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6B206A">
        <w:trPr>
          <w:cantSplit/>
        </w:trPr>
        <w:tc>
          <w:tcPr>
            <w:tcW w:w="6911" w:type="dxa"/>
          </w:tcPr>
          <w:p w:rsidR="00BB1D82" w:rsidRPr="00960D89" w:rsidRDefault="00960D89" w:rsidP="00960D89">
            <w:pPr>
              <w:rPr>
                <w:b/>
                <w:bCs/>
                <w:position w:val="6"/>
                <w:szCs w:val="24"/>
                <w:lang w:val="fr-CH"/>
              </w:rPr>
            </w:pPr>
            <w:r w:rsidRPr="00960D89">
              <w:rPr>
                <w:b/>
                <w:bCs/>
                <w:sz w:val="28"/>
                <w:szCs w:val="28"/>
              </w:rPr>
              <w:t>Conférence mondiale des télécommunications internationales (CMTI-12)</w:t>
            </w:r>
            <w:r w:rsidRPr="00960D89">
              <w:rPr>
                <w:b/>
                <w:bCs/>
                <w:sz w:val="28"/>
                <w:szCs w:val="28"/>
              </w:rPr>
              <w:br/>
            </w:r>
            <w:r w:rsidR="00906D29" w:rsidRPr="000338CA">
              <w:rPr>
                <w:b/>
                <w:bCs/>
                <w:position w:val="6"/>
                <w:sz w:val="22"/>
                <w:szCs w:val="22"/>
                <w:lang w:val="fr-CH"/>
              </w:rPr>
              <w:t>Dubaï</w:t>
            </w:r>
            <w:r w:rsidR="00906D29" w:rsidRPr="00960D89">
              <w:rPr>
                <w:b/>
                <w:bCs/>
                <w:position w:val="6"/>
                <w:sz w:val="22"/>
                <w:szCs w:val="22"/>
                <w:lang w:val="fr-CH"/>
              </w:rPr>
              <w:t>,</w:t>
            </w:r>
            <w:r w:rsidRPr="00960D89">
              <w:rPr>
                <w:b/>
                <w:bCs/>
                <w:position w:val="6"/>
                <w:sz w:val="22"/>
                <w:szCs w:val="22"/>
                <w:lang w:val="fr-CH"/>
              </w:rPr>
              <w:t xml:space="preserve"> 3-14 décembre 2012</w:t>
            </w:r>
          </w:p>
        </w:tc>
        <w:tc>
          <w:tcPr>
            <w:tcW w:w="3120" w:type="dxa"/>
          </w:tcPr>
          <w:p w:rsidR="00BB1D82" w:rsidRPr="008C10D9" w:rsidRDefault="00BB1D82" w:rsidP="00BB1D82">
            <w:pPr>
              <w:spacing w:before="0" w:line="240" w:lineRule="atLeast"/>
              <w:rPr>
                <w:rFonts w:cstheme="minorHAnsi"/>
                <w:lang w:val="en-US"/>
              </w:rPr>
            </w:pPr>
            <w:bookmarkStart w:id="0" w:name="ditulogo"/>
            <w:bookmarkEnd w:id="0"/>
            <w:r w:rsidRPr="008C10D9">
              <w:rPr>
                <w:rFonts w:cstheme="minorHAnsi"/>
                <w:b/>
                <w:bCs/>
                <w:noProof/>
                <w:lang w:val="en-US" w:eastAsia="zh-CN"/>
              </w:rPr>
              <w:drawing>
                <wp:inline distT="0" distB="0" distL="0" distR="0" wp14:anchorId="07FBC079" wp14:editId="6013A75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6B206A">
        <w:trPr>
          <w:cantSplit/>
        </w:trPr>
        <w:tc>
          <w:tcPr>
            <w:tcW w:w="6911" w:type="dxa"/>
            <w:tcBorders>
              <w:bottom w:val="single" w:sz="12" w:space="0" w:color="auto"/>
            </w:tcBorders>
          </w:tcPr>
          <w:p w:rsidR="00BB1D82" w:rsidRPr="008C10D9" w:rsidRDefault="00BB1D82" w:rsidP="00BB1D8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BB1D82">
            <w:pPr>
              <w:spacing w:before="0" w:after="48" w:line="240" w:lineRule="atLeast"/>
              <w:rPr>
                <w:rFonts w:cstheme="minorHAnsi"/>
                <w:b/>
                <w:smallCaps/>
                <w:szCs w:val="24"/>
                <w:lang w:val="en-US"/>
              </w:rPr>
            </w:pPr>
          </w:p>
        </w:tc>
        <w:tc>
          <w:tcPr>
            <w:tcW w:w="3120" w:type="dxa"/>
            <w:tcBorders>
              <w:top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Pr>
          <w:p w:rsidR="00BB1D82" w:rsidRPr="008C10D9" w:rsidRDefault="006D4724" w:rsidP="00A270DB">
            <w:pPr>
              <w:pStyle w:val="Committee"/>
              <w:framePr w:hSpace="0" w:wrap="auto" w:hAnchor="text" w:yAlign="inline"/>
            </w:pPr>
            <w:r w:rsidRPr="008C10D9">
              <w:t>SÉANCE PLÉNIÈRE</w:t>
            </w:r>
          </w:p>
        </w:tc>
        <w:tc>
          <w:tcPr>
            <w:tcW w:w="3120" w:type="dxa"/>
          </w:tcPr>
          <w:p w:rsidR="00BB1D82" w:rsidRPr="008C10D9" w:rsidRDefault="006D4724" w:rsidP="00BB1D82">
            <w:pPr>
              <w:spacing w:before="0" w:line="240" w:lineRule="atLeast"/>
              <w:rPr>
                <w:rFonts w:cstheme="minorHAnsi"/>
                <w:szCs w:val="24"/>
                <w:lang w:val="en-US"/>
              </w:rPr>
            </w:pPr>
            <w:r>
              <w:rPr>
                <w:rFonts w:cstheme="minorHAnsi"/>
                <w:b/>
                <w:szCs w:val="24"/>
                <w:lang w:val="en-US"/>
              </w:rPr>
              <w:t>Document 19</w:t>
            </w:r>
            <w:r w:rsidR="00BB1D82" w:rsidRPr="008C10D9">
              <w:rPr>
                <w:rFonts w:cstheme="minorHAnsi"/>
                <w:b/>
                <w:szCs w:val="24"/>
                <w:lang w:val="en-US"/>
              </w:rPr>
              <w:t>-</w:t>
            </w:r>
            <w:r w:rsidRPr="008C10D9">
              <w:rPr>
                <w:rFonts w:cstheme="minorHAnsi"/>
                <w:b/>
                <w:szCs w:val="24"/>
                <w:lang w:val="en-US"/>
              </w:rPr>
              <w:t>F</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 xml:space="preserve">2 </w:t>
            </w:r>
            <w:proofErr w:type="spellStart"/>
            <w:r w:rsidRPr="008C10D9">
              <w:rPr>
                <w:rFonts w:cstheme="minorHAnsi"/>
                <w:b/>
                <w:szCs w:val="24"/>
                <w:lang w:val="en-US"/>
              </w:rPr>
              <w:t>novembre</w:t>
            </w:r>
            <w:proofErr w:type="spellEnd"/>
            <w:r w:rsidRPr="008C10D9">
              <w:rPr>
                <w:rFonts w:cstheme="minorHAnsi"/>
                <w:b/>
                <w:szCs w:val="24"/>
                <w:lang w:val="en-US"/>
              </w:rPr>
              <w:t xml:space="preserve"> 2012</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A37105" w:rsidRPr="002A6F8F" w:rsidTr="006B206A">
        <w:trPr>
          <w:cantSplit/>
        </w:trPr>
        <w:tc>
          <w:tcPr>
            <w:tcW w:w="10031" w:type="dxa"/>
            <w:gridSpan w:val="2"/>
          </w:tcPr>
          <w:p w:rsidR="00A37105" w:rsidRPr="008C10D9" w:rsidRDefault="00A37105" w:rsidP="00BB1D82">
            <w:pPr>
              <w:spacing w:before="0" w:line="240" w:lineRule="atLeast"/>
              <w:rPr>
                <w:rFonts w:cstheme="minorHAnsi"/>
                <w:b/>
                <w:szCs w:val="24"/>
                <w:lang w:val="en-US"/>
              </w:rPr>
            </w:pPr>
          </w:p>
        </w:tc>
      </w:tr>
      <w:tr w:rsidR="00BB1D82" w:rsidRPr="002A6F8F" w:rsidTr="006B206A">
        <w:trPr>
          <w:cantSplit/>
        </w:trPr>
        <w:tc>
          <w:tcPr>
            <w:tcW w:w="10031" w:type="dxa"/>
            <w:gridSpan w:val="2"/>
          </w:tcPr>
          <w:p w:rsidR="00BB1D82" w:rsidRPr="006B206A" w:rsidRDefault="006D4724" w:rsidP="006B206A">
            <w:pPr>
              <w:pStyle w:val="Source"/>
              <w:rPr>
                <w:lang w:val="fr-CH"/>
              </w:rPr>
            </w:pPr>
            <w:bookmarkStart w:id="2" w:name="dsource" w:colFirst="0" w:colLast="0"/>
            <w:bookmarkEnd w:id="1"/>
            <w:r w:rsidRPr="006B206A">
              <w:rPr>
                <w:lang w:val="fr-CH"/>
              </w:rPr>
              <w:t>Administrations des pays membres de l'Union africaine des télécommunications</w:t>
            </w:r>
          </w:p>
        </w:tc>
      </w:tr>
      <w:tr w:rsidR="00BB1D82" w:rsidRPr="00AB1547" w:rsidTr="006B206A">
        <w:trPr>
          <w:cantSplit/>
        </w:trPr>
        <w:tc>
          <w:tcPr>
            <w:tcW w:w="10031" w:type="dxa"/>
            <w:gridSpan w:val="2"/>
          </w:tcPr>
          <w:p w:rsidR="00BB1D82" w:rsidRPr="00AB1547" w:rsidRDefault="00AB1547" w:rsidP="00AB1547">
            <w:pPr>
              <w:pStyle w:val="Title1"/>
              <w:rPr>
                <w:lang w:val="fr-CH"/>
              </w:rPr>
            </w:pPr>
            <w:bookmarkStart w:id="3" w:name="dtitle1" w:colFirst="0" w:colLast="0"/>
            <w:bookmarkEnd w:id="2"/>
            <w:r w:rsidRPr="00AB1547">
              <w:rPr>
                <w:lang w:val="fr-CH"/>
              </w:rPr>
              <w:t>Propositions africaines commu</w:t>
            </w:r>
            <w:r w:rsidR="007A2876">
              <w:rPr>
                <w:lang w:val="fr-CH"/>
              </w:rPr>
              <w:t>nes pour les travaux de la confé</w:t>
            </w:r>
            <w:r w:rsidRPr="00AB1547">
              <w:rPr>
                <w:lang w:val="fr-CH"/>
              </w:rPr>
              <w:t>rence</w:t>
            </w:r>
          </w:p>
        </w:tc>
      </w:tr>
      <w:tr w:rsidR="00BB1D82" w:rsidRPr="00AB1547" w:rsidTr="006B206A">
        <w:trPr>
          <w:cantSplit/>
        </w:trPr>
        <w:tc>
          <w:tcPr>
            <w:tcW w:w="10031" w:type="dxa"/>
            <w:gridSpan w:val="2"/>
          </w:tcPr>
          <w:p w:rsidR="00BB1D82" w:rsidRPr="00AB1547" w:rsidRDefault="00BB1D82" w:rsidP="006B206A">
            <w:pPr>
              <w:pStyle w:val="Title2"/>
              <w:rPr>
                <w:lang w:val="fr-CH"/>
              </w:rPr>
            </w:pPr>
            <w:bookmarkStart w:id="4" w:name="dtitle2" w:colFirst="0" w:colLast="0"/>
            <w:bookmarkEnd w:id="3"/>
          </w:p>
        </w:tc>
      </w:tr>
    </w:tbl>
    <w:bookmarkEnd w:id="4"/>
    <w:p w:rsidR="001C4847" w:rsidRPr="00A87DDF" w:rsidRDefault="001C4847" w:rsidP="00C9433D">
      <w:pPr>
        <w:tabs>
          <w:tab w:val="clear" w:pos="1134"/>
          <w:tab w:val="clear" w:pos="1871"/>
          <w:tab w:val="clear" w:pos="2268"/>
          <w:tab w:val="left" w:leader="dot" w:pos="9072"/>
        </w:tabs>
        <w:jc w:val="center"/>
        <w:rPr>
          <w:b/>
          <w:bCs/>
          <w:sz w:val="28"/>
          <w:szCs w:val="28"/>
        </w:rPr>
      </w:pPr>
      <w:r w:rsidRPr="00A87DDF">
        <w:rPr>
          <w:b/>
          <w:bCs/>
          <w:sz w:val="28"/>
          <w:szCs w:val="28"/>
        </w:rPr>
        <w:t>Table des matières</w:t>
      </w:r>
    </w:p>
    <w:p w:rsidR="001C4847" w:rsidRPr="004E7F76" w:rsidRDefault="001C4847" w:rsidP="004E7F76">
      <w:pPr>
        <w:tabs>
          <w:tab w:val="clear" w:pos="1134"/>
          <w:tab w:val="clear" w:pos="1871"/>
          <w:tab w:val="clear" w:pos="2268"/>
          <w:tab w:val="left" w:leader="dot" w:pos="9072"/>
        </w:tabs>
        <w:jc w:val="right"/>
        <w:rPr>
          <w:b/>
          <w:bCs/>
          <w:sz w:val="22"/>
          <w:szCs w:val="22"/>
        </w:rPr>
      </w:pPr>
      <w:r w:rsidRPr="004E7F76">
        <w:rPr>
          <w:b/>
          <w:bCs/>
          <w:sz w:val="22"/>
          <w:szCs w:val="22"/>
        </w:rPr>
        <w:t>Page</w:t>
      </w:r>
    </w:p>
    <w:p w:rsidR="00553646" w:rsidRDefault="00E20600" w:rsidP="00553646">
      <w:pPr>
        <w:pStyle w:val="TOC1"/>
        <w:rPr>
          <w:rFonts w:eastAsiaTheme="minorEastAsia" w:cstheme="minorBidi"/>
          <w:noProof/>
          <w:sz w:val="22"/>
          <w:szCs w:val="22"/>
          <w:lang w:val="fr-CH" w:eastAsia="zh-CN"/>
        </w:rPr>
      </w:pPr>
      <w:hyperlink w:anchor="_Toc341950290" w:history="1">
        <w:r w:rsidR="00553646" w:rsidRPr="00553646">
          <w:rPr>
            <w:rStyle w:val="Hyperlink"/>
            <w:noProof/>
            <w:color w:val="auto"/>
            <w:u w:val="none"/>
          </w:rPr>
          <w:t>Propositions</w:t>
        </w:r>
        <w:r w:rsidR="00553646">
          <w:rPr>
            <w:noProof/>
            <w:webHidden/>
          </w:rPr>
          <w:tab/>
        </w:r>
        <w:r w:rsidR="00553646">
          <w:rPr>
            <w:noProof/>
            <w:webHidden/>
          </w:rPr>
          <w:tab/>
        </w:r>
        <w:r w:rsidR="00553646">
          <w:rPr>
            <w:noProof/>
            <w:webHidden/>
          </w:rPr>
          <w:tab/>
          <w:t>1</w:t>
        </w:r>
      </w:hyperlink>
    </w:p>
    <w:p w:rsidR="00C9433D" w:rsidRDefault="00C9433D" w:rsidP="00553646">
      <w:pPr>
        <w:pStyle w:val="TOC1"/>
        <w:spacing w:beforeLines="20" w:before="48" w:after="20"/>
        <w:rPr>
          <w:rFonts w:eastAsiaTheme="minorEastAsia" w:cstheme="minorBidi"/>
          <w:noProof/>
          <w:sz w:val="22"/>
          <w:szCs w:val="22"/>
          <w:lang w:val="fr-CH" w:eastAsia="zh-CN"/>
        </w:rPr>
      </w:pPr>
      <w:r w:rsidRPr="00C9433D">
        <w:rPr>
          <w:rFonts w:eastAsiaTheme="minorEastAsia"/>
          <w:b/>
          <w:bCs/>
          <w:sz w:val="22"/>
          <w:szCs w:val="22"/>
          <w:lang w:val="en-GB" w:eastAsia="zh-CN"/>
        </w:rPr>
        <w:fldChar w:fldCharType="begin"/>
      </w:r>
      <w:r w:rsidRPr="00C9433D">
        <w:rPr>
          <w:rFonts w:eastAsiaTheme="minorEastAsia"/>
          <w:b/>
          <w:bCs/>
          <w:sz w:val="22"/>
          <w:szCs w:val="22"/>
          <w:lang w:val="en-GB" w:eastAsia="zh-CN"/>
        </w:rPr>
        <w:instrText xml:space="preserve"> TOC \h \z \t "Art_No;1;Section_No;1;Section_1;1;Appendix_No;1" </w:instrText>
      </w:r>
      <w:r w:rsidRPr="00C9433D">
        <w:rPr>
          <w:rFonts w:eastAsiaTheme="minorEastAsia"/>
          <w:b/>
          <w:bCs/>
          <w:sz w:val="22"/>
          <w:szCs w:val="22"/>
          <w:lang w:val="en-GB" w:eastAsia="zh-CN"/>
        </w:rPr>
        <w:fldChar w:fldCharType="separate"/>
      </w:r>
      <w:hyperlink w:anchor="_Toc341950290" w:history="1">
        <w:r w:rsidR="00553646">
          <w:rPr>
            <w:rStyle w:val="Hyperlink"/>
            <w:noProof/>
          </w:rPr>
          <w:t>P</w:t>
        </w:r>
        <w:r w:rsidR="00553646" w:rsidRPr="00F20119">
          <w:rPr>
            <w:rStyle w:val="Hyperlink"/>
            <w:noProof/>
          </w:rPr>
          <w:t>réambule</w:t>
        </w:r>
        <w:r>
          <w:rPr>
            <w:noProof/>
            <w:webHidden/>
          </w:rPr>
          <w:tab/>
        </w:r>
        <w:r>
          <w:rPr>
            <w:noProof/>
            <w:webHidden/>
          </w:rPr>
          <w:tab/>
        </w:r>
        <w:r>
          <w:rPr>
            <w:noProof/>
            <w:webHidden/>
          </w:rPr>
          <w:tab/>
        </w:r>
        <w:r>
          <w:rPr>
            <w:noProof/>
            <w:webHidden/>
          </w:rPr>
          <w:fldChar w:fldCharType="begin"/>
        </w:r>
        <w:r>
          <w:rPr>
            <w:noProof/>
            <w:webHidden/>
          </w:rPr>
          <w:instrText xml:space="preserve"> PAGEREF _Toc341950290 \h </w:instrText>
        </w:r>
        <w:r>
          <w:rPr>
            <w:noProof/>
            <w:webHidden/>
          </w:rPr>
        </w:r>
        <w:r>
          <w:rPr>
            <w:noProof/>
            <w:webHidden/>
          </w:rPr>
          <w:fldChar w:fldCharType="separate"/>
        </w:r>
        <w:r>
          <w:rPr>
            <w:noProof/>
            <w:webHidden/>
          </w:rPr>
          <w:t>3</w:t>
        </w:r>
        <w:r>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291" w:history="1">
        <w:r w:rsidR="00C9433D" w:rsidRPr="00F20119">
          <w:rPr>
            <w:rStyle w:val="Hyperlink"/>
            <w:noProof/>
          </w:rPr>
          <w:t>Article 1</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_Toc341950291 \h </w:instrText>
        </w:r>
        <w:r w:rsidR="00C9433D">
          <w:rPr>
            <w:noProof/>
            <w:webHidden/>
          </w:rPr>
        </w:r>
        <w:r w:rsidR="00C9433D">
          <w:rPr>
            <w:noProof/>
            <w:webHidden/>
          </w:rPr>
          <w:fldChar w:fldCharType="separate"/>
        </w:r>
        <w:r w:rsidR="00C9433D">
          <w:rPr>
            <w:noProof/>
            <w:webHidden/>
          </w:rPr>
          <w:t>3</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292" w:history="1">
        <w:r w:rsidR="00C9433D" w:rsidRPr="00F20119">
          <w:rPr>
            <w:rStyle w:val="Hyperlink"/>
            <w:noProof/>
          </w:rPr>
          <w:t>Article 2</w:t>
        </w:r>
        <w:r w:rsidR="00C9433D">
          <w:rPr>
            <w:rStyle w:val="Hyperlink"/>
            <w:noProof/>
          </w:rPr>
          <w:tab/>
        </w:r>
        <w:r w:rsidR="00C9433D">
          <w:rPr>
            <w:rStyle w:val="Hyperlink"/>
            <w:noProof/>
          </w:rPr>
          <w:tab/>
        </w:r>
        <w:r w:rsidR="00C9433D">
          <w:rPr>
            <w:noProof/>
            <w:webHidden/>
          </w:rPr>
          <w:tab/>
        </w:r>
        <w:r w:rsidR="00C9433D">
          <w:rPr>
            <w:noProof/>
            <w:webHidden/>
          </w:rPr>
          <w:fldChar w:fldCharType="begin"/>
        </w:r>
        <w:r w:rsidR="00C9433D">
          <w:rPr>
            <w:noProof/>
            <w:webHidden/>
          </w:rPr>
          <w:instrText xml:space="preserve"> PAGEREF _Toc341950292 \h </w:instrText>
        </w:r>
        <w:r w:rsidR="00C9433D">
          <w:rPr>
            <w:noProof/>
            <w:webHidden/>
          </w:rPr>
        </w:r>
        <w:r w:rsidR="00C9433D">
          <w:rPr>
            <w:noProof/>
            <w:webHidden/>
          </w:rPr>
          <w:fldChar w:fldCharType="separate"/>
        </w:r>
        <w:r w:rsidR="00C9433D">
          <w:rPr>
            <w:noProof/>
            <w:webHidden/>
          </w:rPr>
          <w:t>6</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293" w:history="1">
        <w:r w:rsidR="00C9433D" w:rsidRPr="00F20119">
          <w:rPr>
            <w:rStyle w:val="Hyperlink"/>
            <w:noProof/>
          </w:rPr>
          <w:t>Article 3</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_Toc341950293 \h </w:instrText>
        </w:r>
        <w:r w:rsidR="00C9433D">
          <w:rPr>
            <w:noProof/>
            <w:webHidden/>
          </w:rPr>
        </w:r>
        <w:r w:rsidR="00C9433D">
          <w:rPr>
            <w:noProof/>
            <w:webHidden/>
          </w:rPr>
          <w:fldChar w:fldCharType="separate"/>
        </w:r>
        <w:r w:rsidR="00C9433D">
          <w:rPr>
            <w:noProof/>
            <w:webHidden/>
          </w:rPr>
          <w:t>10</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294" w:history="1">
        <w:r w:rsidR="00C9433D" w:rsidRPr="00F20119">
          <w:rPr>
            <w:rStyle w:val="Hyperlink"/>
            <w:noProof/>
            <w:lang w:val="fr-CH"/>
          </w:rPr>
          <w:t>Article 4</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_Toc341950294 \h </w:instrText>
        </w:r>
        <w:r w:rsidR="00C9433D">
          <w:rPr>
            <w:noProof/>
            <w:webHidden/>
          </w:rPr>
        </w:r>
        <w:r w:rsidR="00C9433D">
          <w:rPr>
            <w:noProof/>
            <w:webHidden/>
          </w:rPr>
          <w:fldChar w:fldCharType="separate"/>
        </w:r>
        <w:r w:rsidR="00C9433D">
          <w:rPr>
            <w:noProof/>
            <w:webHidden/>
          </w:rPr>
          <w:t>12</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295" w:history="1">
        <w:r w:rsidR="00C9433D" w:rsidRPr="00F20119">
          <w:rPr>
            <w:rStyle w:val="Hyperlink"/>
            <w:noProof/>
          </w:rPr>
          <w:t>Article 5</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_Toc341950295 \h </w:instrText>
        </w:r>
        <w:r w:rsidR="00C9433D">
          <w:rPr>
            <w:noProof/>
            <w:webHidden/>
          </w:rPr>
        </w:r>
        <w:r w:rsidR="00C9433D">
          <w:rPr>
            <w:noProof/>
            <w:webHidden/>
          </w:rPr>
          <w:fldChar w:fldCharType="separate"/>
        </w:r>
        <w:r w:rsidR="00C9433D">
          <w:rPr>
            <w:noProof/>
            <w:webHidden/>
          </w:rPr>
          <w:t>13</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296" w:history="1">
        <w:r w:rsidR="00C9433D" w:rsidRPr="00F20119">
          <w:rPr>
            <w:rStyle w:val="Hyperlink"/>
            <w:noProof/>
          </w:rPr>
          <w:t>Article 5A</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_Toc341950296 \h </w:instrText>
        </w:r>
        <w:r w:rsidR="00C9433D">
          <w:rPr>
            <w:noProof/>
            <w:webHidden/>
          </w:rPr>
        </w:r>
        <w:r w:rsidR="00C9433D">
          <w:rPr>
            <w:noProof/>
            <w:webHidden/>
          </w:rPr>
          <w:fldChar w:fldCharType="separate"/>
        </w:r>
        <w:r w:rsidR="00C9433D">
          <w:rPr>
            <w:noProof/>
            <w:webHidden/>
          </w:rPr>
          <w:t>14</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297" w:history="1">
        <w:r w:rsidR="00C9433D" w:rsidRPr="00F20119">
          <w:rPr>
            <w:rStyle w:val="Hyperlink"/>
            <w:noProof/>
          </w:rPr>
          <w:t>Article 5B</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_Toc341950297 \h </w:instrText>
        </w:r>
        <w:r w:rsidR="00C9433D">
          <w:rPr>
            <w:noProof/>
            <w:webHidden/>
          </w:rPr>
        </w:r>
        <w:r w:rsidR="00C9433D">
          <w:rPr>
            <w:noProof/>
            <w:webHidden/>
          </w:rPr>
          <w:fldChar w:fldCharType="separate"/>
        </w:r>
        <w:r w:rsidR="00C9433D">
          <w:rPr>
            <w:noProof/>
            <w:webHidden/>
          </w:rPr>
          <w:t>15</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298" w:history="1">
        <w:r w:rsidR="00C9433D" w:rsidRPr="00F20119">
          <w:rPr>
            <w:rStyle w:val="Hyperlink"/>
            <w:noProof/>
          </w:rPr>
          <w:t>Article 6</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_Toc341950298 \h </w:instrText>
        </w:r>
        <w:r w:rsidR="00C9433D">
          <w:rPr>
            <w:noProof/>
            <w:webHidden/>
          </w:rPr>
        </w:r>
        <w:r w:rsidR="00C9433D">
          <w:rPr>
            <w:noProof/>
            <w:webHidden/>
          </w:rPr>
          <w:fldChar w:fldCharType="separate"/>
        </w:r>
        <w:r w:rsidR="00C9433D">
          <w:rPr>
            <w:noProof/>
            <w:webHidden/>
          </w:rPr>
          <w:t>16</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299" w:history="1">
        <w:r w:rsidR="00C9433D" w:rsidRPr="00F20119">
          <w:rPr>
            <w:rStyle w:val="Hyperlink"/>
            <w:noProof/>
          </w:rPr>
          <w:t>Article 7</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_Toc341950299 \h </w:instrText>
        </w:r>
        <w:r w:rsidR="00C9433D">
          <w:rPr>
            <w:noProof/>
            <w:webHidden/>
          </w:rPr>
        </w:r>
        <w:r w:rsidR="00C9433D">
          <w:rPr>
            <w:noProof/>
            <w:webHidden/>
          </w:rPr>
          <w:fldChar w:fldCharType="separate"/>
        </w:r>
        <w:r w:rsidR="00C9433D">
          <w:rPr>
            <w:noProof/>
            <w:webHidden/>
          </w:rPr>
          <w:t>19</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300" w:history="1">
        <w:r w:rsidR="00C9433D" w:rsidRPr="00F20119">
          <w:rPr>
            <w:rStyle w:val="Hyperlink"/>
            <w:noProof/>
          </w:rPr>
          <w:t>Article 8</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_Toc341950300 \h </w:instrText>
        </w:r>
        <w:r w:rsidR="00C9433D">
          <w:rPr>
            <w:noProof/>
            <w:webHidden/>
          </w:rPr>
        </w:r>
        <w:r w:rsidR="00C9433D">
          <w:rPr>
            <w:noProof/>
            <w:webHidden/>
          </w:rPr>
          <w:fldChar w:fldCharType="separate"/>
        </w:r>
        <w:r w:rsidR="00C9433D">
          <w:rPr>
            <w:noProof/>
            <w:webHidden/>
          </w:rPr>
          <w:t>20</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301" w:history="1">
        <w:r w:rsidR="00553646">
          <w:rPr>
            <w:rStyle w:val="Hyperlink"/>
            <w:noProof/>
          </w:rPr>
          <w:t>A</w:t>
        </w:r>
        <w:r w:rsidR="00553646" w:rsidRPr="00F20119">
          <w:rPr>
            <w:rStyle w:val="Hyperlink"/>
            <w:noProof/>
          </w:rPr>
          <w:t>rticle</w:t>
        </w:r>
        <w:r w:rsidR="00C9433D" w:rsidRPr="00F20119">
          <w:rPr>
            <w:rStyle w:val="Hyperlink"/>
            <w:noProof/>
          </w:rPr>
          <w:t xml:space="preserve"> 8A</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_Toc341950301 \h </w:instrText>
        </w:r>
        <w:r w:rsidR="00C9433D">
          <w:rPr>
            <w:noProof/>
            <w:webHidden/>
          </w:rPr>
        </w:r>
        <w:r w:rsidR="00C9433D">
          <w:rPr>
            <w:noProof/>
            <w:webHidden/>
          </w:rPr>
          <w:fldChar w:fldCharType="separate"/>
        </w:r>
        <w:r w:rsidR="00C9433D">
          <w:rPr>
            <w:noProof/>
            <w:webHidden/>
          </w:rPr>
          <w:t>20</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302" w:history="1">
        <w:r w:rsidR="00C9433D" w:rsidRPr="00F20119">
          <w:rPr>
            <w:rStyle w:val="Hyperlink"/>
            <w:noProof/>
          </w:rPr>
          <w:t>Article 9</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_Toc341950302 \h </w:instrText>
        </w:r>
        <w:r w:rsidR="00C9433D">
          <w:rPr>
            <w:noProof/>
            <w:webHidden/>
          </w:rPr>
        </w:r>
        <w:r w:rsidR="00C9433D">
          <w:rPr>
            <w:noProof/>
            <w:webHidden/>
          </w:rPr>
          <w:fldChar w:fldCharType="separate"/>
        </w:r>
        <w:r w:rsidR="00C9433D">
          <w:rPr>
            <w:noProof/>
            <w:webHidden/>
          </w:rPr>
          <w:t>21</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303" w:history="1">
        <w:r w:rsidR="00C9433D" w:rsidRPr="00F20119">
          <w:rPr>
            <w:rStyle w:val="Hyperlink"/>
            <w:noProof/>
          </w:rPr>
          <w:t>Article 10</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_Toc341950303 \h </w:instrText>
        </w:r>
        <w:r w:rsidR="00C9433D">
          <w:rPr>
            <w:noProof/>
            <w:webHidden/>
          </w:rPr>
        </w:r>
        <w:r w:rsidR="00C9433D">
          <w:rPr>
            <w:noProof/>
            <w:webHidden/>
          </w:rPr>
          <w:fldChar w:fldCharType="separate"/>
        </w:r>
        <w:r w:rsidR="00C9433D">
          <w:rPr>
            <w:noProof/>
            <w:webHidden/>
          </w:rPr>
          <w:t>22</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304" w:history="1">
        <w:r w:rsidR="00C9433D" w:rsidRPr="00F20119">
          <w:rPr>
            <w:rStyle w:val="Hyperlink"/>
            <w:noProof/>
          </w:rPr>
          <w:t>A</w:t>
        </w:r>
        <w:r w:rsidR="00553646" w:rsidRPr="00F20119">
          <w:rPr>
            <w:rStyle w:val="Hyperlink"/>
            <w:noProof/>
          </w:rPr>
          <w:t>ppendice</w:t>
        </w:r>
        <w:r w:rsidR="00C9433D" w:rsidRPr="00F20119">
          <w:rPr>
            <w:rStyle w:val="Hyperlink"/>
            <w:noProof/>
          </w:rPr>
          <w:t xml:space="preserve"> 1</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_Toc341950304 \h </w:instrText>
        </w:r>
        <w:r w:rsidR="00C9433D">
          <w:rPr>
            <w:noProof/>
            <w:webHidden/>
          </w:rPr>
        </w:r>
        <w:r w:rsidR="00C9433D">
          <w:rPr>
            <w:noProof/>
            <w:webHidden/>
          </w:rPr>
          <w:fldChar w:fldCharType="separate"/>
        </w:r>
        <w:r w:rsidR="00C9433D">
          <w:rPr>
            <w:noProof/>
            <w:webHidden/>
          </w:rPr>
          <w:t>23</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305" w:history="1">
        <w:r w:rsidR="00C9433D" w:rsidRPr="00F20119">
          <w:rPr>
            <w:rStyle w:val="Hyperlink"/>
            <w:noProof/>
          </w:rPr>
          <w:t>A</w:t>
        </w:r>
        <w:r w:rsidR="00553646" w:rsidRPr="00F20119">
          <w:rPr>
            <w:rStyle w:val="Hyperlink"/>
            <w:noProof/>
          </w:rPr>
          <w:t>ppendice</w:t>
        </w:r>
        <w:r w:rsidR="00C9433D" w:rsidRPr="00F20119">
          <w:rPr>
            <w:rStyle w:val="Hyperlink"/>
            <w:noProof/>
          </w:rPr>
          <w:t xml:space="preserve"> 2</w:t>
        </w:r>
        <w:r w:rsidR="00C9433D">
          <w:rPr>
            <w:rStyle w:val="Hyperlink"/>
            <w:noProof/>
          </w:rPr>
          <w:tab/>
        </w:r>
        <w:r w:rsidR="00C9433D">
          <w:rPr>
            <w:rStyle w:val="Hyperlink"/>
            <w:noProof/>
          </w:rPr>
          <w:tab/>
        </w:r>
        <w:r w:rsidR="00C9433D">
          <w:rPr>
            <w:noProof/>
            <w:webHidden/>
          </w:rPr>
          <w:tab/>
        </w:r>
        <w:r w:rsidR="00C9433D">
          <w:rPr>
            <w:noProof/>
            <w:webHidden/>
          </w:rPr>
          <w:fldChar w:fldCharType="begin"/>
        </w:r>
        <w:r w:rsidR="00C9433D">
          <w:rPr>
            <w:noProof/>
            <w:webHidden/>
          </w:rPr>
          <w:instrText xml:space="preserve"> PAGEREF _Toc341950305 \h </w:instrText>
        </w:r>
        <w:r w:rsidR="00C9433D">
          <w:rPr>
            <w:noProof/>
            <w:webHidden/>
          </w:rPr>
        </w:r>
        <w:r w:rsidR="00C9433D">
          <w:rPr>
            <w:noProof/>
            <w:webHidden/>
          </w:rPr>
          <w:fldChar w:fldCharType="separate"/>
        </w:r>
        <w:r w:rsidR="00C9433D">
          <w:rPr>
            <w:noProof/>
            <w:webHidden/>
          </w:rPr>
          <w:t>30</w:t>
        </w:r>
        <w:r w:rsidR="00C9433D">
          <w:rPr>
            <w:noProof/>
            <w:webHidden/>
          </w:rPr>
          <w:fldChar w:fldCharType="end"/>
        </w:r>
      </w:hyperlink>
    </w:p>
    <w:p w:rsidR="00C9433D" w:rsidRDefault="00E20600" w:rsidP="00553646">
      <w:pPr>
        <w:pStyle w:val="TOC1"/>
        <w:spacing w:beforeLines="20" w:before="48" w:after="20"/>
        <w:rPr>
          <w:rFonts w:eastAsiaTheme="minorEastAsia" w:cstheme="minorBidi"/>
          <w:noProof/>
          <w:sz w:val="22"/>
          <w:szCs w:val="22"/>
          <w:lang w:val="fr-CH" w:eastAsia="zh-CN"/>
        </w:rPr>
      </w:pPr>
      <w:hyperlink w:anchor="_Toc341950306" w:history="1">
        <w:r w:rsidR="00C9433D" w:rsidRPr="00F20119">
          <w:rPr>
            <w:rStyle w:val="Hyperlink"/>
            <w:noProof/>
          </w:rPr>
          <w:t>A</w:t>
        </w:r>
        <w:r w:rsidR="00553646" w:rsidRPr="00F20119">
          <w:rPr>
            <w:rStyle w:val="Hyperlink"/>
            <w:noProof/>
          </w:rPr>
          <w:t>ppendice</w:t>
        </w:r>
        <w:r w:rsidR="00C9433D" w:rsidRPr="00F20119">
          <w:rPr>
            <w:rStyle w:val="Hyperlink"/>
            <w:noProof/>
          </w:rPr>
          <w:t xml:space="preserve"> 3</w:t>
        </w:r>
        <w:r w:rsidR="00C9433D">
          <w:rPr>
            <w:noProof/>
            <w:webHidden/>
          </w:rPr>
          <w:tab/>
        </w:r>
        <w:r w:rsidR="00C9433D">
          <w:rPr>
            <w:noProof/>
            <w:webHidden/>
          </w:rPr>
          <w:tab/>
        </w:r>
        <w:r w:rsidR="00C9433D">
          <w:rPr>
            <w:noProof/>
            <w:webHidden/>
          </w:rPr>
          <w:tab/>
        </w:r>
        <w:r w:rsidR="00C9433D">
          <w:rPr>
            <w:noProof/>
            <w:webHidden/>
          </w:rPr>
          <w:fldChar w:fldCharType="begin"/>
        </w:r>
        <w:r w:rsidR="00C9433D">
          <w:rPr>
            <w:noProof/>
            <w:webHidden/>
          </w:rPr>
          <w:instrText xml:space="preserve"> PAGEREF _Toc341950306 \h </w:instrText>
        </w:r>
        <w:r w:rsidR="00C9433D">
          <w:rPr>
            <w:noProof/>
            <w:webHidden/>
          </w:rPr>
        </w:r>
        <w:r w:rsidR="00C9433D">
          <w:rPr>
            <w:noProof/>
            <w:webHidden/>
          </w:rPr>
          <w:fldChar w:fldCharType="separate"/>
        </w:r>
        <w:r w:rsidR="00C9433D">
          <w:rPr>
            <w:noProof/>
            <w:webHidden/>
          </w:rPr>
          <w:t>33</w:t>
        </w:r>
        <w:r w:rsidR="00C9433D">
          <w:rPr>
            <w:noProof/>
            <w:webHidden/>
          </w:rPr>
          <w:fldChar w:fldCharType="end"/>
        </w:r>
      </w:hyperlink>
    </w:p>
    <w:p w:rsidR="00C9433D" w:rsidRDefault="00C9433D" w:rsidP="00B157F1">
      <w:pPr>
        <w:spacing w:beforeLines="200" w:before="480" w:after="20"/>
      </w:pPr>
      <w:r w:rsidRPr="00C9433D">
        <w:rPr>
          <w:rFonts w:eastAsia="SimSun"/>
          <w:b/>
          <w:sz w:val="22"/>
          <w:szCs w:val="22"/>
          <w:lang w:val="en-GB" w:eastAsia="zh-CN"/>
        </w:rPr>
        <w:fldChar w:fldCharType="end"/>
      </w:r>
      <w:bookmarkStart w:id="5" w:name="Proposal"/>
      <w:bookmarkStart w:id="6" w:name="_Toc341949756"/>
      <w:r w:rsidR="00330CFE" w:rsidRPr="001C4847">
        <w:rPr>
          <w:b/>
          <w:bCs/>
        </w:rPr>
        <w:t>Propos</w:t>
      </w:r>
      <w:r w:rsidR="005B7AC4" w:rsidRPr="001C4847">
        <w:rPr>
          <w:b/>
          <w:bCs/>
        </w:rPr>
        <w:t>ition</w:t>
      </w:r>
      <w:r w:rsidR="00330CFE" w:rsidRPr="001C4847">
        <w:rPr>
          <w:b/>
          <w:bCs/>
        </w:rPr>
        <w:t>:</w:t>
      </w:r>
      <w:r w:rsidR="00330CFE" w:rsidRPr="00AB1547">
        <w:t xml:space="preserve"> </w:t>
      </w:r>
      <w:bookmarkEnd w:id="5"/>
      <w:r w:rsidR="005B7AC4">
        <w:t>Modification</w:t>
      </w:r>
      <w:r w:rsidR="00AB1547" w:rsidRPr="00AB1547">
        <w:t xml:space="preserve"> </w:t>
      </w:r>
      <w:r w:rsidR="00A87DDF">
        <w:t>d'</w:t>
      </w:r>
      <w:r w:rsidR="00AB1547" w:rsidRPr="00AB1547">
        <w:t xml:space="preserve">une disposition existante, </w:t>
      </w:r>
      <w:r w:rsidR="005B7AC4">
        <w:t>adjonction d'</w:t>
      </w:r>
      <w:r w:rsidR="00AB1547" w:rsidRPr="00AB1547">
        <w:t xml:space="preserve">une </w:t>
      </w:r>
      <w:r w:rsidR="005B7AC4">
        <w:t>nouvelle disposition ou suppression d'</w:t>
      </w:r>
      <w:r w:rsidR="00AB1547" w:rsidRPr="00AB1547">
        <w:t>une disposition dans le Règlemen</w:t>
      </w:r>
      <w:r w:rsidR="00AB1547">
        <w:t>t</w:t>
      </w:r>
      <w:r w:rsidR="00AB1547" w:rsidRPr="00AB1547">
        <w:t xml:space="preserve"> des </w:t>
      </w:r>
      <w:r w:rsidR="004B7398">
        <w:t>t</w:t>
      </w:r>
      <w:r w:rsidR="00AB1547" w:rsidRPr="00AB1547">
        <w:t xml:space="preserve">élécommunications </w:t>
      </w:r>
      <w:r w:rsidR="00906D29" w:rsidRPr="00AB1547">
        <w:t>intern</w:t>
      </w:r>
      <w:r w:rsidR="00906D29">
        <w:t>a</w:t>
      </w:r>
      <w:r w:rsidR="00906D29" w:rsidRPr="00AB1547">
        <w:t>tiona</w:t>
      </w:r>
      <w:r w:rsidR="00906D29">
        <w:t>l</w:t>
      </w:r>
      <w:r w:rsidR="00906D29" w:rsidRPr="00AB1547">
        <w:t>es</w:t>
      </w:r>
      <w:r w:rsidR="00AB1547">
        <w:t xml:space="preserve"> (RTI).</w:t>
      </w:r>
      <w:bookmarkEnd w:id="6"/>
    </w:p>
    <w:p w:rsidR="00C9433D" w:rsidRDefault="00C9433D">
      <w:pPr>
        <w:tabs>
          <w:tab w:val="clear" w:pos="1134"/>
          <w:tab w:val="clear" w:pos="1871"/>
          <w:tab w:val="clear" w:pos="2268"/>
        </w:tabs>
        <w:overflowPunct/>
        <w:autoSpaceDE/>
        <w:autoSpaceDN/>
        <w:adjustRightInd/>
        <w:spacing w:before="0"/>
        <w:textAlignment w:val="auto"/>
      </w:pPr>
      <w:r>
        <w:br w:type="page"/>
      </w:r>
    </w:p>
    <w:p w:rsidR="006B206A" w:rsidRDefault="006B206A" w:rsidP="007A2876">
      <w:pPr>
        <w:pStyle w:val="Volumetitle"/>
      </w:pPr>
      <w:bookmarkStart w:id="7" w:name="_Toc341949757"/>
      <w:r>
        <w:lastRenderedPageBreak/>
        <w:t>RÈGLEMENT DES TÉLÉCOMMUNICATIONS</w:t>
      </w:r>
      <w:r>
        <w:br/>
        <w:t>INTERNATIONALES</w:t>
      </w:r>
      <w:bookmarkEnd w:id="7"/>
    </w:p>
    <w:p w:rsidR="005F1ACF" w:rsidRDefault="006B206A" w:rsidP="007A2876">
      <w:pPr>
        <w:pStyle w:val="Proposal"/>
      </w:pPr>
      <w:r>
        <w:rPr>
          <w:b/>
          <w:u w:val="single"/>
        </w:rPr>
        <w:t>NOC</w:t>
      </w:r>
      <w:r>
        <w:tab/>
        <w:t>AFCP/19/1</w:t>
      </w:r>
    </w:p>
    <w:p w:rsidR="006B206A" w:rsidRDefault="00F33CC4" w:rsidP="007A2876">
      <w:pPr>
        <w:pStyle w:val="Section1"/>
      </w:pPr>
      <w:bookmarkStart w:id="8" w:name="Préambule"/>
      <w:bookmarkStart w:id="9" w:name="_Toc341950290"/>
      <w:bookmarkEnd w:id="8"/>
      <w:r w:rsidRPr="007011A4">
        <w:t>PR</w:t>
      </w:r>
      <w:r>
        <w:t>É</w:t>
      </w:r>
      <w:r w:rsidRPr="007011A4">
        <w:t>AMB</w:t>
      </w:r>
      <w:r>
        <w:t>U</w:t>
      </w:r>
      <w:r w:rsidRPr="007011A4">
        <w:t>LE</w:t>
      </w:r>
      <w:bookmarkEnd w:id="9"/>
    </w:p>
    <w:p w:rsidR="005F1ACF" w:rsidRDefault="006B206A" w:rsidP="007A2876">
      <w:pPr>
        <w:pStyle w:val="Reasons"/>
      </w:pPr>
      <w:r>
        <w:rPr>
          <w:b/>
        </w:rPr>
        <w:t>Motifs:</w:t>
      </w:r>
      <w:r>
        <w:tab/>
      </w:r>
      <w:r w:rsidR="00AB1547">
        <w:t xml:space="preserve">Le </w:t>
      </w:r>
      <w:r w:rsidR="00906D29">
        <w:t>titre</w:t>
      </w:r>
      <w:r w:rsidR="00AB1547">
        <w:t xml:space="preserve"> du Préambule reste inchangé</w:t>
      </w:r>
      <w:r w:rsidR="00A87DDF">
        <w:t>.</w:t>
      </w:r>
    </w:p>
    <w:p w:rsidR="005F1ACF" w:rsidRDefault="006B206A" w:rsidP="007A2876">
      <w:pPr>
        <w:pStyle w:val="Proposal"/>
      </w:pPr>
      <w:r>
        <w:rPr>
          <w:b/>
        </w:rPr>
        <w:t>MOD</w:t>
      </w:r>
      <w:r>
        <w:tab/>
        <w:t>AFCP/19/2</w:t>
      </w:r>
      <w:r>
        <w:rPr>
          <w:b/>
          <w:vanish/>
          <w:color w:val="7F7F7F" w:themeColor="text1" w:themeTint="80"/>
          <w:vertAlign w:val="superscript"/>
        </w:rPr>
        <w:t>#10897</w:t>
      </w:r>
    </w:p>
    <w:p w:rsidR="006B206A" w:rsidRDefault="006B206A" w:rsidP="007A2876">
      <w:r w:rsidRPr="004E563A">
        <w:rPr>
          <w:rStyle w:val="Artdef"/>
        </w:rPr>
        <w:t>1</w:t>
      </w:r>
      <w:r>
        <w:tab/>
      </w:r>
      <w:r w:rsidRPr="000E1E24">
        <w:t xml:space="preserve">Le droit souverain de réglementer ses télécommunications étant pleinement reconnu à chaque </w:t>
      </w:r>
      <w:del w:id="10" w:author="Author">
        <w:r w:rsidRPr="000E1E24" w:rsidDel="00562369">
          <w:delText>pays</w:delText>
        </w:r>
      </w:del>
      <w:ins w:id="11" w:author="Author">
        <w:r w:rsidRPr="000E1E24">
          <w:t>Etat</w:t>
        </w:r>
      </w:ins>
      <w:r w:rsidRPr="000E1E24">
        <w:t>, les dispositions contenues dans le présent Règlement</w:t>
      </w:r>
      <w:r>
        <w:t xml:space="preserve"> </w:t>
      </w:r>
      <w:ins w:id="12" w:author="Author">
        <w:r w:rsidRPr="000E1E24">
          <w:t>des télécommunications internationales</w:t>
        </w:r>
        <w:r>
          <w:t xml:space="preserve"> </w:t>
        </w:r>
        <w:r w:rsidRPr="000E1E24">
          <w:t>(ci-après désigné "le Règlement"</w:t>
        </w:r>
        <w:r w:rsidRPr="004E7F76">
          <w:rPr>
            <w:u w:val="single"/>
          </w:rPr>
          <w:t>)</w:t>
        </w:r>
      </w:ins>
      <w:r>
        <w:t xml:space="preserve"> </w:t>
      </w:r>
      <w:r w:rsidRPr="000E1E24">
        <w:t xml:space="preserve">complètent </w:t>
      </w:r>
      <w:ins w:id="13" w:author="Author">
        <w:r w:rsidRPr="000E1E24">
          <w:t xml:space="preserve">la Constitution et </w:t>
        </w:r>
      </w:ins>
      <w:r w:rsidRPr="000E1E24">
        <w:t xml:space="preserve">la Convention </w:t>
      </w:r>
      <w:ins w:id="14" w:author="Author">
        <w:r w:rsidRPr="000E1E24">
          <w:t xml:space="preserve">de l'Union </w:t>
        </w:r>
      </w:ins>
      <w:r w:rsidRPr="000E1E24">
        <w:t>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p w:rsidR="005F1ACF" w:rsidRDefault="006B206A" w:rsidP="007A2876">
      <w:pPr>
        <w:pStyle w:val="Reasons"/>
      </w:pPr>
      <w:r>
        <w:rPr>
          <w:b/>
        </w:rPr>
        <w:t>Motifs:</w:t>
      </w:r>
      <w:r>
        <w:tab/>
      </w:r>
      <w:r w:rsidR="00AB1547">
        <w:t>Harmoniser le texte existant du RTI avec la terminologie utilisée dans le numé</w:t>
      </w:r>
      <w:r w:rsidR="004B7398">
        <w:t>r</w:t>
      </w:r>
      <w:r w:rsidR="00AB1547">
        <w:t>o 31 de la Cons</w:t>
      </w:r>
      <w:r w:rsidR="004B7398">
        <w:t>t</w:t>
      </w:r>
      <w:r w:rsidR="00AB1547">
        <w:t xml:space="preserve">itution. </w:t>
      </w:r>
    </w:p>
    <w:p w:rsidR="005F1ACF" w:rsidRDefault="006B206A" w:rsidP="007A2876">
      <w:pPr>
        <w:pStyle w:val="Proposal"/>
      </w:pPr>
      <w:r>
        <w:rPr>
          <w:b/>
          <w:u w:val="single"/>
        </w:rPr>
        <w:t>NOC</w:t>
      </w:r>
      <w:r>
        <w:tab/>
        <w:t>AFCP/19/3</w:t>
      </w:r>
    </w:p>
    <w:p w:rsidR="006B206A" w:rsidRPr="00553646" w:rsidRDefault="004D6062" w:rsidP="00553646">
      <w:pPr>
        <w:pStyle w:val="ArtNo"/>
      </w:pPr>
      <w:bookmarkStart w:id="15" w:name="Art1"/>
      <w:bookmarkStart w:id="16" w:name="_Toc341949758"/>
      <w:bookmarkStart w:id="17" w:name="_Toc341949922"/>
      <w:bookmarkStart w:id="18" w:name="_Toc341950291"/>
      <w:bookmarkEnd w:id="15"/>
      <w:r w:rsidRPr="00553646">
        <w:t>Article 1</w:t>
      </w:r>
      <w:bookmarkEnd w:id="16"/>
      <w:bookmarkEnd w:id="17"/>
      <w:bookmarkEnd w:id="18"/>
    </w:p>
    <w:p w:rsidR="006B206A" w:rsidRDefault="006B206A" w:rsidP="007A2876">
      <w:pPr>
        <w:pStyle w:val="Arttitle"/>
      </w:pPr>
      <w:r>
        <w:t>Objet et portée du Règlement</w:t>
      </w:r>
    </w:p>
    <w:p w:rsidR="005F1ACF" w:rsidRDefault="006B206A" w:rsidP="007A2876">
      <w:pPr>
        <w:pStyle w:val="Reasons"/>
      </w:pPr>
      <w:r>
        <w:rPr>
          <w:b/>
        </w:rPr>
        <w:t>Motifs:</w:t>
      </w:r>
      <w:r>
        <w:tab/>
      </w:r>
      <w:r w:rsidR="005B7AC4">
        <w:t>Le titre de l’article 1 reste i</w:t>
      </w:r>
      <w:r w:rsidR="00AB1547">
        <w:t>nchangé.</w:t>
      </w:r>
    </w:p>
    <w:p w:rsidR="005F1ACF" w:rsidRDefault="006B206A" w:rsidP="007A2876">
      <w:pPr>
        <w:pStyle w:val="Proposal"/>
      </w:pPr>
      <w:r>
        <w:rPr>
          <w:b/>
        </w:rPr>
        <w:t>MOD</w:t>
      </w:r>
      <w:r>
        <w:tab/>
        <w:t>AFCP/19/4</w:t>
      </w:r>
      <w:r>
        <w:rPr>
          <w:b/>
          <w:vanish/>
          <w:color w:val="7F7F7F" w:themeColor="text1" w:themeTint="80"/>
          <w:vertAlign w:val="superscript"/>
        </w:rPr>
        <w:t>#10901</w:t>
      </w:r>
    </w:p>
    <w:p w:rsidR="006B206A" w:rsidRDefault="006B206A" w:rsidP="007A2876">
      <w:r w:rsidRPr="004E563A">
        <w:rPr>
          <w:rStyle w:val="Artdef"/>
        </w:rPr>
        <w:t>2</w:t>
      </w:r>
      <w:r w:rsidRPr="004A5040">
        <w:tab/>
        <w:t>1.1</w:t>
      </w:r>
      <w:r w:rsidRPr="004A5040">
        <w:tab/>
      </w:r>
      <w:r w:rsidRPr="00207281">
        <w:rPr>
          <w:i/>
          <w:iCs/>
        </w:rPr>
        <w:t>a)</w:t>
      </w:r>
      <w:r w:rsidRPr="004A5040">
        <w:tab/>
        <w:t xml:space="preserve">Le présent Règlement établit les principes généraux qui se rapportent à la fourniture et à l'exploitation des </w:t>
      </w:r>
      <w:r>
        <w:t>services internationaux de télé</w:t>
      </w:r>
      <w:r w:rsidRPr="004A5040">
        <w:t>communication offerts au public ainsi qu'aux moyens sous</w:t>
      </w:r>
      <w:r w:rsidRPr="004A5040">
        <w:noBreakHyphen/>
        <w:t xml:space="preserve">jacents de transport internationaux pour les télécommunications utilisés pour fournir ces services. </w:t>
      </w:r>
      <w:del w:id="19" w:author="Author">
        <w:r w:rsidRPr="004A5040" w:rsidDel="00CB487F">
          <w:delText>Il fixe aussi les règles applicables aux administrations</w:delText>
        </w:r>
        <w:r w:rsidDel="002C4503">
          <w:rPr>
            <w:rStyle w:val="FootnoteReference"/>
          </w:rPr>
          <w:footnoteReference w:customMarkFollows="1" w:id="1"/>
          <w:delText>*</w:delText>
        </w:r>
        <w:r w:rsidRPr="004A5040" w:rsidDel="00092651">
          <w:delText>.</w:delText>
        </w:r>
      </w:del>
      <w:ins w:id="22" w:author="Author">
        <w:r w:rsidRPr="00384E5C">
          <w:t xml:space="preserve">En outre, le présent Règlement fixe les règles applicables aux </w:t>
        </w:r>
        <w:r w:rsidRPr="00A64228">
          <w:rPr>
            <w:rPrChange w:id="23" w:author="Author" w:date="2012-10-16T10:07:00Z">
              <w:rPr>
                <w:rFonts w:cstheme="minorHAnsi"/>
                <w:color w:val="FF0000"/>
              </w:rPr>
            </w:rPrChange>
          </w:rPr>
          <w:t xml:space="preserve">Etats Membres et </w:t>
        </w:r>
        <w:r w:rsidRPr="00C5793D">
          <w:t>aux exploitations</w:t>
        </w:r>
      </w:ins>
      <w:ins w:id="24" w:author="Jones, Jacqueline" w:date="2012-11-19T18:43:00Z">
        <w:r w:rsidR="00745E56">
          <w:rPr>
            <w:rStyle w:val="FootnoteReference"/>
          </w:rPr>
          <w:footnoteReference w:customMarkFollows="1" w:id="2"/>
          <w:t>*</w:t>
        </w:r>
      </w:ins>
      <w:ins w:id="29" w:author="Author">
        <w:r w:rsidRPr="004A5040">
          <w:t>.</w:t>
        </w:r>
      </w:ins>
    </w:p>
    <w:p w:rsidR="005F1ACF" w:rsidRDefault="006B206A" w:rsidP="007A2876">
      <w:pPr>
        <w:pStyle w:val="Reasons"/>
      </w:pPr>
      <w:r>
        <w:rPr>
          <w:b/>
        </w:rPr>
        <w:t>Motifs:</w:t>
      </w:r>
      <w:r>
        <w:tab/>
      </w:r>
      <w:r w:rsidR="004B7398">
        <w:t xml:space="preserve">Faire en sorte que le </w:t>
      </w:r>
      <w:r w:rsidR="00AB1547">
        <w:t>p</w:t>
      </w:r>
      <w:r w:rsidR="004B7398">
        <w:t>r</w:t>
      </w:r>
      <w:r w:rsidR="00AB1547">
        <w:t>ésent Règlement s’applique à la</w:t>
      </w:r>
      <w:r w:rsidR="004B7398">
        <w:t xml:space="preserve"> fois aux Etats Membres signatai</w:t>
      </w:r>
      <w:r w:rsidR="00AB1547">
        <w:t>res et aux exploitations (pa</w:t>
      </w:r>
      <w:r w:rsidR="004B7398">
        <w:t>r</w:t>
      </w:r>
      <w:r w:rsidR="00AB1547">
        <w:t xml:space="preserve"> le biais du numéro 38 de la Constitution).</w:t>
      </w:r>
    </w:p>
    <w:p w:rsidR="005F1ACF" w:rsidRDefault="006B206A" w:rsidP="007A2876">
      <w:pPr>
        <w:pStyle w:val="Proposal"/>
      </w:pPr>
      <w:r>
        <w:rPr>
          <w:b/>
        </w:rPr>
        <w:t>MOD</w:t>
      </w:r>
      <w:r>
        <w:tab/>
        <w:t>AFCP/19/5</w:t>
      </w:r>
      <w:r>
        <w:rPr>
          <w:b/>
          <w:vanish/>
          <w:color w:val="7F7F7F" w:themeColor="text1" w:themeTint="80"/>
          <w:vertAlign w:val="superscript"/>
        </w:rPr>
        <w:t>#10903</w:t>
      </w:r>
    </w:p>
    <w:p w:rsidR="006B206A" w:rsidRDefault="006B206A" w:rsidP="007A2876">
      <w:r w:rsidRPr="004E563A">
        <w:rPr>
          <w:rStyle w:val="Artdef"/>
        </w:rPr>
        <w:t>3</w:t>
      </w:r>
      <w:r>
        <w:tab/>
      </w:r>
      <w:r>
        <w:tab/>
      </w:r>
      <w:r w:rsidRPr="00A64228">
        <w:rPr>
          <w:i/>
          <w:iCs/>
          <w:rPrChange w:id="30" w:author="Author" w:date="2012-10-16T10:07:00Z">
            <w:rPr>
              <w:rFonts w:cstheme="minorHAnsi"/>
            </w:rPr>
          </w:rPrChange>
        </w:rPr>
        <w:t>b)</w:t>
      </w:r>
      <w:r>
        <w:tab/>
      </w:r>
      <w:r w:rsidRPr="00A02F5F">
        <w:t xml:space="preserve">Le présent Règlement reconnaît aux </w:t>
      </w:r>
      <w:ins w:id="31" w:author="Author">
        <w:r w:rsidRPr="00A02F5F">
          <w:t xml:space="preserve">Etats </w:t>
        </w:r>
      </w:ins>
      <w:r w:rsidRPr="00A02F5F">
        <w:t>Membres</w:t>
      </w:r>
      <w:del w:id="32" w:author="Author">
        <w:r w:rsidRPr="00A02F5F" w:rsidDel="000F7069">
          <w:delText>, dans l'Article 9,</w:delText>
        </w:r>
      </w:del>
      <w:r w:rsidRPr="00A02F5F">
        <w:t xml:space="preserve"> le droit de permettre la conclusion d'arrangements particuliers</w:t>
      </w:r>
      <w:ins w:id="33" w:author="Author">
        <w:r w:rsidRPr="00A02F5F">
          <w:t>, conformément à l'Article 9</w:t>
        </w:r>
      </w:ins>
      <w:r w:rsidRPr="00A02F5F">
        <w:t>.</w:t>
      </w:r>
    </w:p>
    <w:p w:rsidR="005F1ACF" w:rsidRDefault="006B206A" w:rsidP="007A2876">
      <w:pPr>
        <w:pStyle w:val="Reasons"/>
      </w:pPr>
      <w:r>
        <w:rPr>
          <w:b/>
        </w:rPr>
        <w:lastRenderedPageBreak/>
        <w:t>Motifs:</w:t>
      </w:r>
      <w:r>
        <w:tab/>
      </w:r>
      <w:r w:rsidR="00AB1547">
        <w:t>Nouvelle formulation et mise à jour d’</w:t>
      </w:r>
      <w:r w:rsidR="00906D29">
        <w:t>ordre</w:t>
      </w:r>
      <w:r w:rsidR="00AB1547">
        <w:t xml:space="preserve"> rédactionnel.</w:t>
      </w:r>
    </w:p>
    <w:p w:rsidR="005F1ACF" w:rsidRDefault="006B206A" w:rsidP="007A2876">
      <w:pPr>
        <w:pStyle w:val="Proposal"/>
      </w:pPr>
      <w:r>
        <w:rPr>
          <w:b/>
          <w:u w:val="single"/>
        </w:rPr>
        <w:t>NOC</w:t>
      </w:r>
      <w:r>
        <w:tab/>
        <w:t>AFCP/19/6</w:t>
      </w:r>
    </w:p>
    <w:p w:rsidR="006B206A" w:rsidRDefault="006B206A" w:rsidP="007A2876">
      <w:r w:rsidRPr="004E563A">
        <w:rPr>
          <w:rStyle w:val="Artdef"/>
        </w:rPr>
        <w:t>4</w:t>
      </w:r>
      <w:r>
        <w:tab/>
        <w:t>1.2</w:t>
      </w:r>
      <w:r>
        <w:tab/>
        <w:t>Dans le présent Règlement, le terme "public" désigne la population, y compris les organes gouvernementaux et les personnes morales.</w:t>
      </w:r>
    </w:p>
    <w:p w:rsidR="005F1ACF" w:rsidRDefault="006B206A" w:rsidP="007A2876">
      <w:pPr>
        <w:pStyle w:val="Reasons"/>
      </w:pPr>
      <w:r>
        <w:rPr>
          <w:b/>
        </w:rPr>
        <w:t>Motifs:</w:t>
      </w:r>
      <w:r>
        <w:tab/>
      </w:r>
      <w:r w:rsidR="005B7AC4">
        <w:t xml:space="preserve">Disposition </w:t>
      </w:r>
      <w:r w:rsidR="00906D29">
        <w:t>qui</w:t>
      </w:r>
      <w:r w:rsidR="005B7AC4">
        <w:t xml:space="preserve"> ne prêt</w:t>
      </w:r>
      <w:r w:rsidR="00AB1547">
        <w:t xml:space="preserve">e pas à </w:t>
      </w:r>
      <w:r w:rsidR="00906D29">
        <w:t>controverse</w:t>
      </w:r>
      <w:r w:rsidR="00AB1547">
        <w:t>, a résisté à l’épreuve du temps.</w:t>
      </w:r>
    </w:p>
    <w:p w:rsidR="005F1ACF" w:rsidRDefault="006B206A" w:rsidP="007A2876">
      <w:pPr>
        <w:pStyle w:val="Proposal"/>
      </w:pPr>
      <w:r>
        <w:rPr>
          <w:b/>
        </w:rPr>
        <w:t>MOD</w:t>
      </w:r>
      <w:r>
        <w:tab/>
        <w:t>AFCP/19/7</w:t>
      </w:r>
      <w:r>
        <w:rPr>
          <w:b/>
          <w:vanish/>
          <w:color w:val="7F7F7F" w:themeColor="text1" w:themeTint="80"/>
          <w:vertAlign w:val="superscript"/>
        </w:rPr>
        <w:t>#10913</w:t>
      </w:r>
    </w:p>
    <w:p w:rsidR="006B206A" w:rsidRDefault="006B206A" w:rsidP="00A87DDF">
      <w:pPr>
        <w:rPr>
          <w:lang w:val="fr-CH"/>
        </w:rPr>
      </w:pPr>
      <w:r w:rsidRPr="004E563A">
        <w:rPr>
          <w:rStyle w:val="Artdef"/>
        </w:rPr>
        <w:t>5</w:t>
      </w:r>
      <w:r>
        <w:tab/>
      </w:r>
      <w:r w:rsidRPr="00080F32">
        <w:t>1.3</w:t>
      </w:r>
      <w:r>
        <w:tab/>
      </w:r>
      <w:r w:rsidRPr="00080F32">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w:t>
      </w:r>
      <w:ins w:id="34" w:author="Jones, Jacqueline" w:date="2012-11-19T18:45:00Z">
        <w:r w:rsidR="00745E56">
          <w:t>,</w:t>
        </w:r>
      </w:ins>
      <w:r w:rsidRPr="00080F32">
        <w:t xml:space="preserve"> </w:t>
      </w:r>
      <w:del w:id="35" w:author="Jones, Jacqueline" w:date="2012-11-19T18:45:00Z">
        <w:r w:rsidRPr="00080F32" w:rsidDel="00745E56">
          <w:delText xml:space="preserve">et </w:delText>
        </w:r>
      </w:del>
      <w:r w:rsidRPr="00080F32">
        <w:t xml:space="preserve">la disponibilité pour le public </w:t>
      </w:r>
      <w:ins w:id="36" w:author="Author">
        <w:r w:rsidRPr="0090463C">
          <w:t xml:space="preserve">et la sécurité </w:t>
        </w:r>
      </w:ins>
      <w:r w:rsidRPr="00080F32">
        <w:t>de services internationaux de télécommunication</w:t>
      </w:r>
      <w:r w:rsidRPr="00A64228">
        <w:rPr>
          <w:lang w:val="fr-CH"/>
          <w:rPrChange w:id="37" w:author="Author" w:date="2012-10-16T10:07:00Z">
            <w:rPr/>
          </w:rPrChange>
        </w:rPr>
        <w:t>.</w:t>
      </w:r>
    </w:p>
    <w:p w:rsidR="005F1ACF" w:rsidRDefault="006B206A" w:rsidP="007A2876">
      <w:pPr>
        <w:pStyle w:val="Reasons"/>
      </w:pPr>
      <w:r>
        <w:rPr>
          <w:b/>
        </w:rPr>
        <w:t>Motifs:</w:t>
      </w:r>
      <w:r>
        <w:tab/>
      </w:r>
      <w:r w:rsidR="00AB1547">
        <w:t>Ajout</w:t>
      </w:r>
      <w:r w:rsidR="004B7398">
        <w:t>er</w:t>
      </w:r>
      <w:r w:rsidR="00AB1547">
        <w:t xml:space="preserve"> l’aspect </w:t>
      </w:r>
      <w:r w:rsidR="00906D29">
        <w:t>sécurité,</w:t>
      </w:r>
      <w:r w:rsidR="004B7398">
        <w:t xml:space="preserve"> </w:t>
      </w:r>
      <w:r w:rsidR="00AB1547">
        <w:t xml:space="preserve">objectif important pour </w:t>
      </w:r>
      <w:r w:rsidR="004B7398">
        <w:t>con</w:t>
      </w:r>
      <w:r w:rsidR="00AB1547">
        <w:t xml:space="preserve">firmer que l’établissement de relations pacifiques avec les Etats Membres et le fait d’éviter de causer un préjudice à d’autres Etats Membres sont des principes </w:t>
      </w:r>
      <w:r w:rsidR="004B7398">
        <w:t xml:space="preserve">qui </w:t>
      </w:r>
      <w:r w:rsidR="00AB1547">
        <w:t xml:space="preserve">consacrés </w:t>
      </w:r>
      <w:r w:rsidR="00B167A5">
        <w:t>dans le Préambule et dans l’a</w:t>
      </w:r>
      <w:r w:rsidR="00E77C52">
        <w:t>r</w:t>
      </w:r>
      <w:r w:rsidR="00B167A5">
        <w:t>ticle 42 de la Constitu</w:t>
      </w:r>
      <w:r w:rsidR="004B7398">
        <w:t>t</w:t>
      </w:r>
      <w:r w:rsidR="00B167A5">
        <w:t>ion</w:t>
      </w:r>
      <w:r w:rsidR="004B7398">
        <w:t xml:space="preserve"> et qui </w:t>
      </w:r>
      <w:r w:rsidR="00906D29">
        <w:t>sont conformes</w:t>
      </w:r>
      <w:r w:rsidR="00B167A5">
        <w:t xml:space="preserve"> à l’objet du RTI en général. </w:t>
      </w:r>
    </w:p>
    <w:p w:rsidR="005F1ACF" w:rsidRDefault="006B206A" w:rsidP="007A2876">
      <w:pPr>
        <w:pStyle w:val="Proposal"/>
      </w:pPr>
      <w:r>
        <w:rPr>
          <w:b/>
        </w:rPr>
        <w:t>MOD</w:t>
      </w:r>
      <w:r>
        <w:tab/>
        <w:t>AFCP/19/8</w:t>
      </w:r>
      <w:r>
        <w:rPr>
          <w:b/>
          <w:vanish/>
          <w:color w:val="7F7F7F" w:themeColor="text1" w:themeTint="80"/>
          <w:vertAlign w:val="superscript"/>
        </w:rPr>
        <w:t>#10915</w:t>
      </w:r>
    </w:p>
    <w:p w:rsidR="006B206A" w:rsidRDefault="006B206A" w:rsidP="007A2876">
      <w:r w:rsidRPr="004E563A">
        <w:rPr>
          <w:rStyle w:val="Artdef"/>
        </w:rPr>
        <w:t>6</w:t>
      </w:r>
      <w:r>
        <w:tab/>
        <w:t>1.4</w:t>
      </w:r>
      <w:r>
        <w:tab/>
      </w:r>
      <w:ins w:id="38" w:author="Author">
        <w:r w:rsidRPr="00DD1A51">
          <w:rPr>
            <w:lang w:val="fr-CH"/>
          </w:rPr>
          <w:t xml:space="preserve">Sauf indication contraire dans le présent Règlement, </w:t>
        </w:r>
      </w:ins>
      <w:del w:id="39" w:author="Author">
        <w:r w:rsidDel="00181DDC">
          <w:rPr>
            <w:lang w:val="fr-CH"/>
          </w:rPr>
          <w:delText>L</w:delText>
        </w:r>
      </w:del>
      <w:ins w:id="40" w:author="Author">
        <w:r>
          <w:rPr>
            <w:lang w:val="fr-CH"/>
          </w:rPr>
          <w:t>l</w:t>
        </w:r>
      </w:ins>
      <w:r w:rsidRPr="00DD1A51">
        <w:rPr>
          <w:lang w:val="fr-CH"/>
        </w:rPr>
        <w:t xml:space="preserve">es références aux Recommandations </w:t>
      </w:r>
      <w:ins w:id="41" w:author="Touraud, Michele" w:date="2012-11-23T08:04:00Z">
        <w:r w:rsidR="004B7398">
          <w:rPr>
            <w:lang w:val="fr-CH"/>
          </w:rPr>
          <w:t>UIT-T</w:t>
        </w:r>
      </w:ins>
      <w:del w:id="42" w:author="Author">
        <w:r w:rsidRPr="00DD1A51" w:rsidDel="006526C4">
          <w:rPr>
            <w:lang w:val="fr-CH"/>
          </w:rPr>
          <w:delText>du CCITT</w:delText>
        </w:r>
        <w:r w:rsidRPr="00DD1A51" w:rsidDel="008055C8">
          <w:rPr>
            <w:lang w:val="fr-CH"/>
          </w:rPr>
          <w:delText xml:space="preserve"> </w:delText>
        </w:r>
      </w:del>
      <w:r>
        <w:rPr>
          <w:lang w:val="fr-CH"/>
        </w:rPr>
        <w:t xml:space="preserve"> </w:t>
      </w:r>
      <w:del w:id="43" w:author="Author">
        <w:r w:rsidRPr="00DD1A51" w:rsidDel="008055C8">
          <w:rPr>
            <w:lang w:val="fr-CH"/>
          </w:rPr>
          <w:delText>et Instructions</w:delText>
        </w:r>
      </w:del>
      <w:r w:rsidRPr="00DD1A51">
        <w:rPr>
          <w:lang w:val="fr-CH"/>
        </w:rPr>
        <w:t xml:space="preserve"> ne doivent pas être considérées comme accordant à ces Recommandations </w:t>
      </w:r>
      <w:del w:id="44" w:author="Author">
        <w:r w:rsidRPr="00DD1A51" w:rsidDel="008055C8">
          <w:rPr>
            <w:lang w:val="fr-CH"/>
          </w:rPr>
          <w:delText xml:space="preserve">et Instructions </w:delText>
        </w:r>
      </w:del>
      <w:r w:rsidRPr="00DD1A51">
        <w:rPr>
          <w:lang w:val="fr-CH"/>
        </w:rPr>
        <w:t>le même statut juridique que le Règlement</w:t>
      </w:r>
      <w:r w:rsidRPr="00384E5C">
        <w:t>.</w:t>
      </w:r>
    </w:p>
    <w:p w:rsidR="005F1ACF" w:rsidRDefault="006B206A" w:rsidP="007A2876">
      <w:pPr>
        <w:pStyle w:val="Reasons"/>
      </w:pPr>
      <w:r>
        <w:rPr>
          <w:b/>
        </w:rPr>
        <w:t>Motifs:</w:t>
      </w:r>
      <w:r>
        <w:tab/>
      </w:r>
      <w:r w:rsidR="00B167A5">
        <w:t>Exception faite des</w:t>
      </w:r>
      <w:r w:rsidR="00E77C52">
        <w:t xml:space="preserve"> très rares</w:t>
      </w:r>
      <w:r w:rsidR="00B167A5">
        <w:t xml:space="preserve"> Recommandations qui devraient avoir le statut de Recommandations d’application non volontaire si </w:t>
      </w:r>
      <w:r w:rsidR="004B7398">
        <w:t>le fai</w:t>
      </w:r>
      <w:r w:rsidR="005B7AC4">
        <w:t>t</w:t>
      </w:r>
      <w:r w:rsidR="004B7398">
        <w:t xml:space="preserve"> qu’elles ne soient pas mises en </w:t>
      </w:r>
      <w:r w:rsidR="00906D29">
        <w:t>œuvre</w:t>
      </w:r>
      <w:r w:rsidR="004B7398">
        <w:t xml:space="preserve"> ou qu’elles soient mises en œuvre partiellement conduit à</w:t>
      </w:r>
      <w:r w:rsidR="005B7AC4">
        <w:t xml:space="preserve"> mettre en </w:t>
      </w:r>
      <w:r w:rsidR="00906D29">
        <w:t>œuvre</w:t>
      </w:r>
      <w:r w:rsidR="005B7AC4">
        <w:t>/</w:t>
      </w:r>
      <w:r w:rsidR="004B7398">
        <w:t>applique</w:t>
      </w:r>
      <w:r w:rsidR="005B7AC4">
        <w:t>r</w:t>
      </w:r>
      <w:r w:rsidR="004B7398">
        <w:t xml:space="preserve"> de façon incorrecte les</w:t>
      </w:r>
      <w:r w:rsidR="00B167A5">
        <w:t xml:space="preserve"> dispositions du RTI pour </w:t>
      </w:r>
      <w:r w:rsidR="004B7398">
        <w:t>que ces Recommandations atteignent</w:t>
      </w:r>
      <w:r w:rsidR="00B167A5">
        <w:t xml:space="preserve"> </w:t>
      </w:r>
      <w:r w:rsidR="005B7AC4">
        <w:t>les objectifs voulus</w:t>
      </w:r>
      <w:r w:rsidR="004B7398">
        <w:t xml:space="preserve">. Sinon les Recommandations UIT-T resteront d’application volontaire. </w:t>
      </w:r>
      <w:r w:rsidR="00D76A56">
        <w:t xml:space="preserve">Peuvent relever de cette catégorie de </w:t>
      </w:r>
      <w:r w:rsidR="00906D29">
        <w:t>Recommandations,</w:t>
      </w:r>
      <w:r w:rsidR="00D76A56">
        <w:t xml:space="preserve"> les </w:t>
      </w:r>
      <w:r w:rsidR="00906D29">
        <w:t>Recommandations</w:t>
      </w:r>
      <w:r w:rsidR="00D76A56">
        <w:t xml:space="preserve"> ayant des incidences politiques ou règlementaires qui ont été appro</w:t>
      </w:r>
      <w:r w:rsidR="005B7AC4">
        <w:t>u</w:t>
      </w:r>
      <w:r w:rsidR="00D76A56">
        <w:t>vées par les Etats Membres selon la procédure d’approba</w:t>
      </w:r>
      <w:r w:rsidR="00E77C52">
        <w:t>t</w:t>
      </w:r>
      <w:r w:rsidR="00D76A56">
        <w:t>ion traditionnelle. D’autres modifications d</w:t>
      </w:r>
      <w:r w:rsidR="004B7398">
        <w:t>’ordre rédac</w:t>
      </w:r>
      <w:r w:rsidR="005B7AC4">
        <w:t>t</w:t>
      </w:r>
      <w:r w:rsidR="004B7398">
        <w:t xml:space="preserve">ionnel </w:t>
      </w:r>
      <w:r w:rsidR="00A87DDF">
        <w:t>sont proposées</w:t>
      </w:r>
      <w:r w:rsidR="00D76A56">
        <w:t>: remplacemen</w:t>
      </w:r>
      <w:r w:rsidR="00E77C52">
        <w:t>t</w:t>
      </w:r>
      <w:r w:rsidR="00D76A56">
        <w:t xml:space="preserve"> </w:t>
      </w:r>
      <w:r w:rsidR="004B7398">
        <w:t>du terme</w:t>
      </w:r>
      <w:r w:rsidR="00D76A56">
        <w:t xml:space="preserve"> CCITT par UIT-T et suppression des Instruc</w:t>
      </w:r>
      <w:r w:rsidR="003B0804">
        <w:t>t</w:t>
      </w:r>
      <w:r w:rsidR="00D76A56">
        <w:t xml:space="preserve">ions considérées comme obsolètes. </w:t>
      </w:r>
    </w:p>
    <w:p w:rsidR="005F1ACF" w:rsidRDefault="006B206A" w:rsidP="007A2876">
      <w:pPr>
        <w:pStyle w:val="Proposal"/>
      </w:pPr>
      <w:r>
        <w:rPr>
          <w:b/>
        </w:rPr>
        <w:t>SUP</w:t>
      </w:r>
      <w:r>
        <w:tab/>
        <w:t>AFCP/19/9</w:t>
      </w:r>
    </w:p>
    <w:p w:rsidR="006B206A" w:rsidRDefault="006B206A" w:rsidP="007A2876">
      <w:r w:rsidRPr="004E563A">
        <w:rPr>
          <w:rStyle w:val="Artdef"/>
        </w:rPr>
        <w:t>7</w:t>
      </w:r>
      <w:r w:rsidRPr="00BC5A73">
        <w:tab/>
      </w:r>
      <w:del w:id="45" w:author="Jones, Jacqueline" w:date="2012-11-19T18:46:00Z">
        <w:r w:rsidRPr="00BC5A73" w:rsidDel="00745E56">
          <w:delText>1.5</w:delText>
        </w:r>
        <w:r w:rsidRPr="00BC5A73" w:rsidDel="00745E56">
          <w:tab/>
          <w:delText>Dans le cadre du présent Règlement, la fourniture et l'exploitation des services internationaux de télécommunication dans chaque relation dépendent d'accords mutuels entre administrations*.</w:delText>
        </w:r>
      </w:del>
    </w:p>
    <w:p w:rsidR="005F1ACF" w:rsidRDefault="006B206A" w:rsidP="007A2876">
      <w:pPr>
        <w:pStyle w:val="Reasons"/>
      </w:pPr>
      <w:r>
        <w:rPr>
          <w:b/>
        </w:rPr>
        <w:t>Motifs:</w:t>
      </w:r>
      <w:r>
        <w:tab/>
      </w:r>
      <w:r w:rsidR="00D76A56">
        <w:t>Cette disposition</w:t>
      </w:r>
      <w:r w:rsidR="004B7398">
        <w:t xml:space="preserve"> est une disposition ex post</w:t>
      </w:r>
      <w:r w:rsidR="0064486E">
        <w:t xml:space="preserve"> facto et n’</w:t>
      </w:r>
      <w:r w:rsidR="00E77C52">
        <w:t>e</w:t>
      </w:r>
      <w:r w:rsidR="0064486E">
        <w:t>st plus nécessai</w:t>
      </w:r>
      <w:r w:rsidR="00E77C52">
        <w:t>r</w:t>
      </w:r>
      <w:r w:rsidR="0064486E">
        <w:t xml:space="preserve">e dans un </w:t>
      </w:r>
      <w:r w:rsidR="00906D29">
        <w:t>environnement</w:t>
      </w:r>
      <w:r w:rsidR="0064486E">
        <w:t xml:space="preserve"> </w:t>
      </w:r>
      <w:r w:rsidR="00906D29">
        <w:t>concurrentiel</w:t>
      </w:r>
      <w:r w:rsidR="00D76A56">
        <w:t xml:space="preserve"> </w:t>
      </w:r>
    </w:p>
    <w:p w:rsidR="005F1ACF" w:rsidRDefault="006B206A" w:rsidP="007A2876">
      <w:pPr>
        <w:pStyle w:val="Proposal"/>
      </w:pPr>
      <w:r>
        <w:rPr>
          <w:b/>
        </w:rPr>
        <w:t>MOD</w:t>
      </w:r>
      <w:r>
        <w:tab/>
        <w:t>AFCP/19/10</w:t>
      </w:r>
      <w:r>
        <w:rPr>
          <w:b/>
          <w:vanish/>
          <w:color w:val="7F7F7F" w:themeColor="text1" w:themeTint="80"/>
          <w:vertAlign w:val="superscript"/>
        </w:rPr>
        <w:t>#10921</w:t>
      </w:r>
    </w:p>
    <w:p w:rsidR="006B206A" w:rsidRPr="00BC5A73" w:rsidRDefault="006B206A" w:rsidP="007A2876">
      <w:r w:rsidRPr="004E563A">
        <w:rPr>
          <w:rStyle w:val="Artdef"/>
        </w:rPr>
        <w:t>8</w:t>
      </w:r>
      <w:r w:rsidRPr="00BC5A73">
        <w:tab/>
        <w:t>1.6</w:t>
      </w:r>
      <w:r w:rsidRPr="00BC5A73">
        <w:tab/>
      </w:r>
      <w:r w:rsidRPr="00DD1A51">
        <w:rPr>
          <w:lang w:val="fr-CH"/>
        </w:rPr>
        <w:t xml:space="preserve">Pour appliquer les principes du présent Règlement, les </w:t>
      </w:r>
      <w:del w:id="46" w:author="Author">
        <w:r w:rsidRPr="00DD1A51" w:rsidDel="00765980">
          <w:rPr>
            <w:lang w:val="fr-CH"/>
          </w:rPr>
          <w:delText>a</w:delText>
        </w:r>
        <w:r w:rsidRPr="00DD1A51" w:rsidDel="00005033">
          <w:rPr>
            <w:lang w:val="fr-CH"/>
          </w:rPr>
          <w:delText>dministrations</w:delText>
        </w:r>
        <w:r w:rsidRPr="00A64228" w:rsidDel="002D243E">
          <w:rPr>
            <w:rStyle w:val="FootnoteReference"/>
            <w:rPrChange w:id="47" w:author="Author" w:date="2012-10-16T10:07:00Z">
              <w:rPr/>
            </w:rPrChange>
          </w:rPr>
          <w:delText>*</w:delText>
        </w:r>
      </w:del>
      <w:ins w:id="48" w:author="Author">
        <w:r w:rsidRPr="00DD1A51">
          <w:rPr>
            <w:lang w:val="fr-CH"/>
          </w:rPr>
          <w:t xml:space="preserve"> Etats Membres</w:t>
        </w:r>
      </w:ins>
      <w:r w:rsidRPr="00DD1A51" w:rsidDel="00005033">
        <w:rPr>
          <w:lang w:val="fr-CH"/>
        </w:rPr>
        <w:t xml:space="preserve"> </w:t>
      </w:r>
      <w:r w:rsidRPr="00DD1A51">
        <w:rPr>
          <w:lang w:val="fr-CH"/>
        </w:rPr>
        <w:t>devraient</w:t>
      </w:r>
      <w:r w:rsidR="00AE33D7">
        <w:rPr>
          <w:lang w:val="fr-CH"/>
        </w:rPr>
        <w:t xml:space="preserve"> </w:t>
      </w:r>
      <w:ins w:id="49" w:author="Author">
        <w:r w:rsidR="00AE33D7" w:rsidRPr="00DD1A51">
          <w:rPr>
            <w:lang w:val="fr-CH"/>
          </w:rPr>
          <w:t>prendre des mesures pour veiller à ce que les exploitations se conforment</w:t>
        </w:r>
      </w:ins>
      <w:r w:rsidR="00AE33D7" w:rsidRPr="00DD1A51" w:rsidDel="00005033">
        <w:rPr>
          <w:lang w:val="fr-CH"/>
        </w:rPr>
        <w:t xml:space="preserve"> </w:t>
      </w:r>
      <w:del w:id="50" w:author="Author">
        <w:r w:rsidRPr="00DD1A51" w:rsidDel="00005033">
          <w:rPr>
            <w:lang w:val="fr-CH"/>
          </w:rPr>
          <w:delText xml:space="preserve">se conformer, </w:delText>
        </w:r>
      </w:del>
      <w:r w:rsidR="003B0804">
        <w:rPr>
          <w:lang w:val="fr-CH"/>
        </w:rPr>
        <w:t>dans tout</w:t>
      </w:r>
      <w:r w:rsidR="00AE33D7">
        <w:rPr>
          <w:lang w:val="fr-CH"/>
        </w:rPr>
        <w:t xml:space="preserve">e la mesure de ce qui est réalisable aux </w:t>
      </w:r>
      <w:r w:rsidR="00906D29">
        <w:rPr>
          <w:lang w:val="fr-CH"/>
        </w:rPr>
        <w:t>Recommandations</w:t>
      </w:r>
      <w:ins w:id="51" w:author="Touraud, Michele" w:date="2012-11-23T08:41:00Z">
        <w:r w:rsidR="00AE33D7">
          <w:rPr>
            <w:lang w:val="fr-CH"/>
          </w:rPr>
          <w:t xml:space="preserve"> UIT-T</w:t>
        </w:r>
      </w:ins>
      <w:r w:rsidR="00AE33D7">
        <w:rPr>
          <w:lang w:val="fr-CH"/>
        </w:rPr>
        <w:t xml:space="preserve"> </w:t>
      </w:r>
      <w:r w:rsidR="00906D29">
        <w:rPr>
          <w:lang w:val="fr-CH"/>
        </w:rPr>
        <w:t>pertinentes</w:t>
      </w:r>
      <w:del w:id="52" w:author="Touraud, Michele" w:date="2012-11-23T08:41:00Z">
        <w:r w:rsidR="00AE33D7" w:rsidDel="00AE33D7">
          <w:rPr>
            <w:lang w:val="fr-CH"/>
          </w:rPr>
          <w:delText>du CCITT</w:delText>
        </w:r>
        <w:r w:rsidRPr="00DD1A51" w:rsidDel="00AE33D7">
          <w:rPr>
            <w:lang w:val="fr-CH"/>
          </w:rPr>
          <w:delText xml:space="preserve">, </w:delText>
        </w:r>
      </w:del>
      <w:del w:id="53" w:author="Author">
        <w:r w:rsidRPr="00DD1A51" w:rsidDel="00765980">
          <w:rPr>
            <w:lang w:val="fr-CH"/>
          </w:rPr>
          <w:delText>y compris, le cas échéant, aux Instructions qui font partie de ces Recommandations ou qui en sont tirées</w:delText>
        </w:r>
      </w:del>
      <w:r w:rsidRPr="0038167C">
        <w:rPr>
          <w:lang w:val="fr-CH"/>
        </w:rPr>
        <w:t>.</w:t>
      </w:r>
    </w:p>
    <w:p w:rsidR="005F1ACF" w:rsidRDefault="006B206A" w:rsidP="007A2876">
      <w:pPr>
        <w:pStyle w:val="Reasons"/>
      </w:pPr>
      <w:r>
        <w:rPr>
          <w:b/>
        </w:rPr>
        <w:lastRenderedPageBreak/>
        <w:t>Motifs:</w:t>
      </w:r>
      <w:r>
        <w:tab/>
      </w:r>
      <w:r w:rsidR="0064486E">
        <w:t xml:space="preserve">Les exploitations sont des entités qui devraient se conformer aux </w:t>
      </w:r>
      <w:r w:rsidR="00906D29">
        <w:t>Recommandations</w:t>
      </w:r>
      <w:r w:rsidR="0064486E">
        <w:t xml:space="preserve"> UIT-T </w:t>
      </w:r>
      <w:r w:rsidR="003B0804">
        <w:t>tandis</w:t>
      </w:r>
      <w:r w:rsidR="0064486E">
        <w:t xml:space="preserve"> que les Etats Membres veillent au respec</w:t>
      </w:r>
      <w:r w:rsidR="00292E69">
        <w:t>t</w:t>
      </w:r>
      <w:r w:rsidR="0064486E">
        <w:t xml:space="preserve"> de ces </w:t>
      </w:r>
      <w:r w:rsidR="00906D29">
        <w:t>Recommandations</w:t>
      </w:r>
      <w:r w:rsidR="00292E69">
        <w:t xml:space="preserve"> par le biais des  politiques et des cadres réglementaires</w:t>
      </w:r>
      <w:r w:rsidR="0064486E">
        <w:t xml:space="preserve"> </w:t>
      </w:r>
      <w:r w:rsidR="00292E69">
        <w:t>qu’ils mettent en place au niveau national, conformément au numéro 38 de la Constitution</w:t>
      </w:r>
      <w:r w:rsidR="00E77C52">
        <w:t xml:space="preserve"> </w:t>
      </w:r>
    </w:p>
    <w:p w:rsidR="005F1ACF" w:rsidRDefault="006B206A" w:rsidP="007A2876">
      <w:pPr>
        <w:pStyle w:val="Proposal"/>
      </w:pPr>
      <w:r>
        <w:rPr>
          <w:b/>
        </w:rPr>
        <w:t>MOD</w:t>
      </w:r>
      <w:r>
        <w:tab/>
        <w:t>AFCP/19/11</w:t>
      </w:r>
      <w:r>
        <w:rPr>
          <w:b/>
          <w:vanish/>
          <w:color w:val="7F7F7F" w:themeColor="text1" w:themeTint="80"/>
          <w:vertAlign w:val="superscript"/>
        </w:rPr>
        <w:t>#10927</w:t>
      </w:r>
    </w:p>
    <w:p w:rsidR="006B206A" w:rsidRPr="00BC5A73" w:rsidRDefault="006B206A" w:rsidP="007A2876">
      <w:pPr>
        <w:keepNext/>
        <w:keepLines/>
      </w:pPr>
      <w:r w:rsidRPr="004E563A">
        <w:rPr>
          <w:rStyle w:val="Artdef"/>
        </w:rPr>
        <w:t>9</w:t>
      </w:r>
      <w:r w:rsidRPr="00BC5A73">
        <w:tab/>
        <w:t>1.7</w:t>
      </w:r>
      <w:r w:rsidRPr="00BC5A73">
        <w:tab/>
      </w:r>
      <w:r w:rsidRPr="00A64228">
        <w:rPr>
          <w:i/>
          <w:iCs/>
          <w:rPrChange w:id="54" w:author="Author" w:date="2012-10-16T10:07:00Z">
            <w:rPr>
              <w:szCs w:val="24"/>
            </w:rPr>
          </w:rPrChange>
        </w:rPr>
        <w:t>a)</w:t>
      </w:r>
      <w:r w:rsidRPr="00384E5C">
        <w:tab/>
        <w:t xml:space="preserve">Le présent Règlement reconnaît à tout </w:t>
      </w:r>
      <w:ins w:id="55" w:author="Author">
        <w:r w:rsidRPr="00384E5C">
          <w:t xml:space="preserve">Etat </w:t>
        </w:r>
      </w:ins>
      <w:r w:rsidRPr="00384E5C">
        <w:t xml:space="preserve">Membre le droit, sous réserve de sa législation nationale et s'il en décide ainsi, d'exiger que les </w:t>
      </w:r>
      <w:del w:id="56" w:author="Author">
        <w:r w:rsidRPr="00384E5C" w:rsidDel="00027E7A">
          <w:delText>administrations</w:delText>
        </w:r>
        <w:r w:rsidRPr="00A64228" w:rsidDel="002D243E">
          <w:rPr>
            <w:rStyle w:val="FootnoteReference"/>
            <w:rPrChange w:id="57" w:author="Author" w:date="2012-10-16T10:07:00Z">
              <w:rPr/>
            </w:rPrChange>
          </w:rPr>
          <w:delText>*</w:delText>
        </w:r>
        <w:r w:rsidRPr="00384E5C" w:rsidDel="00B94C75">
          <w:delText xml:space="preserve"> </w:delText>
        </w:r>
        <w:r w:rsidRPr="00384E5C" w:rsidDel="00027E7A">
          <w:delText xml:space="preserve">et </w:delText>
        </w:r>
      </w:del>
      <w:r w:rsidRPr="00384E5C">
        <w:t xml:space="preserve">exploitations </w:t>
      </w:r>
      <w:del w:id="58" w:author="Author">
        <w:r w:rsidRPr="00384E5C" w:rsidDel="00027E7A">
          <w:delText>privées</w:delText>
        </w:r>
      </w:del>
      <w:r w:rsidRPr="00384E5C">
        <w:t xml:space="preserve"> qui opèrent sur son territoire</w:t>
      </w:r>
      <w:r w:rsidR="003B0804">
        <w:t xml:space="preserve"> </w:t>
      </w:r>
      <w:r w:rsidR="00545DFB">
        <w:t>et</w:t>
      </w:r>
      <w:r w:rsidRPr="00384E5C">
        <w:t xml:space="preserve"> offrent</w:t>
      </w:r>
      <w:r w:rsidR="003B0804">
        <w:t xml:space="preserve"> un service international de télécommunication au public</w:t>
      </w:r>
      <w:r w:rsidRPr="00384E5C">
        <w:t>, y soient autorisées par ce</w:t>
      </w:r>
      <w:ins w:id="59" w:author="Touraud, Michele" w:date="2012-11-23T09:39:00Z">
        <w:r w:rsidR="00884F6D">
          <w:t xml:space="preserve">t Etat </w:t>
        </w:r>
      </w:ins>
      <w:r w:rsidRPr="00384E5C">
        <w:t>Membre.</w:t>
      </w:r>
    </w:p>
    <w:p w:rsidR="005F1ACF" w:rsidRDefault="006B206A" w:rsidP="007A2876">
      <w:pPr>
        <w:pStyle w:val="Reasons"/>
      </w:pPr>
      <w:r>
        <w:rPr>
          <w:b/>
        </w:rPr>
        <w:t>Motifs:</w:t>
      </w:r>
      <w:r>
        <w:tab/>
      </w:r>
      <w:r w:rsidR="00884F6D">
        <w:t>Harmonisation</w:t>
      </w:r>
      <w:r w:rsidR="00E77C52">
        <w:t xml:space="preserve"> avec le préambule de la Constitution qui </w:t>
      </w:r>
      <w:r w:rsidR="003B0804">
        <w:t>fait mention du</w:t>
      </w:r>
      <w:r w:rsidR="00E77C52">
        <w:t xml:space="preserve"> d</w:t>
      </w:r>
      <w:r w:rsidR="00884F6D">
        <w:t>r</w:t>
      </w:r>
      <w:r w:rsidR="00E77C52">
        <w:t>oit souverain de chaque Etat Memb</w:t>
      </w:r>
      <w:r w:rsidR="00884F6D">
        <w:t>r</w:t>
      </w:r>
      <w:r w:rsidR="00E77C52">
        <w:t>e de règl</w:t>
      </w:r>
      <w:r w:rsidR="00884F6D">
        <w:t>e</w:t>
      </w:r>
      <w:r w:rsidR="00E77C52">
        <w:t>menter ses télécommunications.</w:t>
      </w:r>
    </w:p>
    <w:p w:rsidR="005F1ACF" w:rsidRDefault="006B206A" w:rsidP="007A2876">
      <w:pPr>
        <w:pStyle w:val="Proposal"/>
      </w:pPr>
      <w:r>
        <w:rPr>
          <w:b/>
        </w:rPr>
        <w:t>SUP</w:t>
      </w:r>
      <w:r>
        <w:tab/>
        <w:t>AFCP/19/12</w:t>
      </w:r>
      <w:r>
        <w:rPr>
          <w:b/>
          <w:vanish/>
          <w:color w:val="7F7F7F" w:themeColor="text1" w:themeTint="80"/>
          <w:vertAlign w:val="superscript"/>
        </w:rPr>
        <w:t>#10930</w:t>
      </w:r>
    </w:p>
    <w:p w:rsidR="006B206A" w:rsidRPr="006B206A" w:rsidRDefault="006B206A" w:rsidP="007A2876">
      <w:pPr>
        <w:rPr>
          <w:lang w:val="fr-CH"/>
        </w:rPr>
      </w:pPr>
      <w:r w:rsidRPr="006B206A">
        <w:rPr>
          <w:rStyle w:val="Artdef"/>
          <w:lang w:val="fr-CH"/>
        </w:rPr>
        <w:t>10</w:t>
      </w:r>
      <w:r w:rsidRPr="006B206A">
        <w:rPr>
          <w:lang w:val="fr-CH"/>
        </w:rPr>
        <w:tab/>
      </w:r>
      <w:r w:rsidRPr="006B206A">
        <w:rPr>
          <w:lang w:val="fr-CH"/>
        </w:rPr>
        <w:tab/>
      </w:r>
      <w:del w:id="60" w:author="Author">
        <w:r w:rsidRPr="006B206A" w:rsidDel="005D3356">
          <w:rPr>
            <w:i/>
            <w:iCs/>
            <w:lang w:val="fr-CH"/>
          </w:rPr>
          <w:delText>b)</w:delText>
        </w:r>
        <w:r w:rsidRPr="006B206A" w:rsidDel="005D3356">
          <w:rPr>
            <w:lang w:val="fr-CH"/>
          </w:rPr>
          <w:tab/>
          <w:delText>Le Membre en question encourage, lorsqu'il y a lieu, l'application des Recommandations pertinentes du CCITT par ces fournisseurs de services.</w:delText>
        </w:r>
      </w:del>
    </w:p>
    <w:p w:rsidR="005F1ACF" w:rsidRDefault="006B206A" w:rsidP="007A2876">
      <w:pPr>
        <w:pStyle w:val="Reasons"/>
      </w:pPr>
      <w:r>
        <w:rPr>
          <w:b/>
        </w:rPr>
        <w:t>Motifs:</w:t>
      </w:r>
      <w:r>
        <w:tab/>
      </w:r>
      <w:r w:rsidR="00884F6D">
        <w:t>Il semble que c</w:t>
      </w:r>
      <w:r w:rsidR="00E77C52">
        <w:t>ette</w:t>
      </w:r>
      <w:r w:rsidR="00884F6D">
        <w:t xml:space="preserve"> </w:t>
      </w:r>
      <w:r w:rsidR="00906D29">
        <w:t>disposition</w:t>
      </w:r>
      <w:r w:rsidR="00884F6D">
        <w:t xml:space="preserve"> s’</w:t>
      </w:r>
      <w:r w:rsidR="00906D29">
        <w:t>apparente</w:t>
      </w:r>
      <w:r w:rsidR="00884F6D">
        <w:t xml:space="preserve"> beaucoup</w:t>
      </w:r>
      <w:r w:rsidR="00E77C52">
        <w:t xml:space="preserve"> à la </w:t>
      </w:r>
      <w:r w:rsidR="00906D29">
        <w:t>disposition</w:t>
      </w:r>
      <w:r w:rsidR="00E77C52">
        <w:t xml:space="preserve"> 1.6</w:t>
      </w:r>
      <w:r w:rsidR="00884F6D">
        <w:t>; elle</w:t>
      </w:r>
      <w:r w:rsidR="00E77C52">
        <w:t xml:space="preserve"> devrait donc </w:t>
      </w:r>
      <w:r w:rsidR="004D76F2">
        <w:t>être supprimée pour éviter tout</w:t>
      </w:r>
      <w:r w:rsidR="00E77C52">
        <w:t>e répétition.</w:t>
      </w:r>
    </w:p>
    <w:p w:rsidR="005F1ACF" w:rsidRDefault="006B206A" w:rsidP="007A2876">
      <w:pPr>
        <w:pStyle w:val="Proposal"/>
      </w:pPr>
      <w:r>
        <w:rPr>
          <w:b/>
        </w:rPr>
        <w:t>SUP</w:t>
      </w:r>
      <w:r>
        <w:tab/>
        <w:t>AFCP/19/13</w:t>
      </w:r>
    </w:p>
    <w:p w:rsidR="006B206A" w:rsidRDefault="006B206A" w:rsidP="007A2876">
      <w:r w:rsidRPr="004E563A">
        <w:rPr>
          <w:rStyle w:val="Artdef"/>
        </w:rPr>
        <w:t>11</w:t>
      </w:r>
      <w:r>
        <w:tab/>
      </w:r>
      <w:r>
        <w:tab/>
      </w:r>
      <w:del w:id="61" w:author="Jones, Jacqueline" w:date="2012-11-19T18:50:00Z">
        <w:r w:rsidRPr="00207281" w:rsidDel="00745E56">
          <w:rPr>
            <w:i/>
            <w:iCs/>
          </w:rPr>
          <w:delText>c)</w:delText>
        </w:r>
        <w:r w:rsidDel="00745E56">
          <w:tab/>
          <w:delText>Les Membres coopèrent, lorsqu'il y a lieu, à la mise en oeuvre du Règlement des télécommunications internationales (pour interprétation, voir aussi la Résolution N° 2).</w:delText>
        </w:r>
      </w:del>
    </w:p>
    <w:p w:rsidR="005F1ACF" w:rsidRDefault="006B206A" w:rsidP="007A2876">
      <w:pPr>
        <w:pStyle w:val="Reasons"/>
      </w:pPr>
      <w:r>
        <w:rPr>
          <w:b/>
        </w:rPr>
        <w:t>Motifs:</w:t>
      </w:r>
      <w:r>
        <w:tab/>
      </w:r>
      <w:r w:rsidR="004D76F2">
        <w:t>Cette disposition n’apporte rien de plus. La coopération devrait toujours être envisagée pour la mise en œuvre du présent  Règlement</w:t>
      </w:r>
    </w:p>
    <w:p w:rsidR="005F1ACF" w:rsidRDefault="006B206A" w:rsidP="007A2876">
      <w:pPr>
        <w:pStyle w:val="Proposal"/>
      </w:pPr>
      <w:r>
        <w:rPr>
          <w:b/>
          <w:u w:val="single"/>
        </w:rPr>
        <w:t>NOC</w:t>
      </w:r>
      <w:r>
        <w:tab/>
        <w:t>AFCP/19/14</w:t>
      </w:r>
    </w:p>
    <w:p w:rsidR="006B206A" w:rsidRDefault="006B206A" w:rsidP="007A2876">
      <w:r w:rsidRPr="004E563A">
        <w:rPr>
          <w:rStyle w:val="Artdef"/>
        </w:rPr>
        <w:t>12</w:t>
      </w:r>
      <w:r>
        <w:tab/>
        <w:t>1.8</w:t>
      </w:r>
      <w:r>
        <w:tab/>
        <w:t>Les dispositions du Règlement s'appliquent, quel que soit le moyen de transmission utilisé, pour autant qu'elles ne soient pas contraires aux dispositions du Règlement des radiocommunications.</w:t>
      </w:r>
    </w:p>
    <w:p w:rsidR="005F1ACF" w:rsidRDefault="006B206A" w:rsidP="007A2876">
      <w:pPr>
        <w:pStyle w:val="Reasons"/>
      </w:pPr>
      <w:r>
        <w:rPr>
          <w:b/>
        </w:rPr>
        <w:t>Motifs:</w:t>
      </w:r>
      <w:r>
        <w:tab/>
      </w:r>
      <w:r w:rsidR="004D76F2">
        <w:t xml:space="preserve">Les dispositions </w:t>
      </w:r>
      <w:r w:rsidR="00884F6D">
        <w:t>r</w:t>
      </w:r>
      <w:r w:rsidR="004D76F2">
        <w:t>ela</w:t>
      </w:r>
      <w:r w:rsidR="00884F6D">
        <w:t>t</w:t>
      </w:r>
      <w:r w:rsidR="004D76F2">
        <w:t>ives aux radiocommunications devraient figurer dans l</w:t>
      </w:r>
      <w:r w:rsidR="00884F6D">
        <w:t>e</w:t>
      </w:r>
      <w:r w:rsidR="004D76F2">
        <w:t xml:space="preserve"> Règlement des radiocommunications. Toute révision </w:t>
      </w:r>
      <w:r w:rsidR="00906D29">
        <w:t>éventuelle</w:t>
      </w:r>
      <w:r w:rsidR="004D76F2">
        <w:t xml:space="preserve"> d</w:t>
      </w:r>
      <w:r w:rsidR="00884F6D">
        <w:t>e</w:t>
      </w:r>
      <w:r w:rsidR="004D76F2">
        <w:t xml:space="preserve"> </w:t>
      </w:r>
      <w:r w:rsidR="00884F6D">
        <w:t xml:space="preserve">ce </w:t>
      </w:r>
      <w:r w:rsidR="004D76F2">
        <w:t>Règlement relève d’une conférence mondiale des radiocommunications compétente.</w:t>
      </w:r>
    </w:p>
    <w:p w:rsidR="005F1ACF" w:rsidRDefault="006B206A" w:rsidP="007A2876">
      <w:pPr>
        <w:pStyle w:val="Proposal"/>
      </w:pPr>
      <w:r>
        <w:rPr>
          <w:b/>
          <w:u w:val="single"/>
        </w:rPr>
        <w:lastRenderedPageBreak/>
        <w:t>NOC</w:t>
      </w:r>
      <w:r>
        <w:tab/>
        <w:t>AFCP/19/15</w:t>
      </w:r>
    </w:p>
    <w:p w:rsidR="006B206A" w:rsidRPr="00553646" w:rsidRDefault="004D6062" w:rsidP="00B256E5">
      <w:pPr>
        <w:pStyle w:val="ArtNo"/>
      </w:pPr>
      <w:bookmarkStart w:id="62" w:name="Art2"/>
      <w:bookmarkStart w:id="63" w:name="_Toc341949759"/>
      <w:bookmarkStart w:id="64" w:name="_Toc341949923"/>
      <w:bookmarkStart w:id="65" w:name="_Toc341950292"/>
      <w:bookmarkEnd w:id="62"/>
      <w:r w:rsidRPr="007011A4">
        <w:t>Article 2</w:t>
      </w:r>
      <w:bookmarkEnd w:id="63"/>
      <w:bookmarkEnd w:id="64"/>
      <w:bookmarkEnd w:id="65"/>
    </w:p>
    <w:p w:rsidR="006B206A" w:rsidRPr="004A5040" w:rsidRDefault="006B206A" w:rsidP="00B256E5">
      <w:pPr>
        <w:pStyle w:val="Arttitle"/>
      </w:pPr>
      <w:r w:rsidRPr="004A5040">
        <w:t>Définitions</w:t>
      </w:r>
    </w:p>
    <w:p w:rsidR="005F1ACF" w:rsidRDefault="006B206A" w:rsidP="00B256E5">
      <w:pPr>
        <w:pStyle w:val="Reasons"/>
        <w:keepNext/>
        <w:keepLines/>
      </w:pPr>
      <w:r>
        <w:rPr>
          <w:b/>
        </w:rPr>
        <w:t>Motifs:</w:t>
      </w:r>
      <w:r>
        <w:tab/>
      </w:r>
      <w:r w:rsidR="004D76F2">
        <w:t>Le titre de l’a</w:t>
      </w:r>
      <w:r w:rsidR="00884F6D">
        <w:t>r</w:t>
      </w:r>
      <w:r w:rsidR="004D76F2">
        <w:t>ticle 2 reste inchangé.</w:t>
      </w:r>
    </w:p>
    <w:p w:rsidR="005F1ACF" w:rsidRDefault="006B206A" w:rsidP="00B256E5">
      <w:pPr>
        <w:pStyle w:val="Proposal"/>
        <w:keepLines/>
      </w:pPr>
      <w:r>
        <w:rPr>
          <w:b/>
        </w:rPr>
        <w:t>MOD</w:t>
      </w:r>
      <w:r>
        <w:tab/>
        <w:t>AFCP/19/16</w:t>
      </w:r>
    </w:p>
    <w:p w:rsidR="006B206A" w:rsidRPr="004A5040" w:rsidRDefault="006B206A" w:rsidP="00244579">
      <w:bookmarkStart w:id="66" w:name="_Toc341949924"/>
      <w:r w:rsidRPr="004E563A">
        <w:rPr>
          <w:rStyle w:val="Artdef"/>
        </w:rPr>
        <w:t>13</w:t>
      </w:r>
      <w:r w:rsidRPr="004A5040">
        <w:tab/>
      </w:r>
      <w:ins w:id="67" w:author="Brice, Corinne" w:date="2012-11-29T15:20:00Z">
        <w:r w:rsidR="00A87DDF">
          <w:t>2.0</w:t>
        </w:r>
      </w:ins>
      <w:r w:rsidRPr="004A5040">
        <w:tab/>
        <w:t>Aux fins du présent Règlement, les définitions ci</w:t>
      </w:r>
      <w:r w:rsidRPr="004A5040">
        <w:noBreakHyphen/>
        <w:t xml:space="preserve">après sont applicables. </w:t>
      </w:r>
      <w:del w:id="68" w:author="Jones, Jacqueline" w:date="2012-11-19T18:50:00Z">
        <w:r w:rsidRPr="004A5040" w:rsidDel="00745E56">
          <w:delText>Toutefois, ces termes et définitions ne sont pas nécessairement applicables dans d'autres cas.</w:delText>
        </w:r>
      </w:del>
      <w:bookmarkEnd w:id="66"/>
    </w:p>
    <w:p w:rsidR="005F1ACF" w:rsidRDefault="005F1ACF" w:rsidP="007A2876">
      <w:pPr>
        <w:pStyle w:val="Reasons"/>
      </w:pPr>
    </w:p>
    <w:p w:rsidR="005F1ACF" w:rsidRDefault="006B206A" w:rsidP="007A2876">
      <w:pPr>
        <w:pStyle w:val="Proposal"/>
      </w:pPr>
      <w:r>
        <w:rPr>
          <w:b/>
          <w:u w:val="single"/>
        </w:rPr>
        <w:t>NOC</w:t>
      </w:r>
      <w:r>
        <w:tab/>
        <w:t>AFCP/19/17</w:t>
      </w:r>
    </w:p>
    <w:p w:rsidR="006B206A" w:rsidRDefault="006B206A" w:rsidP="007A2876">
      <w:r w:rsidRPr="004E563A">
        <w:rPr>
          <w:rStyle w:val="Artdef"/>
        </w:rPr>
        <w:t>14</w:t>
      </w:r>
      <w:r>
        <w:tab/>
        <w:t>2.1</w:t>
      </w:r>
      <w:r>
        <w:tab/>
      </w:r>
      <w:r>
        <w:rPr>
          <w:i/>
        </w:rPr>
        <w:t xml:space="preserve">Télécommunication: </w:t>
      </w:r>
      <w:r>
        <w:t>Toute transmission, émission ou réception de signes,</w:t>
      </w:r>
      <w:r w:rsidRPr="00C96E65">
        <w:t xml:space="preserve"> </w:t>
      </w:r>
      <w:r>
        <w:t>de signaux, d'écrits, d'images, de sons ou de renseignements de toute nature, par fil, radioélectricité, optique ou autres systèmes électromagnétiques.</w:t>
      </w:r>
    </w:p>
    <w:p w:rsidR="005F1ACF" w:rsidRDefault="006B206A" w:rsidP="007A2876">
      <w:pPr>
        <w:pStyle w:val="Reasons"/>
      </w:pPr>
      <w:r>
        <w:rPr>
          <w:b/>
        </w:rPr>
        <w:t>Motifs:</w:t>
      </w:r>
      <w:r>
        <w:tab/>
      </w:r>
      <w:r w:rsidR="004D76F2">
        <w:t>Cette définition est reprise du numéro 1012 de la Constitution et elle est fondamentale pour le présent RTI.</w:t>
      </w:r>
    </w:p>
    <w:p w:rsidR="005F1ACF" w:rsidRDefault="006B206A" w:rsidP="007A2876">
      <w:pPr>
        <w:pStyle w:val="Proposal"/>
      </w:pPr>
      <w:r>
        <w:rPr>
          <w:b/>
        </w:rPr>
        <w:t>ADD</w:t>
      </w:r>
      <w:r>
        <w:tab/>
        <w:t>AFCP/19/18</w:t>
      </w:r>
      <w:r>
        <w:rPr>
          <w:b/>
          <w:vanish/>
          <w:color w:val="7F7F7F" w:themeColor="text1" w:themeTint="80"/>
          <w:vertAlign w:val="superscript"/>
        </w:rPr>
        <w:t>#10942</w:t>
      </w:r>
    </w:p>
    <w:p w:rsidR="006B206A" w:rsidRDefault="006B206A" w:rsidP="007A2876">
      <w:r w:rsidRPr="00E43316">
        <w:rPr>
          <w:rStyle w:val="Artdef"/>
        </w:rPr>
        <w:t>14A</w:t>
      </w:r>
      <w:r>
        <w:tab/>
        <w:t>2.1A</w:t>
      </w:r>
      <w:r>
        <w:tab/>
      </w:r>
      <w:r w:rsidRPr="009E660F">
        <w:rPr>
          <w:i/>
          <w:iCs/>
        </w:rPr>
        <w:t>Télécommunication/TIC</w:t>
      </w:r>
      <w:r w:rsidRPr="00814BBC">
        <w:t>:</w:t>
      </w:r>
      <w:r w:rsidRPr="002F777E">
        <w:rPr>
          <w:i/>
          <w:iCs/>
        </w:rPr>
        <w:t xml:space="preserve"> </w:t>
      </w:r>
      <w:r>
        <w:t>Toute transmission, émission ou réception de signes, y compris tout traitement,</w:t>
      </w:r>
      <w:r w:rsidRPr="00C96E65">
        <w:t xml:space="preserve"> </w:t>
      </w:r>
      <w:r>
        <w:t>de signaux, d'écrits, d'images, de sons ou de renseignements de toute nature, par fil, radioélectricité, optique ou autres systèmes électromagnétiques.</w:t>
      </w:r>
    </w:p>
    <w:p w:rsidR="005F1ACF" w:rsidRDefault="006B206A" w:rsidP="007A2876">
      <w:pPr>
        <w:pStyle w:val="Reasons"/>
      </w:pPr>
      <w:r>
        <w:rPr>
          <w:b/>
        </w:rPr>
        <w:t>Motifs:</w:t>
      </w:r>
      <w:r>
        <w:tab/>
      </w:r>
      <w:r w:rsidR="004D76F2">
        <w:t xml:space="preserve">Les </w:t>
      </w:r>
      <w:r w:rsidR="00FF051C">
        <w:t>termes "télécommunication/TIC"</w:t>
      </w:r>
      <w:r w:rsidR="004D76F2">
        <w:t xml:space="preserve"> </w:t>
      </w:r>
      <w:r w:rsidR="003E2FA3">
        <w:t>son</w:t>
      </w:r>
      <w:r w:rsidR="00884F6D">
        <w:t>t</w:t>
      </w:r>
      <w:r w:rsidR="003E2FA3">
        <w:t xml:space="preserve"> couramment et fréquemment utilisés au sein de l’UIT et ont été cités</w:t>
      </w:r>
      <w:r w:rsidR="005C1862">
        <w:t xml:space="preserve"> à de nombreuses reprises dans toutes les conclusions des Conférences et Assemblées de l’Union</w:t>
      </w:r>
      <w:r w:rsidR="003E2FA3">
        <w:t xml:space="preserve"> </w:t>
      </w:r>
    </w:p>
    <w:p w:rsidR="00745E56" w:rsidRDefault="00BD58B0" w:rsidP="007A2876">
      <w:pPr>
        <w:pStyle w:val="Reasons"/>
      </w:pPr>
      <w:r w:rsidRPr="001D2260">
        <w:rPr>
          <w:rFonts w:cs="Calibri"/>
          <w:color w:val="000000"/>
        </w:rPr>
        <w:t xml:space="preserve">Bien que le terme "télécommunications" et la définition qui en est donnée dans le RTI ainsi que dans la Constitution et la Convention englobent déjà les TIC, il serait particulièrement utile d'en faire mention </w:t>
      </w:r>
      <w:r w:rsidRPr="00BD58B0">
        <w:t>clairement</w:t>
      </w:r>
      <w:r w:rsidRPr="001D2260">
        <w:rPr>
          <w:rFonts w:cs="Calibri"/>
          <w:color w:val="000000"/>
        </w:rPr>
        <w:t>, en améliorant légèrement la définition. Il est important de bien comprendre que cette proposition ne vise pas à modifier la</w:t>
      </w:r>
      <w:r w:rsidR="00D84305">
        <w:rPr>
          <w:rFonts w:cs="Calibri"/>
          <w:color w:val="000000"/>
        </w:rPr>
        <w:t xml:space="preserve"> définition actuelle du terme "</w:t>
      </w:r>
      <w:r w:rsidRPr="001D2260">
        <w:rPr>
          <w:rFonts w:cs="Calibri"/>
          <w:color w:val="000000"/>
        </w:rPr>
        <w:t>télécommunication</w:t>
      </w:r>
      <w:r w:rsidR="00D84305">
        <w:rPr>
          <w:rFonts w:cs="Calibri"/>
          <w:color w:val="000000"/>
        </w:rPr>
        <w:t>"</w:t>
      </w:r>
      <w:r w:rsidRPr="001D2260">
        <w:rPr>
          <w:rFonts w:cs="Calibri"/>
          <w:color w:val="000000"/>
        </w:rPr>
        <w:t>, mais plutôt d'établir une autre définition parallèle destinée à clarifier les termes "télécommunications/TIC"</w:t>
      </w:r>
      <w:r w:rsidRPr="001D2260">
        <w:rPr>
          <w:rFonts w:cs="Calibri"/>
          <w:i/>
          <w:iCs/>
          <w:color w:val="000000"/>
        </w:rPr>
        <w:t>.</w:t>
      </w:r>
    </w:p>
    <w:p w:rsidR="005F1ACF" w:rsidRPr="00662B8F" w:rsidRDefault="006B206A" w:rsidP="007A2876">
      <w:pPr>
        <w:pStyle w:val="Proposal"/>
        <w:rPr>
          <w:lang w:val="fr-CH"/>
        </w:rPr>
      </w:pPr>
      <w:r w:rsidRPr="00662B8F">
        <w:rPr>
          <w:b/>
          <w:lang w:val="fr-CH"/>
        </w:rPr>
        <w:t>SUP</w:t>
      </w:r>
      <w:r w:rsidRPr="00662B8F">
        <w:rPr>
          <w:lang w:val="fr-CH"/>
        </w:rPr>
        <w:tab/>
        <w:t>AFCP/19/19</w:t>
      </w:r>
      <w:r w:rsidRPr="00662B8F">
        <w:rPr>
          <w:b/>
          <w:vanish/>
          <w:color w:val="7F7F7F" w:themeColor="text1" w:themeTint="80"/>
          <w:vertAlign w:val="superscript"/>
          <w:lang w:val="fr-CH"/>
        </w:rPr>
        <w:t>#10945</w:t>
      </w:r>
    </w:p>
    <w:p w:rsidR="006B206A" w:rsidRPr="00662B8F" w:rsidRDefault="006B206A" w:rsidP="007A2876">
      <w:pPr>
        <w:rPr>
          <w:lang w:val="fr-CH"/>
        </w:rPr>
      </w:pPr>
      <w:r w:rsidRPr="00662B8F">
        <w:rPr>
          <w:rStyle w:val="Artdef"/>
          <w:lang w:val="fr-CH"/>
        </w:rPr>
        <w:t>15</w:t>
      </w:r>
      <w:r w:rsidRPr="00662B8F">
        <w:rPr>
          <w:lang w:val="fr-CH"/>
        </w:rPr>
        <w:tab/>
      </w:r>
      <w:del w:id="69" w:author="Author">
        <w:r w:rsidRPr="00662B8F" w:rsidDel="007E61D9">
          <w:rPr>
            <w:lang w:val="fr-CH"/>
          </w:rPr>
          <w:delText>2.2</w:delText>
        </w:r>
        <w:r w:rsidRPr="00662B8F" w:rsidDel="007E61D9">
          <w:rPr>
            <w:lang w:val="fr-CH"/>
          </w:rPr>
          <w:tab/>
        </w:r>
        <w:r w:rsidRPr="00662B8F" w:rsidDel="007E61D9">
          <w:rPr>
            <w:i/>
            <w:iCs/>
            <w:lang w:val="fr-CH"/>
          </w:rPr>
          <w:delText>Service international de télécommunication</w:delText>
        </w:r>
        <w:r w:rsidRPr="00662B8F" w:rsidDel="007E61D9">
          <w:rPr>
            <w:lang w:val="fr-CH"/>
          </w:rPr>
          <w:delText>:</w:delText>
        </w:r>
        <w:r w:rsidRPr="00662B8F" w:rsidDel="007E61D9">
          <w:rPr>
            <w:i/>
            <w:iCs/>
            <w:lang w:val="fr-CH"/>
          </w:rPr>
          <w:delText xml:space="preserve"> </w:delText>
        </w:r>
        <w:r w:rsidRPr="00662B8F" w:rsidDel="007E61D9">
          <w:rPr>
            <w:lang w:val="fr-CH"/>
          </w:rPr>
          <w:delText>Prestation de télécommunication entre bureaux ou stations de télécommunication de toute nature, situés dans des pays différents ou appartenant à des pays différents.</w:delText>
        </w:r>
      </w:del>
    </w:p>
    <w:p w:rsidR="005F1ACF" w:rsidRPr="005C1862" w:rsidRDefault="006B206A" w:rsidP="007A2876">
      <w:pPr>
        <w:pStyle w:val="Reasons"/>
        <w:rPr>
          <w:lang w:val="fr-CH"/>
        </w:rPr>
      </w:pPr>
      <w:r w:rsidRPr="005C1862">
        <w:rPr>
          <w:b/>
          <w:lang w:val="fr-CH"/>
        </w:rPr>
        <w:t>Motifs:</w:t>
      </w:r>
      <w:r w:rsidRPr="005C1862">
        <w:rPr>
          <w:lang w:val="fr-CH"/>
        </w:rPr>
        <w:tab/>
      </w:r>
      <w:r w:rsidR="00C36166">
        <w:rPr>
          <w:lang w:val="fr-CH"/>
        </w:rPr>
        <w:t>Ce que l’on entend par</w:t>
      </w:r>
      <w:r w:rsidR="005C1862" w:rsidRPr="005C1862">
        <w:rPr>
          <w:lang w:val="fr-CH"/>
        </w:rPr>
        <w:t xml:space="preserve"> “service international de télécommunication” </w:t>
      </w:r>
      <w:r w:rsidR="00C36166">
        <w:rPr>
          <w:lang w:val="fr-CH"/>
        </w:rPr>
        <w:t>est</w:t>
      </w:r>
      <w:r w:rsidR="005C1862" w:rsidRPr="005C1862">
        <w:rPr>
          <w:lang w:val="fr-CH"/>
        </w:rPr>
        <w:t xml:space="preserve"> déjà </w:t>
      </w:r>
      <w:r w:rsidR="00C36166">
        <w:rPr>
          <w:lang w:val="fr-CH"/>
        </w:rPr>
        <w:t xml:space="preserve">défini </w:t>
      </w:r>
      <w:r w:rsidR="005C1862" w:rsidRPr="005C1862">
        <w:rPr>
          <w:lang w:val="fr-CH"/>
        </w:rPr>
        <w:t xml:space="preserve">au </w:t>
      </w:r>
      <w:r w:rsidR="00906D29" w:rsidRPr="005C1862">
        <w:rPr>
          <w:lang w:val="fr-CH"/>
        </w:rPr>
        <w:t>numéro</w:t>
      </w:r>
      <w:r w:rsidR="005C1862" w:rsidRPr="005C1862">
        <w:rPr>
          <w:lang w:val="fr-CH"/>
        </w:rPr>
        <w:t xml:space="preserve"> 1011 de la Constitu</w:t>
      </w:r>
      <w:r w:rsidR="005C1862">
        <w:rPr>
          <w:lang w:val="fr-CH"/>
        </w:rPr>
        <w:t>t</w:t>
      </w:r>
      <w:r w:rsidR="005C1862" w:rsidRPr="005C1862">
        <w:rPr>
          <w:lang w:val="fr-CH"/>
        </w:rPr>
        <w:t>ion</w:t>
      </w:r>
      <w:r w:rsidR="005C1862">
        <w:rPr>
          <w:lang w:val="fr-CH"/>
        </w:rPr>
        <w:t>.</w:t>
      </w:r>
    </w:p>
    <w:p w:rsidR="005F1ACF" w:rsidRPr="00662B8F" w:rsidRDefault="006B206A" w:rsidP="007A2876">
      <w:pPr>
        <w:pStyle w:val="Proposal"/>
        <w:rPr>
          <w:lang w:val="fr-CH"/>
        </w:rPr>
      </w:pPr>
      <w:r w:rsidRPr="00662B8F">
        <w:rPr>
          <w:b/>
          <w:lang w:val="fr-CH"/>
        </w:rPr>
        <w:t>ADD</w:t>
      </w:r>
      <w:r w:rsidRPr="00662B8F">
        <w:rPr>
          <w:lang w:val="fr-CH"/>
        </w:rPr>
        <w:tab/>
        <w:t>AFCP/19/20</w:t>
      </w:r>
      <w:r w:rsidRPr="00662B8F">
        <w:rPr>
          <w:b/>
          <w:vanish/>
          <w:color w:val="7F7F7F" w:themeColor="text1" w:themeTint="80"/>
          <w:vertAlign w:val="superscript"/>
          <w:lang w:val="fr-CH"/>
        </w:rPr>
        <w:t>#10947</w:t>
      </w:r>
    </w:p>
    <w:p w:rsidR="006B206A" w:rsidRDefault="006B206A" w:rsidP="007A2876">
      <w:r w:rsidRPr="00E43316">
        <w:rPr>
          <w:rStyle w:val="Artdef"/>
        </w:rPr>
        <w:t>15A</w:t>
      </w:r>
      <w:r>
        <w:tab/>
      </w:r>
      <w:r w:rsidRPr="00063C1E">
        <w:t>2.2A</w:t>
      </w:r>
      <w:r w:rsidRPr="00063C1E">
        <w:tab/>
      </w:r>
      <w:r w:rsidRPr="009E660F">
        <w:rPr>
          <w:i/>
          <w:iCs/>
        </w:rPr>
        <w:t>Service international de télécommunication/TIC</w:t>
      </w:r>
      <w:r w:rsidRPr="00DE0A59">
        <w:t>:</w:t>
      </w:r>
      <w:r w:rsidRPr="00063C1E">
        <w:t xml:space="preserve"> Prestation d'un service de télécommunication </w:t>
      </w:r>
      <w:r w:rsidR="00BD58B0">
        <w:t>entre</w:t>
      </w:r>
      <w:r w:rsidRPr="00063C1E">
        <w:t xml:space="preserve"> des pays différents.</w:t>
      </w:r>
    </w:p>
    <w:p w:rsidR="005C1862" w:rsidRDefault="005C1862" w:rsidP="0074116C">
      <w:pPr>
        <w:pStyle w:val="Reasons"/>
      </w:pPr>
      <w:r w:rsidRPr="005C1862">
        <w:rPr>
          <w:b/>
          <w:lang w:val="fr-CH"/>
        </w:rPr>
        <w:lastRenderedPageBreak/>
        <w:t>Motifs:</w:t>
      </w:r>
      <w:r w:rsidRPr="005C1862">
        <w:rPr>
          <w:lang w:val="fr-CH"/>
        </w:rPr>
        <w:tab/>
      </w:r>
      <w:r w:rsidR="003B0804">
        <w:rPr>
          <w:lang w:val="fr-CH"/>
        </w:rPr>
        <w:t>Mêmes motifs que pour la disposition</w:t>
      </w:r>
      <w:r>
        <w:rPr>
          <w:lang w:val="fr-CH"/>
        </w:rPr>
        <w:t xml:space="preserve"> 2.1A</w:t>
      </w:r>
    </w:p>
    <w:p w:rsidR="005F1ACF" w:rsidRDefault="006B206A" w:rsidP="007A2876">
      <w:pPr>
        <w:pStyle w:val="Proposal"/>
      </w:pPr>
      <w:r>
        <w:rPr>
          <w:b/>
        </w:rPr>
        <w:t>MOD</w:t>
      </w:r>
      <w:r>
        <w:tab/>
        <w:t>AFCP/19/21</w:t>
      </w:r>
      <w:r>
        <w:rPr>
          <w:b/>
          <w:vanish/>
          <w:color w:val="7F7F7F" w:themeColor="text1" w:themeTint="80"/>
          <w:vertAlign w:val="superscript"/>
        </w:rPr>
        <w:t>#10948</w:t>
      </w:r>
    </w:p>
    <w:p w:rsidR="006B206A" w:rsidRDefault="006B206A" w:rsidP="007A2876">
      <w:r w:rsidRPr="00E43316">
        <w:rPr>
          <w:rStyle w:val="Artdef"/>
        </w:rPr>
        <w:t>16</w:t>
      </w:r>
      <w:r w:rsidRPr="00E43316">
        <w:rPr>
          <w:rStyle w:val="Artdef"/>
        </w:rPr>
        <w:tab/>
      </w:r>
      <w:r w:rsidRPr="00A64228">
        <w:rPr>
          <w:rPrChange w:id="70" w:author="Author" w:date="2012-10-16T10:07:00Z">
            <w:rPr>
              <w:rFonts w:cstheme="majorBidi"/>
              <w:color w:val="000000"/>
              <w:szCs w:val="24"/>
            </w:rPr>
          </w:rPrChange>
        </w:rPr>
        <w:t>2.3</w:t>
      </w:r>
      <w:r w:rsidRPr="00A64228">
        <w:rPr>
          <w:rPrChange w:id="71" w:author="Author" w:date="2012-10-16T10:07:00Z">
            <w:rPr>
              <w:rFonts w:cstheme="majorBidi"/>
              <w:color w:val="000000"/>
              <w:szCs w:val="24"/>
            </w:rPr>
          </w:rPrChange>
        </w:rPr>
        <w:tab/>
      </w:r>
      <w:r w:rsidRPr="009E660F">
        <w:rPr>
          <w:i/>
          <w:iCs/>
        </w:rPr>
        <w:t>Télécommunication</w:t>
      </w:r>
      <w:r>
        <w:rPr>
          <w:i/>
          <w:iCs/>
        </w:rPr>
        <w:t xml:space="preserve"> d'</w:t>
      </w:r>
      <w:r w:rsidRPr="009E660F">
        <w:rPr>
          <w:i/>
          <w:iCs/>
        </w:rPr>
        <w:t>Etat: Télécommunication</w:t>
      </w:r>
      <w:r w:rsidRPr="00A64228">
        <w:rPr>
          <w:rPrChange w:id="72" w:author="Author" w:date="2012-10-16T10:07:00Z">
            <w:rPr>
              <w:rFonts w:cstheme="majorBidi"/>
              <w:color w:val="000000"/>
              <w:szCs w:val="24"/>
              <w:lang w:val="fr-CH"/>
            </w:rPr>
          </w:rPrChange>
        </w:rPr>
        <w:t xml:space="preserve"> émanant: d'un Chef d'Etat; du Chef d'un gouvernement ou de membres d'un gouvernement; du Commandant en chef des forces armées, terrestres, navales ou aériennes; d'Agents diplomatiques ou consulaires; du Secrétaire général des Nations Unies; des Chefs des organes principaux des Nations Unies; de la Cour internationale de Justice, ou réponse</w:t>
      </w:r>
      <w:ins w:id="73" w:author="Author">
        <w:r w:rsidRPr="00A64228">
          <w:rPr>
            <w:rPrChange w:id="74" w:author="Author" w:date="2012-10-16T10:07:00Z">
              <w:rPr>
                <w:rFonts w:cstheme="majorBidi"/>
                <w:color w:val="000000"/>
                <w:szCs w:val="24"/>
                <w:lang w:val="fr-CH"/>
              </w:rPr>
            </w:rPrChange>
          </w:rPr>
          <w:t>s</w:t>
        </w:r>
      </w:ins>
      <w:del w:id="75" w:author="Author">
        <w:r w:rsidRPr="00A64228" w:rsidDel="008F18B7">
          <w:rPr>
            <w:rPrChange w:id="76" w:author="Author" w:date="2012-10-16T10:07:00Z">
              <w:rPr>
                <w:rFonts w:cstheme="majorBidi"/>
                <w:color w:val="000000"/>
                <w:szCs w:val="24"/>
                <w:lang w:val="fr-CH"/>
              </w:rPr>
            </w:rPrChange>
          </w:rPr>
          <w:delText xml:space="preserve"> à un télégramme d</w:delText>
        </w:r>
        <w:r w:rsidRPr="00A64228" w:rsidDel="00974B53">
          <w:rPr>
            <w:rPrChange w:id="77" w:author="Author" w:date="2012-10-16T10:07:00Z">
              <w:rPr>
                <w:rFonts w:cstheme="majorBidi"/>
                <w:color w:val="000000"/>
                <w:szCs w:val="24"/>
                <w:lang w:val="fr-CH"/>
              </w:rPr>
            </w:rPrChange>
          </w:rPr>
          <w:delText>'</w:delText>
        </w:r>
        <w:r w:rsidRPr="00A64228" w:rsidDel="008F18B7">
          <w:rPr>
            <w:rPrChange w:id="78" w:author="Author" w:date="2012-10-16T10:07:00Z">
              <w:rPr>
                <w:rFonts w:cstheme="majorBidi"/>
                <w:color w:val="000000"/>
                <w:szCs w:val="24"/>
                <w:lang w:val="fr-CH"/>
              </w:rPr>
            </w:rPrChange>
          </w:rPr>
          <w:delText>Etat</w:delText>
        </w:r>
      </w:del>
      <w:ins w:id="79" w:author="Author">
        <w:r w:rsidRPr="00A64228">
          <w:rPr>
            <w:rPrChange w:id="80" w:author="Author" w:date="2012-10-16T10:07:00Z">
              <w:rPr>
                <w:rFonts w:cstheme="majorBidi"/>
                <w:color w:val="000000"/>
                <w:szCs w:val="24"/>
                <w:lang w:val="fr-CH"/>
              </w:rPr>
            </w:rPrChange>
          </w:rPr>
          <w:t xml:space="preserve"> aux télécommunications d'Etat mentionnées ci</w:t>
        </w:r>
        <w:r w:rsidRPr="00A64228">
          <w:rPr>
            <w:rPrChange w:id="81" w:author="Author" w:date="2012-10-16T10:07:00Z">
              <w:rPr>
                <w:rFonts w:cstheme="majorBidi"/>
                <w:color w:val="000000"/>
                <w:szCs w:val="24"/>
                <w:lang w:val="fr-CH"/>
              </w:rPr>
            </w:rPrChange>
          </w:rPr>
          <w:noBreakHyphen/>
          <w:t>dessus</w:t>
        </w:r>
      </w:ins>
      <w:r w:rsidRPr="00A64228">
        <w:rPr>
          <w:rPrChange w:id="82" w:author="Author" w:date="2012-10-16T10:07:00Z">
            <w:rPr>
              <w:rFonts w:cstheme="majorBidi"/>
              <w:color w:val="000000"/>
              <w:szCs w:val="24"/>
            </w:rPr>
          </w:rPrChange>
        </w:rPr>
        <w:t>.</w:t>
      </w:r>
    </w:p>
    <w:p w:rsidR="005F1ACF" w:rsidRDefault="006B206A" w:rsidP="007A2876">
      <w:pPr>
        <w:pStyle w:val="Reasons"/>
      </w:pPr>
      <w:r>
        <w:rPr>
          <w:b/>
        </w:rPr>
        <w:t>Motifs:</w:t>
      </w:r>
      <w:r>
        <w:tab/>
      </w:r>
      <w:r w:rsidR="005C1862">
        <w:t xml:space="preserve">Harmoniser la définition des télécommunications d’Etat qui figure dans l’actuel RTI avec celle donnée </w:t>
      </w:r>
      <w:r w:rsidR="00623B85">
        <w:t>au</w:t>
      </w:r>
      <w:r w:rsidR="005C1862">
        <w:t xml:space="preserve"> numéro 1014 de la Constitution.</w:t>
      </w:r>
    </w:p>
    <w:p w:rsidR="005F1ACF" w:rsidRDefault="006B206A" w:rsidP="007A2876">
      <w:pPr>
        <w:pStyle w:val="Proposal"/>
      </w:pPr>
      <w:r>
        <w:rPr>
          <w:b/>
        </w:rPr>
        <w:t>SUP</w:t>
      </w:r>
      <w:r>
        <w:tab/>
        <w:t>AFCP/19/22</w:t>
      </w:r>
    </w:p>
    <w:p w:rsidR="006B206A" w:rsidRDefault="006B206A" w:rsidP="007A2876">
      <w:pPr>
        <w:pStyle w:val="Heading2"/>
      </w:pPr>
      <w:r w:rsidRPr="004E563A">
        <w:rPr>
          <w:rStyle w:val="Artdef"/>
          <w:b/>
          <w:bCs/>
        </w:rPr>
        <w:t>17</w:t>
      </w:r>
      <w:r>
        <w:tab/>
      </w:r>
      <w:del w:id="83" w:author="Jones, Jacqueline" w:date="2012-11-19T18:59:00Z">
        <w:r w:rsidDel="00BD58B0">
          <w:delText>2.4</w:delText>
        </w:r>
        <w:r w:rsidDel="00BD58B0">
          <w:tab/>
          <w:delText>Télécommunication de service</w:delText>
        </w:r>
      </w:del>
    </w:p>
    <w:p w:rsidR="006B206A" w:rsidDel="00BD58B0" w:rsidRDefault="006B206A" w:rsidP="007A2876">
      <w:pPr>
        <w:rPr>
          <w:del w:id="84" w:author="Jones, Jacqueline" w:date="2012-11-19T18:59:00Z"/>
        </w:rPr>
      </w:pPr>
      <w:del w:id="85" w:author="Jones, Jacqueline" w:date="2012-11-19T18:59:00Z">
        <w:r w:rsidDel="00BD58B0">
          <w:delText>Télécommunication relative aux télécommunications publiques internationales et échangée parmi:</w:delText>
        </w:r>
      </w:del>
    </w:p>
    <w:p w:rsidR="006B206A" w:rsidDel="00BD58B0" w:rsidRDefault="006B206A" w:rsidP="007A2876">
      <w:pPr>
        <w:pStyle w:val="enumlev1"/>
        <w:rPr>
          <w:del w:id="86" w:author="Jones, Jacqueline" w:date="2012-11-19T18:59:00Z"/>
        </w:rPr>
      </w:pPr>
      <w:del w:id="87" w:author="Jones, Jacqueline" w:date="2012-11-19T18:59:00Z">
        <w:r w:rsidDel="00BD58B0">
          <w:delText>–</w:delText>
        </w:r>
        <w:r w:rsidDel="00BD58B0">
          <w:tab/>
          <w:delText>les administrations;</w:delText>
        </w:r>
      </w:del>
    </w:p>
    <w:p w:rsidR="006B206A" w:rsidDel="00BD58B0" w:rsidRDefault="006B206A" w:rsidP="007A2876">
      <w:pPr>
        <w:pStyle w:val="enumlev1"/>
        <w:rPr>
          <w:del w:id="88" w:author="Jones, Jacqueline" w:date="2012-11-19T18:59:00Z"/>
        </w:rPr>
      </w:pPr>
      <w:del w:id="89" w:author="Jones, Jacqueline" w:date="2012-11-19T18:59:00Z">
        <w:r w:rsidDel="00BD58B0">
          <w:delText>–</w:delText>
        </w:r>
        <w:r w:rsidDel="00BD58B0">
          <w:tab/>
          <w:delText>les exploitations privées reconnues;</w:delText>
        </w:r>
      </w:del>
    </w:p>
    <w:p w:rsidR="006B206A" w:rsidDel="00BD58B0" w:rsidRDefault="006B206A" w:rsidP="007A2876">
      <w:pPr>
        <w:pStyle w:val="enumlev1"/>
        <w:rPr>
          <w:del w:id="90" w:author="Jones, Jacqueline" w:date="2012-11-19T18:59:00Z"/>
        </w:rPr>
      </w:pPr>
      <w:del w:id="91" w:author="Jones, Jacqueline" w:date="2012-11-19T18:59:00Z">
        <w:r w:rsidDel="00BD58B0">
          <w:delText>–</w:delText>
        </w:r>
        <w:r w:rsidDel="00BD58B0">
          <w:tab/>
          <w:delText>le Président du Conseil d'administration, le Secrétaire général, le Vice-Secrétaire général, les Directeurs des Comités consultatifs internationaux, les membres du Comité international d'enregistrement des fréquences ou d'autres représentants ou fonctionnaires autorisés de l'Union, y compris ceux en mission officielle hors du Siège de l'Union.</w:delText>
        </w:r>
      </w:del>
    </w:p>
    <w:p w:rsidR="005F1ACF" w:rsidRDefault="006B206A" w:rsidP="007A2876">
      <w:pPr>
        <w:pStyle w:val="Reasons"/>
      </w:pPr>
      <w:r>
        <w:rPr>
          <w:b/>
        </w:rPr>
        <w:t>Motifs:</w:t>
      </w:r>
      <w:r>
        <w:tab/>
      </w:r>
      <w:r w:rsidR="005C1862">
        <w:t>Disposition obsolète, plus nécessaire</w:t>
      </w:r>
    </w:p>
    <w:p w:rsidR="005F1ACF" w:rsidRDefault="00A87DDF" w:rsidP="007A2876">
      <w:pPr>
        <w:pStyle w:val="Proposal"/>
      </w:pPr>
      <w:r>
        <w:rPr>
          <w:b/>
        </w:rPr>
        <w:t>SUP</w:t>
      </w:r>
      <w:r w:rsidR="006B206A">
        <w:tab/>
        <w:t>AFCP/19/23</w:t>
      </w:r>
    </w:p>
    <w:p w:rsidR="006B206A" w:rsidRPr="004A5040" w:rsidRDefault="006B206A" w:rsidP="007A2876">
      <w:pPr>
        <w:pStyle w:val="Heading2"/>
      </w:pPr>
      <w:r w:rsidRPr="004E563A">
        <w:rPr>
          <w:rStyle w:val="Artdef"/>
          <w:b/>
          <w:bCs/>
        </w:rPr>
        <w:t>18</w:t>
      </w:r>
      <w:r>
        <w:tab/>
      </w:r>
      <w:del w:id="92" w:author="Jones, Jacqueline" w:date="2012-11-19T18:59:00Z">
        <w:r w:rsidDel="00BD58B0">
          <w:delText>2.5</w:delText>
        </w:r>
        <w:r w:rsidDel="00BD58B0">
          <w:tab/>
        </w:r>
        <w:r w:rsidRPr="004A5040" w:rsidDel="00BD58B0">
          <w:delText>Télécommunication privilégiée</w:delText>
        </w:r>
      </w:del>
    </w:p>
    <w:p w:rsidR="005F1ACF" w:rsidRDefault="006B206A" w:rsidP="007A2876">
      <w:pPr>
        <w:pStyle w:val="Reasons"/>
      </w:pPr>
      <w:r>
        <w:rPr>
          <w:b/>
        </w:rPr>
        <w:t>Motifs:</w:t>
      </w:r>
      <w:r>
        <w:tab/>
      </w:r>
      <w:r w:rsidR="005C1862">
        <w:t>Disposition obsolète, plus nécessaire</w:t>
      </w:r>
    </w:p>
    <w:p w:rsidR="005F1ACF" w:rsidRDefault="006B206A" w:rsidP="007A2876">
      <w:pPr>
        <w:pStyle w:val="Proposal"/>
      </w:pPr>
      <w:r>
        <w:rPr>
          <w:b/>
        </w:rPr>
        <w:t>SUP</w:t>
      </w:r>
      <w:r>
        <w:tab/>
        <w:t>AFCP/19/24</w:t>
      </w:r>
    </w:p>
    <w:p w:rsidR="006B206A" w:rsidDel="00BD58B0" w:rsidRDefault="006B206A" w:rsidP="007A2876">
      <w:pPr>
        <w:rPr>
          <w:del w:id="93" w:author="Jones, Jacqueline" w:date="2012-11-19T19:00:00Z"/>
        </w:rPr>
      </w:pPr>
      <w:r w:rsidRPr="004E563A">
        <w:rPr>
          <w:rStyle w:val="Artdef"/>
          <w:bCs/>
        </w:rPr>
        <w:t>19</w:t>
      </w:r>
      <w:r>
        <w:tab/>
      </w:r>
      <w:del w:id="94" w:author="Jones, Jacqueline" w:date="2012-11-19T19:00:00Z">
        <w:r w:rsidDel="00BD58B0">
          <w:delText>2.5.1</w:delText>
        </w:r>
        <w:r w:rsidDel="00BD58B0">
          <w:tab/>
          <w:delText>Télécommunication qui peut être échangée pendant:</w:delText>
        </w:r>
      </w:del>
    </w:p>
    <w:p w:rsidR="006B206A" w:rsidDel="00BD58B0" w:rsidRDefault="006B206A">
      <w:pPr>
        <w:rPr>
          <w:del w:id="95" w:author="Jones, Jacqueline" w:date="2012-11-19T19:00:00Z"/>
        </w:rPr>
        <w:pPrChange w:id="96" w:author="Jones, Jacqueline" w:date="2012-11-19T19:00:00Z">
          <w:pPr>
            <w:pStyle w:val="enumlev1"/>
          </w:pPr>
        </w:pPrChange>
      </w:pPr>
      <w:del w:id="97" w:author="Jones, Jacqueline" w:date="2012-11-19T19:00:00Z">
        <w:r w:rsidDel="00BD58B0">
          <w:delText>–</w:delText>
        </w:r>
        <w:r w:rsidDel="00BD58B0">
          <w:tab/>
          <w:delText>les sessions du Conseil d'administration de l'UIT;</w:delText>
        </w:r>
      </w:del>
    </w:p>
    <w:p w:rsidR="006B206A" w:rsidDel="00BD58B0" w:rsidRDefault="006B206A">
      <w:pPr>
        <w:rPr>
          <w:del w:id="98" w:author="Jones, Jacqueline" w:date="2012-11-19T19:00:00Z"/>
        </w:rPr>
        <w:pPrChange w:id="99" w:author="Jones, Jacqueline" w:date="2012-11-19T19:00:00Z">
          <w:pPr>
            <w:pStyle w:val="enumlev1"/>
          </w:pPr>
        </w:pPrChange>
      </w:pPr>
      <w:del w:id="100" w:author="Jones, Jacqueline" w:date="2012-11-19T19:00:00Z">
        <w:r w:rsidDel="00BD58B0">
          <w:delText>–</w:delText>
        </w:r>
        <w:r w:rsidDel="00BD58B0">
          <w:tab/>
          <w:delText>les conférences et réunions de l'UIT</w:delText>
        </w:r>
      </w:del>
    </w:p>
    <w:p w:rsidR="006B206A" w:rsidRDefault="006B206A" w:rsidP="007A2876">
      <w:del w:id="101" w:author="Jones, Jacqueline" w:date="2012-11-19T19:00:00Z">
        <w:r w:rsidDel="00BD58B0">
          <w:delText>entre les représentants des Membres du Conseil d'administration, les membres des délégations, les hauts fonctionnaires des organes permanents de l'Union ainsi que leurs collaborateurs mandatés qui participent aux conférences et réunions de l'UIT d'une part, et leur administration ou exploitation privée reconnue ou l'UIT d'autre part, et qui est relative soit aux questions traitées par le Conseil d'administration, les conférences et réunions de l'UIT, soit aux télécommunications publiques internationales.</w:delText>
        </w:r>
      </w:del>
    </w:p>
    <w:p w:rsidR="005F1ACF" w:rsidRDefault="006B206A" w:rsidP="007A2876">
      <w:pPr>
        <w:pStyle w:val="Reasons"/>
      </w:pPr>
      <w:r>
        <w:rPr>
          <w:b/>
        </w:rPr>
        <w:t>Motifs:</w:t>
      </w:r>
      <w:r>
        <w:tab/>
      </w:r>
      <w:r w:rsidR="005C1862">
        <w:t>Disposition obsolète, plus nécessaire</w:t>
      </w:r>
    </w:p>
    <w:p w:rsidR="005F1ACF" w:rsidRPr="00662B8F" w:rsidRDefault="006B206A" w:rsidP="007A2876">
      <w:pPr>
        <w:pStyle w:val="Proposal"/>
        <w:rPr>
          <w:lang w:val="fr-CH"/>
        </w:rPr>
      </w:pPr>
      <w:r w:rsidRPr="00662B8F">
        <w:rPr>
          <w:b/>
          <w:lang w:val="fr-CH"/>
        </w:rPr>
        <w:lastRenderedPageBreak/>
        <w:t>SUP</w:t>
      </w:r>
      <w:r w:rsidRPr="00662B8F">
        <w:rPr>
          <w:lang w:val="fr-CH"/>
        </w:rPr>
        <w:tab/>
        <w:t>AFCP/19/25</w:t>
      </w:r>
    </w:p>
    <w:p w:rsidR="006B206A" w:rsidRPr="00662B8F" w:rsidRDefault="006B206A" w:rsidP="007A2876">
      <w:pPr>
        <w:rPr>
          <w:lang w:val="fr-CH"/>
        </w:rPr>
      </w:pPr>
      <w:r w:rsidRPr="00662B8F">
        <w:rPr>
          <w:rStyle w:val="Artdef"/>
          <w:lang w:val="fr-CH"/>
        </w:rPr>
        <w:t>20</w:t>
      </w:r>
      <w:r w:rsidRPr="00662B8F">
        <w:rPr>
          <w:lang w:val="fr-CH"/>
        </w:rPr>
        <w:tab/>
      </w:r>
      <w:del w:id="102" w:author="Jones, Jacqueline" w:date="2012-11-19T19:00:00Z">
        <w:r w:rsidRPr="00662B8F" w:rsidDel="00BD58B0">
          <w:rPr>
            <w:lang w:val="fr-CH"/>
          </w:rPr>
          <w:delText>2.5.2</w:delText>
        </w:r>
        <w:r w:rsidRPr="00662B8F" w:rsidDel="00BD58B0">
          <w:rPr>
            <w:lang w:val="fr-CH"/>
          </w:rPr>
          <w:tab/>
          <w:delText>Télécommunication privée qui peut être échangée pendant les sessions du Conseil d'administration de l'UIT et les conférences et réunions de l'UIT, par les représentants des Membres du Conseil d'administration, les membres des délégations, les hauts fonctionnaires des organes permanents de l'Union qui participent aux conférences et réunions de l'UIT et le personnel du Secrétariat de l'Union détaché aux conférences et réunions de l'UIT pour leur permettre d'entrer en communication avec leur pays de résidence.</w:delText>
        </w:r>
      </w:del>
    </w:p>
    <w:p w:rsidR="005F1ACF" w:rsidRPr="00662B8F" w:rsidRDefault="006B206A" w:rsidP="007A2876">
      <w:pPr>
        <w:pStyle w:val="Reasons"/>
        <w:rPr>
          <w:lang w:val="fr-CH"/>
        </w:rPr>
      </w:pPr>
      <w:r w:rsidRPr="00662B8F">
        <w:rPr>
          <w:b/>
          <w:lang w:val="fr-CH"/>
        </w:rPr>
        <w:t>Motifs:</w:t>
      </w:r>
      <w:r w:rsidRPr="00662B8F">
        <w:rPr>
          <w:lang w:val="fr-CH"/>
        </w:rPr>
        <w:tab/>
      </w:r>
      <w:r w:rsidR="005C1862">
        <w:t>Disposition obsolète, plus nécessaire</w:t>
      </w:r>
    </w:p>
    <w:p w:rsidR="005F1ACF" w:rsidRPr="00662B8F" w:rsidRDefault="006B206A" w:rsidP="007A2876">
      <w:pPr>
        <w:pStyle w:val="Proposal"/>
        <w:rPr>
          <w:lang w:val="fr-CH"/>
        </w:rPr>
      </w:pPr>
      <w:r w:rsidRPr="00662B8F">
        <w:rPr>
          <w:b/>
          <w:lang w:val="fr-CH"/>
        </w:rPr>
        <w:t>MOD</w:t>
      </w:r>
      <w:r w:rsidRPr="00662B8F">
        <w:rPr>
          <w:lang w:val="fr-CH"/>
        </w:rPr>
        <w:tab/>
        <w:t>AFCP/19/26</w:t>
      </w:r>
      <w:r w:rsidRPr="00662B8F">
        <w:rPr>
          <w:b/>
          <w:vanish/>
          <w:color w:val="7F7F7F" w:themeColor="text1" w:themeTint="80"/>
          <w:vertAlign w:val="superscript"/>
          <w:lang w:val="fr-CH"/>
        </w:rPr>
        <w:t>#10955</w:t>
      </w:r>
    </w:p>
    <w:p w:rsidR="006B206A" w:rsidRDefault="006B206A" w:rsidP="00A87DDF">
      <w:r w:rsidRPr="004E563A">
        <w:rPr>
          <w:rStyle w:val="Artdef"/>
        </w:rPr>
        <w:t>21</w:t>
      </w:r>
      <w:r>
        <w:tab/>
      </w:r>
      <w:r w:rsidRPr="00800540">
        <w:t>2.6</w:t>
      </w:r>
      <w:r w:rsidRPr="009E660F">
        <w:rPr>
          <w:i/>
          <w:iCs/>
        </w:rPr>
        <w:tab/>
        <w:t>Voie d'acheminement internationale</w:t>
      </w:r>
      <w:r w:rsidRPr="00814BBC">
        <w:t>:</w:t>
      </w:r>
      <w:r w:rsidRPr="002F777E">
        <w:rPr>
          <w:i/>
          <w:iCs/>
        </w:rPr>
        <w:t xml:space="preserve"> </w:t>
      </w:r>
      <w:r w:rsidR="00623B85">
        <w:t xml:space="preserve">Ensemble </w:t>
      </w:r>
      <w:r>
        <w:t>d</w:t>
      </w:r>
      <w:r w:rsidRPr="003F6609">
        <w:t>es moyens</w:t>
      </w:r>
      <w:r>
        <w:t xml:space="preserve"> </w:t>
      </w:r>
      <w:r w:rsidRPr="003F6609">
        <w:t>techniques</w:t>
      </w:r>
      <w:ins w:id="103" w:author="Touraud, Michele" w:date="2012-11-23T17:09:00Z">
        <w:r w:rsidR="00623B85">
          <w:t xml:space="preserve"> et</w:t>
        </w:r>
      </w:ins>
      <w:ins w:id="104" w:author="Touraud, Michele" w:date="2012-11-23T17:07:00Z">
        <w:r w:rsidR="00623B85">
          <w:t xml:space="preserve"> des voi</w:t>
        </w:r>
      </w:ins>
      <w:ins w:id="105" w:author="Touraud, Michele" w:date="2012-11-23T17:08:00Z">
        <w:r w:rsidR="00623B85">
          <w:t>e</w:t>
        </w:r>
      </w:ins>
      <w:ins w:id="106" w:author="Touraud, Michele" w:date="2012-11-23T17:07:00Z">
        <w:r w:rsidR="00623B85">
          <w:t>s de transmission</w:t>
        </w:r>
      </w:ins>
      <w:r w:rsidR="00906D29" w:rsidRPr="003F6609">
        <w:t>,</w:t>
      </w:r>
      <w:del w:id="107" w:author="Touraud, Michele" w:date="2012-11-23T17:09:00Z">
        <w:r w:rsidRPr="003F6609" w:rsidDel="00623B85">
          <w:delText>situés dans des pays différents</w:delText>
        </w:r>
      </w:del>
      <w:r w:rsidRPr="00623B85">
        <w:t xml:space="preserve">, utilisés pour </w:t>
      </w:r>
      <w:del w:id="108" w:author="Touraud, Michele" w:date="2012-11-23T17:09:00Z">
        <w:r w:rsidRPr="00623B85" w:rsidDel="00623B85">
          <w:delText>l'acheminement</w:delText>
        </w:r>
      </w:del>
      <w:ins w:id="109" w:author="Touraud, Michele" w:date="2012-11-23T17:09:00Z">
        <w:r w:rsidR="00A87DDF">
          <w:t xml:space="preserve">la transmission </w:t>
        </w:r>
      </w:ins>
      <w:r w:rsidRPr="00623B85">
        <w:t xml:space="preserve">du trafic </w:t>
      </w:r>
      <w:del w:id="110" w:author="Touraud, Michele" w:date="2012-11-23T17:10:00Z">
        <w:r w:rsidRPr="00623B85" w:rsidDel="00623B85">
          <w:delText>de télécommunication entre deux centres ou bureaux terminaux internationaux de télécommunication</w:delText>
        </w:r>
      </w:del>
      <w:ins w:id="111" w:author="Touraud, Michele" w:date="2012-11-23T17:10:00Z">
        <w:r w:rsidR="00623B85">
          <w:t xml:space="preserve"> entre </w:t>
        </w:r>
      </w:ins>
      <w:ins w:id="112" w:author="Touraud, Michele" w:date="2012-11-23T17:11:00Z">
        <w:r w:rsidR="00623B85">
          <w:t>d</w:t>
        </w:r>
      </w:ins>
      <w:ins w:id="113" w:author="Touraud, Michele" w:date="2012-11-23T17:10:00Z">
        <w:r w:rsidR="00623B85">
          <w:t>es moyens techniques situés dans des pays différents</w:t>
        </w:r>
      </w:ins>
      <w:r w:rsidRPr="003F6609">
        <w:t>.</w:t>
      </w:r>
    </w:p>
    <w:p w:rsidR="005F1ACF" w:rsidRDefault="006B206A" w:rsidP="007A2876">
      <w:pPr>
        <w:pStyle w:val="Reasons"/>
      </w:pPr>
      <w:r>
        <w:rPr>
          <w:b/>
        </w:rPr>
        <w:t>Motifs:</w:t>
      </w:r>
      <w:r>
        <w:tab/>
      </w:r>
      <w:r w:rsidR="005C1862">
        <w:t>Englober tous les moyens et installations, y compris les voies de transmission</w:t>
      </w:r>
      <w:r w:rsidR="00A55D74">
        <w:t xml:space="preserve">, quels </w:t>
      </w:r>
      <w:r w:rsidR="005C1862">
        <w:t xml:space="preserve">que soient les arrangements </w:t>
      </w:r>
      <w:r w:rsidR="003B0804">
        <w:t>existants</w:t>
      </w:r>
      <w:r w:rsidR="005C1862">
        <w:t xml:space="preserve"> en matière d’acheminement</w:t>
      </w:r>
      <w:r w:rsidR="000B5284">
        <w:t xml:space="preserve"> selon lesquels de multiples voies d’achem</w:t>
      </w:r>
      <w:r w:rsidR="00FF051C">
        <w:t>inement peuvent être utilisées</w:t>
      </w:r>
      <w:r w:rsidR="00A55D74">
        <w:t xml:space="preserve">; toutefois, </w:t>
      </w:r>
      <w:r w:rsidR="000B5284">
        <w:t xml:space="preserve">une définition reste technologiquement neutre et est donc pertinente pour le présent RTI. </w:t>
      </w:r>
    </w:p>
    <w:p w:rsidR="005F1ACF" w:rsidRDefault="006B206A" w:rsidP="007A2876">
      <w:pPr>
        <w:pStyle w:val="Proposal"/>
      </w:pPr>
      <w:r>
        <w:rPr>
          <w:b/>
        </w:rPr>
        <w:t>MOD</w:t>
      </w:r>
      <w:r>
        <w:tab/>
        <w:t>AFCP/19/27</w:t>
      </w:r>
      <w:r>
        <w:rPr>
          <w:b/>
          <w:vanish/>
          <w:color w:val="7F7F7F" w:themeColor="text1" w:themeTint="80"/>
          <w:vertAlign w:val="superscript"/>
        </w:rPr>
        <w:t>#10958</w:t>
      </w:r>
    </w:p>
    <w:p w:rsidR="006B206A" w:rsidRDefault="006B206A" w:rsidP="00A87DDF">
      <w:r w:rsidRPr="004E563A">
        <w:rPr>
          <w:rStyle w:val="Artdef"/>
        </w:rPr>
        <w:t>22</w:t>
      </w:r>
      <w:r>
        <w:tab/>
        <w:t>2.7</w:t>
      </w:r>
      <w:r w:rsidRPr="002F777E">
        <w:rPr>
          <w:i/>
          <w:iCs/>
        </w:rPr>
        <w:tab/>
      </w:r>
      <w:r w:rsidRPr="009E660F">
        <w:rPr>
          <w:i/>
          <w:iCs/>
        </w:rPr>
        <w:t>Relation</w:t>
      </w:r>
      <w:r w:rsidRPr="00814BBC">
        <w:t>:</w:t>
      </w:r>
      <w:r w:rsidRPr="002F777E">
        <w:rPr>
          <w:i/>
          <w:iCs/>
        </w:rPr>
        <w:t xml:space="preserve"> </w:t>
      </w:r>
      <w:r>
        <w:t xml:space="preserve">Echange de trafic entre deux </w:t>
      </w:r>
      <w:del w:id="114" w:author="Touraud, Michele" w:date="2012-11-23T17:13:00Z">
        <w:r w:rsidDel="00A55D74">
          <w:delText xml:space="preserve">pays terminaux se rapportant toujours à un service spécifique, lorsqu'il y a entre leurs </w:delText>
        </w:r>
      </w:del>
      <w:del w:id="115" w:author="Author">
        <w:r w:rsidRPr="00CF6023" w:rsidDel="00E54101">
          <w:delText>administrations</w:delText>
        </w:r>
        <w:r w:rsidRPr="00A64228" w:rsidDel="002D243E">
          <w:rPr>
            <w:rStyle w:val="FootnoteReference"/>
            <w:rPrChange w:id="116" w:author="Author" w:date="2012-10-16T10:07:00Z">
              <w:rPr/>
            </w:rPrChange>
          </w:rPr>
          <w:delText>*</w:delText>
        </w:r>
      </w:del>
      <w:ins w:id="117" w:author="Brice, Corinne" w:date="2012-11-29T15:21:00Z">
        <w:r w:rsidR="00A87DDF">
          <w:t>exploitations</w:t>
        </w:r>
      </w:ins>
      <w:ins w:id="118" w:author="Haari, Laetitia" w:date="2012-11-29T08:30:00Z">
        <w:r w:rsidR="003B0804">
          <w:t xml:space="preserve"> situées dans deux pays différents par des moyens appropriés</w:t>
        </w:r>
      </w:ins>
      <w:r w:rsidRPr="00CF6023">
        <w:t>:</w:t>
      </w:r>
    </w:p>
    <w:p w:rsidR="005F1ACF" w:rsidRDefault="006B206A" w:rsidP="007A2876">
      <w:pPr>
        <w:pStyle w:val="Reasons"/>
      </w:pPr>
      <w:r>
        <w:rPr>
          <w:b/>
        </w:rPr>
        <w:t>Motifs:</w:t>
      </w:r>
      <w:r>
        <w:tab/>
      </w:r>
      <w:r w:rsidR="00A55D74">
        <w:t>Modification d’ode rédactionnel</w:t>
      </w:r>
      <w:r w:rsidR="000B5284">
        <w:t xml:space="preserve"> de la disposition initiale afin </w:t>
      </w:r>
      <w:r w:rsidR="00A55D74">
        <w:t xml:space="preserve">d’englober </w:t>
      </w:r>
      <w:r w:rsidR="003B0804">
        <w:t xml:space="preserve">tous les </w:t>
      </w:r>
      <w:r w:rsidR="000B5284">
        <w:t>moyens et installations, y compris les voies d</w:t>
      </w:r>
      <w:r w:rsidR="00B14144">
        <w:t xml:space="preserve">e transmission, utilisés sur un trajet </w:t>
      </w:r>
      <w:r w:rsidR="000B5284">
        <w:t>d’acheminement du trafi</w:t>
      </w:r>
      <w:r w:rsidR="003B0804">
        <w:t>c</w:t>
      </w:r>
      <w:r w:rsidR="000B5284">
        <w:t>. Suppression des dispositions 2.7a) et 2.7b) qui sont trop détaillées.</w:t>
      </w:r>
    </w:p>
    <w:p w:rsidR="005F1ACF" w:rsidRDefault="006B206A" w:rsidP="007A2876">
      <w:pPr>
        <w:pStyle w:val="Proposal"/>
      </w:pPr>
      <w:r>
        <w:rPr>
          <w:b/>
        </w:rPr>
        <w:t>SUP</w:t>
      </w:r>
      <w:r>
        <w:tab/>
        <w:t>AFCP/19/28</w:t>
      </w:r>
    </w:p>
    <w:p w:rsidR="006B206A" w:rsidRPr="004A5040" w:rsidDel="00CF1716" w:rsidRDefault="006B206A" w:rsidP="007A2876">
      <w:pPr>
        <w:pStyle w:val="enumlev1"/>
        <w:rPr>
          <w:del w:id="119" w:author="Jones, Jacqueline" w:date="2012-11-19T19:04:00Z"/>
        </w:rPr>
      </w:pPr>
      <w:r w:rsidRPr="004E563A">
        <w:rPr>
          <w:rStyle w:val="Artdef"/>
        </w:rPr>
        <w:t>23</w:t>
      </w:r>
      <w:r w:rsidRPr="004A5040">
        <w:tab/>
      </w:r>
      <w:del w:id="120" w:author="Jones, Jacqueline" w:date="2012-11-19T19:04:00Z">
        <w:r w:rsidRPr="004A5040" w:rsidDel="00CF1716">
          <w:rPr>
            <w:i/>
            <w:iCs/>
          </w:rPr>
          <w:delText>a)</w:delText>
        </w:r>
        <w:r w:rsidRPr="004A5040" w:rsidDel="00CF1716">
          <w:tab/>
          <w:delText>un moyen d'échanger le trafic de ce service spécifique</w:delText>
        </w:r>
      </w:del>
    </w:p>
    <w:p w:rsidR="006B206A" w:rsidDel="00CF1716" w:rsidRDefault="006B206A">
      <w:pPr>
        <w:pStyle w:val="enumlev1"/>
        <w:rPr>
          <w:del w:id="121" w:author="Jones, Jacqueline" w:date="2012-11-19T19:04:00Z"/>
        </w:rPr>
        <w:pPrChange w:id="122" w:author="Jones, Jacqueline" w:date="2012-11-19T19:04:00Z">
          <w:pPr>
            <w:pStyle w:val="enumlev3"/>
          </w:pPr>
        </w:pPrChange>
      </w:pPr>
      <w:del w:id="123" w:author="Jones, Jacqueline" w:date="2012-11-19T19:04:00Z">
        <w:r w:rsidDel="00CF1716">
          <w:delText>–</w:delText>
        </w:r>
        <w:r w:rsidDel="00CF1716">
          <w:tab/>
          <w:delText>par des circuits directs (relation directe); ou</w:delText>
        </w:r>
      </w:del>
    </w:p>
    <w:p w:rsidR="006B206A" w:rsidRDefault="006B206A">
      <w:pPr>
        <w:pStyle w:val="enumlev1"/>
        <w:pPrChange w:id="124" w:author="Jones, Jacqueline" w:date="2012-11-19T19:04:00Z">
          <w:pPr>
            <w:pStyle w:val="enumlev3"/>
          </w:pPr>
        </w:pPrChange>
      </w:pPr>
      <w:del w:id="125" w:author="Jones, Jacqueline" w:date="2012-11-19T19:04:00Z">
        <w:r w:rsidDel="00CF1716">
          <w:delText>–</w:delText>
        </w:r>
        <w:r w:rsidDel="00CF1716">
          <w:tab/>
          <w:delText>par l'intermédiaire d'un point de transit dans un pays tiers (relation indirecte); et</w:delText>
        </w:r>
      </w:del>
    </w:p>
    <w:p w:rsidR="005F1ACF" w:rsidRDefault="006B206A" w:rsidP="00A87DDF">
      <w:pPr>
        <w:pStyle w:val="Reasons"/>
      </w:pPr>
      <w:r>
        <w:rPr>
          <w:b/>
        </w:rPr>
        <w:t>Motifs:</w:t>
      </w:r>
      <w:r>
        <w:tab/>
      </w:r>
      <w:r w:rsidR="00A87DDF">
        <w:t>La définition du terme "relation", donnée dans la disposition 2.7, est suffisante</w:t>
      </w:r>
      <w:r w:rsidR="003253D2">
        <w:t>. Cette disposition</w:t>
      </w:r>
      <w:r w:rsidR="000B5284">
        <w:t xml:space="preserve"> compo</w:t>
      </w:r>
      <w:r w:rsidR="00175380">
        <w:t>r</w:t>
      </w:r>
      <w:r w:rsidR="000B5284">
        <w:t>te des détails inutiles.</w:t>
      </w:r>
    </w:p>
    <w:p w:rsidR="005F1ACF" w:rsidRDefault="006B206A" w:rsidP="007A2876">
      <w:pPr>
        <w:pStyle w:val="Proposal"/>
      </w:pPr>
      <w:r>
        <w:rPr>
          <w:b/>
        </w:rPr>
        <w:t>SUP</w:t>
      </w:r>
      <w:r>
        <w:tab/>
        <w:t>AFCP/19/29</w:t>
      </w:r>
    </w:p>
    <w:p w:rsidR="006B206A" w:rsidRPr="004A5040" w:rsidRDefault="006B206A" w:rsidP="007A2876">
      <w:pPr>
        <w:pStyle w:val="enumlev1"/>
      </w:pPr>
      <w:r w:rsidRPr="004E563A">
        <w:rPr>
          <w:rStyle w:val="Artdef"/>
        </w:rPr>
        <w:t>24</w:t>
      </w:r>
      <w:r w:rsidRPr="004A5040">
        <w:tab/>
      </w:r>
      <w:del w:id="126" w:author="Jones, Jacqueline" w:date="2012-11-19T19:05:00Z">
        <w:r w:rsidRPr="004A5040" w:rsidDel="00CF1716">
          <w:rPr>
            <w:i/>
            <w:iCs/>
          </w:rPr>
          <w:delText>b)</w:delText>
        </w:r>
        <w:r w:rsidRPr="004A5040" w:rsidDel="00CF1716">
          <w:tab/>
          <w:delText>normalement, règlement des comptes.</w:delText>
        </w:r>
      </w:del>
    </w:p>
    <w:p w:rsidR="005F1ACF" w:rsidRDefault="006B206A" w:rsidP="007A2876">
      <w:pPr>
        <w:pStyle w:val="Reasons"/>
      </w:pPr>
      <w:r>
        <w:rPr>
          <w:b/>
        </w:rPr>
        <w:t>Motifs:</w:t>
      </w:r>
      <w:r>
        <w:tab/>
      </w:r>
      <w:r w:rsidR="003B0804">
        <w:t>La</w:t>
      </w:r>
      <w:r w:rsidR="00B14144">
        <w:t xml:space="preserve"> définition </w:t>
      </w:r>
      <w:r w:rsidR="00D84305">
        <w:t>du terme "</w:t>
      </w:r>
      <w:r w:rsidR="00CF15E7">
        <w:t>relation</w:t>
      </w:r>
      <w:r w:rsidR="00D84305">
        <w:t>"</w:t>
      </w:r>
      <w:r w:rsidR="003B0804">
        <w:t>, donnée dans la disposition 2.7, est suffisante</w:t>
      </w:r>
      <w:r w:rsidR="003253D2">
        <w:t xml:space="preserve">. Cette disposition </w:t>
      </w:r>
      <w:r w:rsidR="00CF15E7">
        <w:t>compo</w:t>
      </w:r>
      <w:r w:rsidR="00175380">
        <w:t>r</w:t>
      </w:r>
      <w:r w:rsidR="00CF15E7">
        <w:t>te des détails inutiles</w:t>
      </w:r>
    </w:p>
    <w:p w:rsidR="005F1ACF" w:rsidRDefault="006B206A" w:rsidP="007A2876">
      <w:pPr>
        <w:pStyle w:val="Proposal"/>
      </w:pPr>
      <w:r>
        <w:rPr>
          <w:b/>
        </w:rPr>
        <w:t>MOD</w:t>
      </w:r>
      <w:r>
        <w:tab/>
        <w:t>AFCP/19/30</w:t>
      </w:r>
    </w:p>
    <w:p w:rsidR="006B206A" w:rsidRDefault="006B206A" w:rsidP="007A2876">
      <w:r w:rsidRPr="004E563A">
        <w:rPr>
          <w:rStyle w:val="Artdef"/>
        </w:rPr>
        <w:t>25</w:t>
      </w:r>
      <w:r>
        <w:tab/>
        <w:t>2.8</w:t>
      </w:r>
      <w:r>
        <w:tab/>
      </w:r>
      <w:proofErr w:type="spellStart"/>
      <w:r>
        <w:rPr>
          <w:i/>
        </w:rPr>
        <w:t>Taxe</w:t>
      </w:r>
      <w:del w:id="127" w:author="Touraud, Michele" w:date="2012-11-23T17:23:00Z">
        <w:r w:rsidDel="00175380">
          <w:rPr>
            <w:i/>
          </w:rPr>
          <w:delText xml:space="preserve"> de répartition</w:delText>
        </w:r>
      </w:del>
      <w:ins w:id="128" w:author="Touraud, Michele" w:date="2012-11-23T17:23:00Z">
        <w:r w:rsidR="00175380">
          <w:rPr>
            <w:i/>
          </w:rPr>
          <w:t>de</w:t>
        </w:r>
        <w:proofErr w:type="spellEnd"/>
        <w:r w:rsidR="00175380">
          <w:rPr>
            <w:i/>
          </w:rPr>
          <w:t xml:space="preserve"> terminaison</w:t>
        </w:r>
      </w:ins>
      <w:r>
        <w:rPr>
          <w:i/>
        </w:rPr>
        <w:t xml:space="preserve">: </w:t>
      </w:r>
      <w:r>
        <w:t xml:space="preserve">Taxe </w:t>
      </w:r>
      <w:del w:id="129" w:author="Touraud, Michele" w:date="2012-11-23T17:24:00Z">
        <w:r w:rsidDel="00175380">
          <w:delText>fixée par accord entre administrations</w:delText>
        </w:r>
        <w:r w:rsidDel="00175380">
          <w:rPr>
            <w:position w:val="6"/>
            <w:sz w:val="16"/>
          </w:rPr>
          <w:delText>*</w:delText>
        </w:r>
        <w:r w:rsidDel="00175380">
          <w:delText xml:space="preserve"> pour une relation donnée et servant à l'établissement des comptes internationaux.</w:delText>
        </w:r>
      </w:del>
      <w:ins w:id="130" w:author="Touraud, Michele" w:date="2012-11-23T17:24:00Z">
        <w:r w:rsidR="00175380">
          <w:t xml:space="preserve">correspondant </w:t>
        </w:r>
        <w:r w:rsidR="00175380">
          <w:lastRenderedPageBreak/>
          <w:t>à la rémuné</w:t>
        </w:r>
      </w:ins>
      <w:ins w:id="131" w:author="Touraud, Michele" w:date="2012-11-23T17:25:00Z">
        <w:r w:rsidR="00175380">
          <w:t>ration</w:t>
        </w:r>
      </w:ins>
      <w:ins w:id="132" w:author="Touraud, Michele" w:date="2012-11-23T17:24:00Z">
        <w:r w:rsidR="00175380">
          <w:t xml:space="preserve"> de l’u</w:t>
        </w:r>
      </w:ins>
      <w:ins w:id="133" w:author="Brice, Corinne" w:date="2012-11-29T15:23:00Z">
        <w:r w:rsidR="00590DE1">
          <w:t>t</w:t>
        </w:r>
      </w:ins>
      <w:ins w:id="134" w:author="Touraud, Michele" w:date="2012-11-23T17:24:00Z">
        <w:r w:rsidR="00175380">
          <w:t>ilisa</w:t>
        </w:r>
      </w:ins>
      <w:ins w:id="135" w:author="Touraud, Michele" w:date="2012-11-23T17:25:00Z">
        <w:r w:rsidR="00175380">
          <w:t>t</w:t>
        </w:r>
      </w:ins>
      <w:ins w:id="136" w:author="Touraud, Michele" w:date="2012-11-23T17:24:00Z">
        <w:r w:rsidR="00175380">
          <w:t>ion du réseau d’une exploitation pour fai</w:t>
        </w:r>
      </w:ins>
      <w:ins w:id="137" w:author="Touraud, Michele" w:date="2012-11-23T17:25:00Z">
        <w:r w:rsidR="00175380">
          <w:t>r</w:t>
        </w:r>
      </w:ins>
      <w:ins w:id="138" w:author="Touraud, Michele" w:date="2012-11-23T17:24:00Z">
        <w:r w:rsidR="00175380">
          <w:t xml:space="preserve">e aboutir le </w:t>
        </w:r>
      </w:ins>
      <w:ins w:id="139" w:author="Touraud, Michele" w:date="2012-11-23T17:25:00Z">
        <w:r w:rsidR="00175380">
          <w:t>tr</w:t>
        </w:r>
      </w:ins>
      <w:ins w:id="140" w:author="Touraud, Michele" w:date="2012-11-23T17:24:00Z">
        <w:r w:rsidR="00175380">
          <w:t>a</w:t>
        </w:r>
      </w:ins>
      <w:ins w:id="141" w:author="Touraud, Michele" w:date="2012-11-23T17:25:00Z">
        <w:r w:rsidR="00175380">
          <w:t>fic</w:t>
        </w:r>
      </w:ins>
      <w:ins w:id="142" w:author="Touraud, Michele" w:date="2012-11-23T17:26:00Z">
        <w:r w:rsidR="00175380">
          <w:t xml:space="preserve"> international sur son propre réseau</w:t>
        </w:r>
      </w:ins>
      <w:ins w:id="143" w:author="Touraud, Michele" w:date="2012-11-23T17:35:00Z">
        <w:r w:rsidR="00E22CA6">
          <w:t xml:space="preserve">, ou </w:t>
        </w:r>
      </w:ins>
      <w:ins w:id="144" w:author="Touraud, Michele" w:date="2012-11-23T17:36:00Z">
        <w:r w:rsidR="00E22CA6">
          <w:t>du réseau d’un tiers</w:t>
        </w:r>
      </w:ins>
      <w:ins w:id="145" w:author="Touraud, Michele" w:date="2012-11-23T17:25:00Z">
        <w:r w:rsidR="00175380">
          <w:t xml:space="preserve"> </w:t>
        </w:r>
      </w:ins>
    </w:p>
    <w:p w:rsidR="005F1ACF" w:rsidRDefault="006B206A" w:rsidP="007A2876">
      <w:pPr>
        <w:pStyle w:val="Reasons"/>
      </w:pPr>
      <w:r>
        <w:rPr>
          <w:b/>
        </w:rPr>
        <w:t>Motifs:</w:t>
      </w:r>
      <w:r>
        <w:tab/>
      </w:r>
      <w:r w:rsidR="000B5284">
        <w:t>Traduit la</w:t>
      </w:r>
      <w:r w:rsidR="00E22CA6">
        <w:t xml:space="preserve"> pratique actuelle selon laquelle d</w:t>
      </w:r>
      <w:r w:rsidR="000B5284">
        <w:t xml:space="preserve">es taxes </w:t>
      </w:r>
      <w:r w:rsidR="00CF15E7">
        <w:t xml:space="preserve">de terminaison sont </w:t>
      </w:r>
      <w:r w:rsidR="00906D29">
        <w:t>habituellement</w:t>
      </w:r>
      <w:r w:rsidR="00E22CA6">
        <w:t xml:space="preserve"> perçues</w:t>
      </w:r>
      <w:r w:rsidR="00CF15E7">
        <w:t xml:space="preserve"> sur le trafic de terminaison.</w:t>
      </w:r>
    </w:p>
    <w:p w:rsidR="005F1ACF" w:rsidRDefault="006B206A" w:rsidP="007A2876">
      <w:pPr>
        <w:pStyle w:val="Proposal"/>
      </w:pPr>
      <w:r>
        <w:rPr>
          <w:b/>
        </w:rPr>
        <w:t>MOD</w:t>
      </w:r>
      <w:r>
        <w:tab/>
        <w:t>AFCP/19/31</w:t>
      </w:r>
      <w:r>
        <w:rPr>
          <w:b/>
          <w:vanish/>
          <w:color w:val="7F7F7F" w:themeColor="text1" w:themeTint="80"/>
          <w:vertAlign w:val="superscript"/>
        </w:rPr>
        <w:t>#10963</w:t>
      </w:r>
    </w:p>
    <w:p w:rsidR="006B206A" w:rsidRDefault="006B206A" w:rsidP="007A2876">
      <w:r w:rsidRPr="004E563A">
        <w:rPr>
          <w:rStyle w:val="Artdef"/>
        </w:rPr>
        <w:t>26</w:t>
      </w:r>
      <w:r>
        <w:tab/>
        <w:t>2.9</w:t>
      </w:r>
      <w:r>
        <w:tab/>
      </w:r>
      <w:r w:rsidRPr="009E660F">
        <w:rPr>
          <w:i/>
          <w:iCs/>
        </w:rPr>
        <w:t>Taxe de perception</w:t>
      </w:r>
      <w:r w:rsidRPr="00814BBC">
        <w:t>:</w:t>
      </w:r>
      <w:r w:rsidRPr="002F777E">
        <w:t xml:space="preserve"> </w:t>
      </w:r>
      <w:r w:rsidRPr="009F3E1B">
        <w:t xml:space="preserve">Taxe établie et perçue </w:t>
      </w:r>
      <w:r w:rsidR="00E22CA6">
        <w:t>par</w:t>
      </w:r>
      <w:r w:rsidRPr="009F3E1B">
        <w:t xml:space="preserve"> une </w:t>
      </w:r>
      <w:del w:id="146" w:author="Author">
        <w:r w:rsidRPr="009F3E1B" w:rsidDel="00681FEA">
          <w:delText>administration</w:delText>
        </w:r>
        <w:r w:rsidRPr="00A64228" w:rsidDel="002D243E">
          <w:rPr>
            <w:rStyle w:val="FootnoteReference"/>
            <w:rPrChange w:id="147" w:author="Author" w:date="2012-10-16T10:07:00Z">
              <w:rPr/>
            </w:rPrChange>
          </w:rPr>
          <w:delText>*</w:delText>
        </w:r>
      </w:del>
      <w:ins w:id="148" w:author="Author">
        <w:r>
          <w:t xml:space="preserve"> </w:t>
        </w:r>
        <w:r w:rsidRPr="003F6609">
          <w:t>exploitation</w:t>
        </w:r>
      </w:ins>
      <w:r w:rsidRPr="003F6609">
        <w:t xml:space="preserve"> </w:t>
      </w:r>
      <w:del w:id="149" w:author="Author">
        <w:r w:rsidRPr="009F3E1B" w:rsidDel="003A57A2">
          <w:delText xml:space="preserve">sur </w:delText>
        </w:r>
        <w:r w:rsidRPr="009F3E1B" w:rsidDel="00C90C98">
          <w:delText>ses</w:delText>
        </w:r>
      </w:del>
      <w:r w:rsidR="00E22CA6">
        <w:t xml:space="preserve"> </w:t>
      </w:r>
      <w:ins w:id="150" w:author="Author">
        <w:r>
          <w:t>auprès d</w:t>
        </w:r>
        <w:r w:rsidRPr="009F3E1B">
          <w:t xml:space="preserve">es </w:t>
        </w:r>
      </w:ins>
      <w:r w:rsidRPr="009F3E1B">
        <w:t>clients pour l'utilisation d'un service international de télécommunication.</w:t>
      </w:r>
    </w:p>
    <w:p w:rsidR="005F1ACF" w:rsidRPr="00CF15E7" w:rsidRDefault="006B206A" w:rsidP="007A2876">
      <w:pPr>
        <w:pStyle w:val="Reasons"/>
        <w:rPr>
          <w:lang w:val="fr-CH"/>
        </w:rPr>
      </w:pPr>
      <w:r w:rsidRPr="00CF15E7">
        <w:rPr>
          <w:b/>
          <w:lang w:val="fr-CH"/>
        </w:rPr>
        <w:t>Motifs:</w:t>
      </w:r>
      <w:r w:rsidRPr="00CF15E7">
        <w:rPr>
          <w:lang w:val="fr-CH"/>
        </w:rPr>
        <w:tab/>
      </w:r>
      <w:r w:rsidR="00CF15E7" w:rsidRPr="00CF15E7">
        <w:rPr>
          <w:lang w:val="fr-CH"/>
        </w:rPr>
        <w:t>Modification d’ordre rédactionnel concer</w:t>
      </w:r>
      <w:r w:rsidR="006E76F9">
        <w:rPr>
          <w:lang w:val="fr-CH"/>
        </w:rPr>
        <w:t>n</w:t>
      </w:r>
      <w:r w:rsidR="00CF15E7" w:rsidRPr="00CF15E7">
        <w:rPr>
          <w:lang w:val="fr-CH"/>
        </w:rPr>
        <w:t xml:space="preserve">ant la </w:t>
      </w:r>
      <w:r w:rsidR="00CF15E7">
        <w:rPr>
          <w:lang w:val="fr-CH"/>
        </w:rPr>
        <w:t>dé</w:t>
      </w:r>
      <w:r w:rsidR="00D84305">
        <w:rPr>
          <w:lang w:val="fr-CH"/>
        </w:rPr>
        <w:t>finition du terme "taxe de perception"</w:t>
      </w:r>
      <w:r w:rsidR="00CF15E7">
        <w:rPr>
          <w:lang w:val="fr-CH"/>
        </w:rPr>
        <w:t xml:space="preserve"> et</w:t>
      </w:r>
      <w:r w:rsidR="006E76F9">
        <w:rPr>
          <w:lang w:val="fr-CH"/>
        </w:rPr>
        <w:t>, parallèlement,</w:t>
      </w:r>
      <w:r w:rsidR="00CF15E7">
        <w:rPr>
          <w:lang w:val="fr-CH"/>
        </w:rPr>
        <w:t xml:space="preserve"> suppression de la disposition 2.10 </w:t>
      </w:r>
      <w:r w:rsidR="006E76F9">
        <w:rPr>
          <w:lang w:val="fr-CH"/>
        </w:rPr>
        <w:t>relative à</w:t>
      </w:r>
      <w:r w:rsidR="00FF051C">
        <w:rPr>
          <w:lang w:val="fr-CH"/>
        </w:rPr>
        <w:t xml:space="preserve"> la définition du terme "</w:t>
      </w:r>
      <w:r w:rsidR="00E22CA6">
        <w:rPr>
          <w:lang w:val="fr-CH"/>
        </w:rPr>
        <w:t>I</w:t>
      </w:r>
      <w:r w:rsidR="00FF051C">
        <w:rPr>
          <w:lang w:val="fr-CH"/>
        </w:rPr>
        <w:t>nstructions"</w:t>
      </w:r>
      <w:r w:rsidR="00CF15E7">
        <w:rPr>
          <w:lang w:val="fr-CH"/>
        </w:rPr>
        <w:t>, qui est obsolète et n’est plus utilisé</w:t>
      </w:r>
      <w:r w:rsidR="00E22CA6">
        <w:rPr>
          <w:lang w:val="fr-CH"/>
        </w:rPr>
        <w:t>e</w:t>
      </w:r>
      <w:r w:rsidR="00CF15E7">
        <w:rPr>
          <w:lang w:val="fr-CH"/>
        </w:rPr>
        <w:t>.</w:t>
      </w:r>
    </w:p>
    <w:p w:rsidR="005F1ACF" w:rsidRPr="00662B8F" w:rsidRDefault="006B206A" w:rsidP="007A2876">
      <w:pPr>
        <w:pStyle w:val="Proposal"/>
        <w:rPr>
          <w:lang w:val="fr-CH"/>
        </w:rPr>
      </w:pPr>
      <w:r w:rsidRPr="00662B8F">
        <w:rPr>
          <w:b/>
          <w:lang w:val="fr-CH"/>
        </w:rPr>
        <w:t>SUP</w:t>
      </w:r>
      <w:r w:rsidRPr="00662B8F">
        <w:rPr>
          <w:lang w:val="fr-CH"/>
        </w:rPr>
        <w:tab/>
        <w:t>AFCP/19/32</w:t>
      </w:r>
    </w:p>
    <w:p w:rsidR="006B206A" w:rsidRPr="00662B8F" w:rsidRDefault="006B206A" w:rsidP="007A2876">
      <w:pPr>
        <w:rPr>
          <w:lang w:val="fr-CH"/>
        </w:rPr>
      </w:pPr>
      <w:r w:rsidRPr="00662B8F">
        <w:rPr>
          <w:rStyle w:val="Artdef"/>
          <w:lang w:val="fr-CH"/>
        </w:rPr>
        <w:t>27</w:t>
      </w:r>
      <w:r w:rsidRPr="00662B8F">
        <w:rPr>
          <w:lang w:val="fr-CH"/>
        </w:rPr>
        <w:tab/>
      </w:r>
      <w:del w:id="151" w:author="Jones, Jacqueline" w:date="2012-11-19T19:06:00Z">
        <w:r w:rsidRPr="00662B8F" w:rsidDel="00CF1716">
          <w:rPr>
            <w:lang w:val="fr-CH"/>
          </w:rPr>
          <w:delText>2.10</w:delText>
        </w:r>
        <w:r w:rsidRPr="00662B8F" w:rsidDel="00CF1716">
          <w:rPr>
            <w:lang w:val="fr-CH"/>
          </w:rPr>
          <w:tab/>
        </w:r>
        <w:r w:rsidRPr="00662B8F" w:rsidDel="00CF1716">
          <w:rPr>
            <w:i/>
            <w:lang w:val="fr-CH"/>
          </w:rPr>
          <w:delText xml:space="preserve">Instruction: </w:delText>
        </w:r>
        <w:r w:rsidRPr="00662B8F" w:rsidDel="00CF1716">
          <w:rPr>
            <w:lang w:val="fr-CH"/>
          </w:rPr>
          <w:delText>Ensemble des dispositions tirées d'une Recommandation ou de Recommandations du CCITT traitant des modalités pratiques d'exploitation relatives au traitement du trafic de télécommunication (par exemple, acceptation, transmission, comptabilité).</w:delText>
        </w:r>
      </w:del>
    </w:p>
    <w:p w:rsidR="005F1ACF" w:rsidRPr="00662B8F" w:rsidRDefault="005F1ACF" w:rsidP="007A2876">
      <w:pPr>
        <w:pStyle w:val="Reasons"/>
        <w:rPr>
          <w:lang w:val="fr-CH"/>
        </w:rPr>
      </w:pPr>
    </w:p>
    <w:p w:rsidR="005F1ACF" w:rsidRPr="00662B8F" w:rsidRDefault="006B206A" w:rsidP="007A2876">
      <w:pPr>
        <w:pStyle w:val="Proposal"/>
        <w:rPr>
          <w:lang w:val="fr-CH"/>
        </w:rPr>
      </w:pPr>
      <w:r w:rsidRPr="00662B8F">
        <w:rPr>
          <w:b/>
          <w:lang w:val="fr-CH"/>
        </w:rPr>
        <w:t>ADD</w:t>
      </w:r>
      <w:r w:rsidRPr="00662B8F">
        <w:rPr>
          <w:lang w:val="fr-CH"/>
        </w:rPr>
        <w:tab/>
        <w:t>AFCP/19/33</w:t>
      </w:r>
      <w:r w:rsidRPr="00662B8F">
        <w:rPr>
          <w:b/>
          <w:vanish/>
          <w:color w:val="7F7F7F" w:themeColor="text1" w:themeTint="80"/>
          <w:vertAlign w:val="superscript"/>
          <w:lang w:val="fr-CH"/>
        </w:rPr>
        <w:t>#12171</w:t>
      </w:r>
    </w:p>
    <w:p w:rsidR="006B206A" w:rsidRPr="005B370F" w:rsidRDefault="006B206A" w:rsidP="007A2876">
      <w:pPr>
        <w:rPr>
          <w:lang w:val="fr-CH"/>
        </w:rPr>
      </w:pPr>
      <w:r w:rsidRPr="009E073E">
        <w:rPr>
          <w:rStyle w:val="Artdef"/>
          <w:lang w:val="fr-CH"/>
        </w:rPr>
        <w:t>27</w:t>
      </w:r>
      <w:r w:rsidR="004604CB">
        <w:rPr>
          <w:rStyle w:val="Artdef"/>
          <w:lang w:val="fr-CH"/>
        </w:rPr>
        <w:t>A</w:t>
      </w:r>
      <w:r w:rsidRPr="009E073E">
        <w:rPr>
          <w:lang w:val="fr-CH"/>
        </w:rPr>
        <w:tab/>
      </w:r>
      <w:r w:rsidRPr="009E073E">
        <w:t>2.</w:t>
      </w:r>
      <w:r>
        <w:t>1</w:t>
      </w:r>
      <w:r w:rsidR="004604CB">
        <w:t>0A</w:t>
      </w:r>
      <w:r>
        <w:tab/>
      </w:r>
      <w:r>
        <w:rPr>
          <w:i/>
          <w:iCs/>
        </w:rPr>
        <w:t>Exploitation</w:t>
      </w:r>
      <w:r w:rsidRPr="00C5793D">
        <w:rPr>
          <w:i/>
          <w:iCs/>
        </w:rPr>
        <w:t>:</w:t>
      </w:r>
      <w:r>
        <w:rPr>
          <w:i/>
          <w:iCs/>
        </w:rPr>
        <w:t xml:space="preserve"> </w:t>
      </w:r>
      <w:r w:rsidRPr="005B370F">
        <w:t>Tout</w:t>
      </w:r>
      <w:r>
        <w:t xml:space="preserve"> particulier, société, entreprise ou toute institution gouvernementale qui exploite une installation de télécommunication destinée à assurer un service de télécommunication international ou susceptible de causer des brouillages préjudiciables à un tel service</w:t>
      </w:r>
      <w:r w:rsidRPr="00384E5C">
        <w:t>.</w:t>
      </w:r>
    </w:p>
    <w:p w:rsidR="005F1ACF" w:rsidRDefault="006B206A" w:rsidP="007A2876">
      <w:pPr>
        <w:pStyle w:val="Reasons"/>
      </w:pPr>
      <w:r>
        <w:rPr>
          <w:b/>
        </w:rPr>
        <w:t>Motifs:</w:t>
      </w:r>
      <w:r>
        <w:tab/>
      </w:r>
      <w:r w:rsidR="006E76F9">
        <w:t>Même si cette définition figure</w:t>
      </w:r>
      <w:r w:rsidR="00E3211B">
        <w:t xml:space="preserve"> au numéro 1007 de la Constitution</w:t>
      </w:r>
      <w:r w:rsidR="006E76F9">
        <w:t>,</w:t>
      </w:r>
      <w:r w:rsidR="00E3211B">
        <w:t xml:space="preserve"> elle est incluse dans le RTI car elle est </w:t>
      </w:r>
      <w:r w:rsidR="00906D29">
        <w:t>extrêmement</w:t>
      </w:r>
      <w:r w:rsidR="00E3211B">
        <w:t xml:space="preserve"> i</w:t>
      </w:r>
      <w:r w:rsidR="00E22CA6">
        <w:t>mportante pour définir le champ</w:t>
      </w:r>
      <w:r w:rsidR="00E3211B">
        <w:t xml:space="preserve"> d’application de cet instrument.</w:t>
      </w:r>
    </w:p>
    <w:p w:rsidR="005F1ACF" w:rsidRDefault="006B206A" w:rsidP="007A2876">
      <w:pPr>
        <w:pStyle w:val="Proposal"/>
      </w:pPr>
      <w:r>
        <w:rPr>
          <w:b/>
        </w:rPr>
        <w:t>ADD</w:t>
      </w:r>
      <w:r>
        <w:tab/>
        <w:t>AFCP/19/34</w:t>
      </w:r>
      <w:r>
        <w:rPr>
          <w:b/>
          <w:vanish/>
          <w:color w:val="7F7F7F" w:themeColor="text1" w:themeTint="80"/>
          <w:vertAlign w:val="superscript"/>
        </w:rPr>
        <w:t>#10979</w:t>
      </w:r>
    </w:p>
    <w:p w:rsidR="006B206A" w:rsidRDefault="006B206A" w:rsidP="007A2876">
      <w:r w:rsidRPr="00DD1A51">
        <w:rPr>
          <w:rStyle w:val="Artdef"/>
          <w:lang w:val="fr-CH"/>
        </w:rPr>
        <w:t>27</w:t>
      </w:r>
      <w:r w:rsidR="004604CB">
        <w:rPr>
          <w:rStyle w:val="Artdef"/>
          <w:lang w:val="fr-CH"/>
        </w:rPr>
        <w:t>B</w:t>
      </w:r>
      <w:r w:rsidRPr="00DD1A51">
        <w:rPr>
          <w:rStyle w:val="Artdef"/>
          <w:lang w:val="fr-CH"/>
        </w:rPr>
        <w:tab/>
      </w:r>
      <w:r w:rsidRPr="00E14526">
        <w:rPr>
          <w:lang w:val="fr-CH"/>
        </w:rPr>
        <w:t>2.1</w:t>
      </w:r>
      <w:r w:rsidR="004604CB">
        <w:rPr>
          <w:lang w:val="fr-CH"/>
        </w:rPr>
        <w:t>0B</w:t>
      </w:r>
      <w:r w:rsidRPr="00E14526">
        <w:rPr>
          <w:lang w:val="fr-CH"/>
        </w:rPr>
        <w:tab/>
      </w:r>
      <w:r w:rsidRPr="009E660F">
        <w:rPr>
          <w:i/>
          <w:iCs/>
        </w:rPr>
        <w:t>Fraude</w:t>
      </w:r>
      <w:r w:rsidRPr="00814BBC">
        <w:t>:</w:t>
      </w:r>
      <w:r w:rsidRPr="00E14526">
        <w:rPr>
          <w:lang w:val="fr-CH"/>
        </w:rPr>
        <w:t xml:space="preserve"> Utilisation</w:t>
      </w:r>
      <w:r w:rsidR="006E76F9">
        <w:rPr>
          <w:lang w:val="fr-CH"/>
        </w:rPr>
        <w:t xml:space="preserve"> d'installations ou</w:t>
      </w:r>
      <w:r w:rsidRPr="00E14526">
        <w:rPr>
          <w:lang w:val="fr-CH"/>
        </w:rPr>
        <w:t xml:space="preserve"> de services de télécommunications publiques internationales dans le but d'éviter de payer, sans payer les tarifs convenus, sans payer du tout</w:t>
      </w:r>
      <w:r>
        <w:rPr>
          <w:lang w:val="fr-CH"/>
        </w:rPr>
        <w:t>,</w:t>
      </w:r>
      <w:r w:rsidRPr="00E14526">
        <w:rPr>
          <w:lang w:val="fr-CH"/>
        </w:rPr>
        <w:t xml:space="preserve"> en faisant payer un tiers, </w:t>
      </w:r>
      <w:r>
        <w:rPr>
          <w:lang w:val="fr-CH"/>
        </w:rPr>
        <w:t xml:space="preserve">en utilisant de façon </w:t>
      </w:r>
      <w:r w:rsidRPr="00E14526">
        <w:rPr>
          <w:lang w:val="fr-CH"/>
        </w:rPr>
        <w:t>abusive des ressources de numérotage</w:t>
      </w:r>
      <w:r>
        <w:rPr>
          <w:lang w:val="fr-CH"/>
        </w:rPr>
        <w:t xml:space="preserve"> (</w:t>
      </w:r>
      <w:r w:rsidR="00347630">
        <w:rPr>
          <w:lang w:val="fr-CH"/>
        </w:rPr>
        <w:t>d'</w:t>
      </w:r>
      <w:r>
        <w:rPr>
          <w:lang w:val="fr-CH"/>
        </w:rPr>
        <w:t>adressage), en employant délibérément une fausse identité</w:t>
      </w:r>
      <w:r w:rsidRPr="00E14526">
        <w:rPr>
          <w:lang w:val="fr-CH"/>
        </w:rPr>
        <w:t xml:space="preserve"> ou </w:t>
      </w:r>
      <w:r w:rsidR="00347630">
        <w:rPr>
          <w:lang w:val="fr-CH"/>
        </w:rPr>
        <w:t>en ayant recours à un subterfuge illégal ou délictueux, afin de</w:t>
      </w:r>
      <w:r w:rsidRPr="00E14526">
        <w:rPr>
          <w:lang w:val="fr-CH"/>
        </w:rPr>
        <w:t xml:space="preserve"> retirer un gain financier ou personnel</w:t>
      </w:r>
      <w:r>
        <w:rPr>
          <w:lang w:val="fr-CH"/>
        </w:rPr>
        <w:t xml:space="preserve">, </w:t>
      </w:r>
      <w:r w:rsidRPr="00610935">
        <w:rPr>
          <w:lang w:val="fr-CH"/>
        </w:rPr>
        <w:t>ce qui peut nuire ou causer un préjudice financier, réellement ou potentiellement, à une autre personne ou à un autre groupe</w:t>
      </w:r>
      <w:r w:rsidRPr="00E14526">
        <w:rPr>
          <w:lang w:val="fr-CH"/>
        </w:rPr>
        <w:t>.</w:t>
      </w:r>
    </w:p>
    <w:p w:rsidR="005F1ACF" w:rsidRDefault="006B206A" w:rsidP="007A2876">
      <w:pPr>
        <w:pStyle w:val="Reasons"/>
      </w:pPr>
      <w:r>
        <w:rPr>
          <w:b/>
        </w:rPr>
        <w:t>Motifs:</w:t>
      </w:r>
      <w:r>
        <w:tab/>
      </w:r>
      <w:r w:rsidR="00E3211B">
        <w:t>Nouvelle définition qui vient complé</w:t>
      </w:r>
      <w:r w:rsidR="00E22CA6">
        <w:t>t</w:t>
      </w:r>
      <w:r w:rsidR="00E3211B">
        <w:t xml:space="preserve">er l’objet de l’Union et l’objet </w:t>
      </w:r>
      <w:r w:rsidR="00347630">
        <w:t>de l'actuel</w:t>
      </w:r>
      <w:r w:rsidR="00E3211B">
        <w:t xml:space="preserve"> RTI, à savoir établir des relations pacifiques entre les Etats Membres et éviter de porter pré</w:t>
      </w:r>
      <w:r w:rsidR="00FF051C">
        <w:t>judice à d’autres Etats Membres</w:t>
      </w:r>
      <w:r w:rsidR="00E3211B">
        <w:t xml:space="preserve">; toute activité frauduleuse devrait donc être clairement identifiable et les dispositions pertinentes du RTI devraient être libellées de manière à </w:t>
      </w:r>
      <w:r w:rsidR="00E22CA6">
        <w:t xml:space="preserve">prévenir de telles </w:t>
      </w:r>
      <w:r w:rsidR="00E3211B">
        <w:t xml:space="preserve">activités. </w:t>
      </w:r>
    </w:p>
    <w:p w:rsidR="005F1ACF" w:rsidRDefault="006B206A" w:rsidP="007A2876">
      <w:pPr>
        <w:pStyle w:val="Proposal"/>
      </w:pPr>
      <w:r>
        <w:rPr>
          <w:b/>
        </w:rPr>
        <w:t>ADD</w:t>
      </w:r>
      <w:r>
        <w:tab/>
        <w:t>AFCP/19/35</w:t>
      </w:r>
      <w:r>
        <w:rPr>
          <w:b/>
          <w:vanish/>
          <w:color w:val="7F7F7F" w:themeColor="text1" w:themeTint="80"/>
          <w:vertAlign w:val="superscript"/>
        </w:rPr>
        <w:t>#10985</w:t>
      </w:r>
    </w:p>
    <w:p w:rsidR="006B206A" w:rsidRDefault="006B206A" w:rsidP="007A2876">
      <w:r w:rsidRPr="001464E1">
        <w:rPr>
          <w:rStyle w:val="Artdef"/>
        </w:rPr>
        <w:t>27</w:t>
      </w:r>
      <w:r w:rsidR="004604CB">
        <w:rPr>
          <w:rStyle w:val="Artdef"/>
        </w:rPr>
        <w:t>C</w:t>
      </w:r>
      <w:r w:rsidRPr="001464E1">
        <w:tab/>
      </w:r>
      <w:r>
        <w:t>2.21</w:t>
      </w:r>
      <w:r>
        <w:tab/>
      </w:r>
      <w:r w:rsidRPr="00D073BC">
        <w:rPr>
          <w:i/>
          <w:iCs/>
        </w:rPr>
        <w:t>Identification de l</w:t>
      </w:r>
      <w:r>
        <w:rPr>
          <w:i/>
          <w:iCs/>
        </w:rPr>
        <w:t>'</w:t>
      </w:r>
      <w:r w:rsidRPr="00D073BC">
        <w:rPr>
          <w:i/>
          <w:iCs/>
        </w:rPr>
        <w:t>origine</w:t>
      </w:r>
      <w:r w:rsidRPr="009E660F">
        <w:t>:</w:t>
      </w:r>
      <w:r w:rsidRPr="00D073BC">
        <w:t xml:space="preserve"> l'identification de l'origine est le service par lequel l'entité de destination a la possibilité</w:t>
      </w:r>
      <w:r w:rsidR="00E22CA6">
        <w:t xml:space="preserve"> de recevoir des informations </w:t>
      </w:r>
      <w:r w:rsidR="00347630">
        <w:t>d</w:t>
      </w:r>
      <w:r w:rsidR="00E22CA6">
        <w:t>’</w:t>
      </w:r>
      <w:r w:rsidRPr="00D073BC">
        <w:t>identité pour pouvoir identifier l'origine de la communication.</w:t>
      </w:r>
    </w:p>
    <w:p w:rsidR="005F1ACF" w:rsidRDefault="006B206A" w:rsidP="007A2876">
      <w:pPr>
        <w:pStyle w:val="Reasons"/>
      </w:pPr>
      <w:r>
        <w:rPr>
          <w:b/>
        </w:rPr>
        <w:lastRenderedPageBreak/>
        <w:t>Motifs:</w:t>
      </w:r>
      <w:r>
        <w:tab/>
      </w:r>
      <w:r w:rsidR="00E3211B">
        <w:t xml:space="preserve">Cette nouvelle définition est </w:t>
      </w:r>
      <w:r w:rsidR="00347630">
        <w:t>introduite</w:t>
      </w:r>
      <w:r w:rsidR="00E3211B">
        <w:t xml:space="preserve"> pour souligner combien il est importan</w:t>
      </w:r>
      <w:r w:rsidR="00F45180">
        <w:t>t</w:t>
      </w:r>
      <w:r w:rsidR="00E3211B">
        <w:t xml:space="preserve"> d’</w:t>
      </w:r>
      <w:r w:rsidR="00906D29">
        <w:t>identifier</w:t>
      </w:r>
      <w:r w:rsidR="00E3211B">
        <w:t xml:space="preserve"> l’origine d’une communication. </w:t>
      </w:r>
      <w:r w:rsidR="00721116">
        <w:t xml:space="preserve">Ce point </w:t>
      </w:r>
      <w:r w:rsidR="00E22CA6">
        <w:t>fera l’objet d’</w:t>
      </w:r>
      <w:r w:rsidR="00721116">
        <w:t xml:space="preserve">une </w:t>
      </w:r>
      <w:r w:rsidR="00906D29">
        <w:t>disposition</w:t>
      </w:r>
      <w:r w:rsidR="00721116">
        <w:t xml:space="preserve"> du RTI</w:t>
      </w:r>
      <w:r w:rsidR="00E3211B">
        <w:t xml:space="preserve"> </w:t>
      </w:r>
      <w:r w:rsidR="00721116">
        <w:t xml:space="preserve">demandant que soient communiquées </w:t>
      </w:r>
      <w:r w:rsidR="00BF4F02">
        <w:t>à l’entité de destination</w:t>
      </w:r>
      <w:r w:rsidR="00721116">
        <w:t xml:space="preserve"> les informations concer</w:t>
      </w:r>
      <w:r w:rsidR="00BF4F02">
        <w:t>n</w:t>
      </w:r>
      <w:r w:rsidR="00721116">
        <w:t>ant l’</w:t>
      </w:r>
      <w:r w:rsidR="00906D29">
        <w:t>origine</w:t>
      </w:r>
      <w:r w:rsidR="00721116">
        <w:t xml:space="preserve"> de la communication, l’objectif étant de lutter contre la fraude, </w:t>
      </w:r>
      <w:r w:rsidR="00347630">
        <w:t xml:space="preserve">toute </w:t>
      </w:r>
      <w:r w:rsidR="00721116">
        <w:t>l’utilisation abusive, les atteintes à la sécurité et de tenir compte des intérêts des utilisateurs finals.</w:t>
      </w:r>
    </w:p>
    <w:p w:rsidR="005F1ACF" w:rsidRDefault="006B206A" w:rsidP="007A2876">
      <w:pPr>
        <w:pStyle w:val="Proposal"/>
      </w:pPr>
      <w:r>
        <w:rPr>
          <w:b/>
          <w:u w:val="single"/>
        </w:rPr>
        <w:t>NOC</w:t>
      </w:r>
      <w:r>
        <w:tab/>
        <w:t>AFCP/19/36</w:t>
      </w:r>
    </w:p>
    <w:p w:rsidR="006B206A" w:rsidRPr="00E9313A" w:rsidRDefault="004D6062" w:rsidP="007A2876">
      <w:pPr>
        <w:pStyle w:val="ArtNo"/>
        <w:rPr>
          <w:lang w:val="fr-CH"/>
        </w:rPr>
      </w:pPr>
      <w:bookmarkStart w:id="152" w:name="Art3"/>
      <w:bookmarkStart w:id="153" w:name="_Toc341949760"/>
      <w:bookmarkStart w:id="154" w:name="_Toc341949925"/>
      <w:bookmarkStart w:id="155" w:name="_Toc341950293"/>
      <w:bookmarkEnd w:id="152"/>
      <w:r w:rsidRPr="007011A4">
        <w:t>Article 3</w:t>
      </w:r>
      <w:bookmarkEnd w:id="153"/>
      <w:bookmarkEnd w:id="154"/>
      <w:bookmarkEnd w:id="155"/>
    </w:p>
    <w:p w:rsidR="006B206A" w:rsidRDefault="006B206A" w:rsidP="007A2876">
      <w:pPr>
        <w:pStyle w:val="Arttitle"/>
      </w:pPr>
      <w:r>
        <w:t>Réseau international</w:t>
      </w:r>
    </w:p>
    <w:p w:rsidR="005F1ACF" w:rsidRDefault="006B206A" w:rsidP="007A2876">
      <w:pPr>
        <w:pStyle w:val="Reasons"/>
      </w:pPr>
      <w:r>
        <w:rPr>
          <w:b/>
        </w:rPr>
        <w:t>Motifs:</w:t>
      </w:r>
      <w:r>
        <w:tab/>
      </w:r>
      <w:r w:rsidR="00721116">
        <w:t>Le titre de l’article 3 reste inchangé.</w:t>
      </w:r>
    </w:p>
    <w:p w:rsidR="005F1ACF" w:rsidRDefault="006B206A" w:rsidP="007A2876">
      <w:pPr>
        <w:pStyle w:val="Proposal"/>
      </w:pPr>
      <w:r>
        <w:rPr>
          <w:b/>
        </w:rPr>
        <w:t>MOD</w:t>
      </w:r>
      <w:r>
        <w:tab/>
        <w:t>AFCP/19/37</w:t>
      </w:r>
      <w:r>
        <w:rPr>
          <w:b/>
          <w:vanish/>
          <w:color w:val="7F7F7F" w:themeColor="text1" w:themeTint="80"/>
          <w:vertAlign w:val="superscript"/>
        </w:rPr>
        <w:t>#11004</w:t>
      </w:r>
    </w:p>
    <w:p w:rsidR="006B206A" w:rsidRPr="00120C1F" w:rsidRDefault="006B206A">
      <w:pPr>
        <w:pPrChange w:id="156" w:author="Author">
          <w:pPr>
            <w:pStyle w:val="Normalaftertitle"/>
          </w:pPr>
        </w:pPrChange>
      </w:pPr>
      <w:r w:rsidRPr="004E563A">
        <w:rPr>
          <w:rStyle w:val="Artdef"/>
        </w:rPr>
        <w:t>28</w:t>
      </w:r>
      <w:r w:rsidRPr="00120C1F">
        <w:tab/>
        <w:t>3.1</w:t>
      </w:r>
      <w:r w:rsidRPr="00120C1F">
        <w:tab/>
      </w:r>
      <w:r w:rsidRPr="00A64228">
        <w:rPr>
          <w:rPrChange w:id="157" w:author="Author" w:date="2012-10-16T10:07:00Z">
            <w:rPr>
              <w:rFonts w:cstheme="minorHAnsi"/>
              <w:lang w:val="fr-CH"/>
            </w:rPr>
          </w:rPrChange>
        </w:rPr>
        <w:t xml:space="preserve">Les </w:t>
      </w:r>
      <w:ins w:id="158" w:author="Author">
        <w:r w:rsidRPr="00A64228">
          <w:rPr>
            <w:rPrChange w:id="159" w:author="Author" w:date="2012-10-16T10:07:00Z">
              <w:rPr>
                <w:rFonts w:cstheme="minorHAnsi"/>
                <w:lang w:val="fr-CH"/>
              </w:rPr>
            </w:rPrChange>
          </w:rPr>
          <w:t xml:space="preserve">Etats </w:t>
        </w:r>
      </w:ins>
      <w:r w:rsidRPr="00A64228">
        <w:rPr>
          <w:rPrChange w:id="160" w:author="Author" w:date="2012-10-16T10:07:00Z">
            <w:rPr>
              <w:rFonts w:cstheme="minorHAnsi"/>
              <w:lang w:val="fr-CH"/>
            </w:rPr>
          </w:rPrChange>
        </w:rPr>
        <w:t xml:space="preserve">Membres font en sorte que les </w:t>
      </w:r>
      <w:del w:id="161" w:author="Author">
        <w:r w:rsidRPr="00A64228" w:rsidDel="0070298C">
          <w:rPr>
            <w:rPrChange w:id="162" w:author="Author" w:date="2012-10-16T10:07:00Z">
              <w:rPr>
                <w:rFonts w:cstheme="minorHAnsi"/>
                <w:lang w:val="fr-CH"/>
              </w:rPr>
            </w:rPrChange>
          </w:rPr>
          <w:delText>administrations</w:delText>
        </w:r>
        <w:r w:rsidRPr="00A64228" w:rsidDel="002D243E">
          <w:rPr>
            <w:rStyle w:val="FootnoteReference"/>
            <w:rPrChange w:id="163" w:author="Author" w:date="2012-10-16T10:07:00Z">
              <w:rPr/>
            </w:rPrChange>
          </w:rPr>
          <w:delText>*</w:delText>
        </w:r>
      </w:del>
      <w:ins w:id="164" w:author="Author">
        <w:r w:rsidRPr="00A64228">
          <w:rPr>
            <w:rPrChange w:id="165" w:author="Author" w:date="2012-10-16T10:07:00Z">
              <w:rPr>
                <w:rFonts w:cstheme="minorHAnsi"/>
                <w:lang w:val="fr-CH"/>
              </w:rPr>
            </w:rPrChange>
          </w:rPr>
          <w:t>exploitations</w:t>
        </w:r>
      </w:ins>
      <w:r w:rsidRPr="00A64228">
        <w:rPr>
          <w:rPrChange w:id="166" w:author="Author" w:date="2012-10-16T10:07:00Z">
            <w:rPr>
              <w:rFonts w:cstheme="minorHAnsi"/>
              <w:lang w:val="fr-CH"/>
            </w:rPr>
          </w:rPrChange>
        </w:rPr>
        <w:t xml:space="preserve"> coopèrent à l'établissement, à l'exploitation et à la maintenance du réseau international pour fournir une qualité de service satisfaisante</w:t>
      </w:r>
      <w:r w:rsidR="00CF1716">
        <w:t>.</w:t>
      </w:r>
    </w:p>
    <w:p w:rsidR="005F1ACF" w:rsidRDefault="006B206A" w:rsidP="007A2876">
      <w:pPr>
        <w:pStyle w:val="Reasons"/>
      </w:pPr>
      <w:r>
        <w:rPr>
          <w:b/>
        </w:rPr>
        <w:t>Motifs:</w:t>
      </w:r>
      <w:r>
        <w:tab/>
      </w:r>
      <w:r w:rsidR="00721116">
        <w:t>Donne</w:t>
      </w:r>
      <w:r w:rsidR="00BF4F02">
        <w:t>r</w:t>
      </w:r>
      <w:r w:rsidR="00721116">
        <w:t xml:space="preserve"> aux Etats Membres </w:t>
      </w:r>
      <w:r w:rsidR="00BF4F02">
        <w:t xml:space="preserve">les moyens </w:t>
      </w:r>
      <w:r w:rsidR="00347630">
        <w:t>de garantir</w:t>
      </w:r>
      <w:r w:rsidR="00721116">
        <w:t xml:space="preserve"> la disponibilité et la qualité satisfaisante des réseaux internationaux.</w:t>
      </w:r>
    </w:p>
    <w:p w:rsidR="005F1ACF" w:rsidRDefault="006B206A" w:rsidP="007A2876">
      <w:pPr>
        <w:pStyle w:val="Proposal"/>
      </w:pPr>
      <w:r>
        <w:rPr>
          <w:b/>
        </w:rPr>
        <w:t>MOD</w:t>
      </w:r>
      <w:r>
        <w:tab/>
        <w:t>AFCP/19/38</w:t>
      </w:r>
      <w:r>
        <w:rPr>
          <w:b/>
          <w:vanish/>
          <w:color w:val="7F7F7F" w:themeColor="text1" w:themeTint="80"/>
          <w:vertAlign w:val="superscript"/>
        </w:rPr>
        <w:t>#11006</w:t>
      </w:r>
    </w:p>
    <w:p w:rsidR="006B206A" w:rsidRDefault="006B206A" w:rsidP="007A2876">
      <w:r w:rsidRPr="004E563A">
        <w:rPr>
          <w:rStyle w:val="Artdef"/>
        </w:rPr>
        <w:t>29</w:t>
      </w:r>
      <w:r>
        <w:tab/>
      </w:r>
      <w:r w:rsidRPr="00384E5C">
        <w:t>3.2</w:t>
      </w:r>
      <w:r w:rsidRPr="00384E5C">
        <w:tab/>
        <w:t xml:space="preserve">Les </w:t>
      </w:r>
      <w:del w:id="167" w:author="Author">
        <w:r w:rsidRPr="00384E5C" w:rsidDel="00786CAA">
          <w:delText>administrations</w:delText>
        </w:r>
        <w:r w:rsidRPr="00A64228" w:rsidDel="002D243E">
          <w:rPr>
            <w:rStyle w:val="FootnoteReference"/>
            <w:rPrChange w:id="168" w:author="Author" w:date="2012-10-16T10:07:00Z">
              <w:rPr/>
            </w:rPrChange>
          </w:rPr>
          <w:delText>*</w:delText>
        </w:r>
      </w:del>
      <w:ins w:id="169" w:author="Author">
        <w:r w:rsidRPr="00384E5C">
          <w:t xml:space="preserve">Etats Membres </w:t>
        </w:r>
      </w:ins>
      <w:r w:rsidRPr="00384E5C">
        <w:t xml:space="preserve">s'efforcent </w:t>
      </w:r>
      <w:del w:id="170" w:author="Author">
        <w:r w:rsidRPr="00384E5C" w:rsidDel="008B7790">
          <w:delText xml:space="preserve">de fournir des moyens de télécommunication suffisants pour répondre aux besoins et à la demande </w:delText>
        </w:r>
      </w:del>
      <w:ins w:id="171" w:author="Author">
        <w:r w:rsidRPr="00384E5C">
          <w:t xml:space="preserve">d'établir des politiques propres à encourager la fourniture de moyens techniques permettant d'assurer </w:t>
        </w:r>
      </w:ins>
      <w:r w:rsidRPr="00384E5C">
        <w:t>de</w:t>
      </w:r>
      <w:ins w:id="172" w:author="Author">
        <w:r w:rsidRPr="00384E5C">
          <w:t>s</w:t>
        </w:r>
      </w:ins>
      <w:r w:rsidRPr="00384E5C">
        <w:t xml:space="preserve"> services internationaux de télécommunication </w:t>
      </w:r>
      <w:ins w:id="173" w:author="Author">
        <w:r w:rsidRPr="00384E5C">
          <w:t>et veillent à ce que les exploitations s'efforcent de fournir des moyens de télécommunication suffisants pour répondre aux besoins et à la demande</w:t>
        </w:r>
      </w:ins>
      <w:ins w:id="174" w:author="Touraud, Michele" w:date="2012-11-23T17:43:00Z">
        <w:r w:rsidR="00BF4F02">
          <w:t xml:space="preserve"> concernant </w:t>
        </w:r>
      </w:ins>
      <w:ins w:id="175" w:author="Author">
        <w:r w:rsidRPr="00384E5C">
          <w:t>ces services</w:t>
        </w:r>
      </w:ins>
      <w:r w:rsidRPr="00384E5C">
        <w:t>.</w:t>
      </w:r>
    </w:p>
    <w:p w:rsidR="005F1ACF" w:rsidRDefault="006B206A" w:rsidP="007A2876">
      <w:pPr>
        <w:pStyle w:val="Reasons"/>
      </w:pPr>
      <w:r>
        <w:rPr>
          <w:b/>
        </w:rPr>
        <w:t>Motifs:</w:t>
      </w:r>
      <w:r>
        <w:tab/>
      </w:r>
      <w:r w:rsidR="0011506B">
        <w:t>Il est demandé aux Etats Membres de prendre des mesures pour fournir des moyens suffisants permettant de répondre à la demande des utilisateurs en ce qui concerne les services internationaux de télécommunication.</w:t>
      </w:r>
    </w:p>
    <w:p w:rsidR="005F1ACF" w:rsidRDefault="006B206A" w:rsidP="007A2876">
      <w:pPr>
        <w:pStyle w:val="Proposal"/>
      </w:pPr>
      <w:r>
        <w:rPr>
          <w:b/>
        </w:rPr>
        <w:t>MOD</w:t>
      </w:r>
      <w:r>
        <w:tab/>
        <w:t>AFCP/19/39</w:t>
      </w:r>
      <w:r>
        <w:rPr>
          <w:b/>
          <w:vanish/>
          <w:color w:val="7F7F7F" w:themeColor="text1" w:themeTint="80"/>
          <w:vertAlign w:val="superscript"/>
        </w:rPr>
        <w:t>#11013</w:t>
      </w:r>
    </w:p>
    <w:p w:rsidR="006B206A" w:rsidRDefault="006B206A" w:rsidP="007A2876">
      <w:pPr>
        <w:keepNext/>
        <w:keepLines/>
      </w:pPr>
      <w:r w:rsidRPr="004E563A">
        <w:rPr>
          <w:rStyle w:val="Artdef"/>
        </w:rPr>
        <w:t>30</w:t>
      </w:r>
      <w:r>
        <w:tab/>
        <w:t>3.3</w:t>
      </w:r>
      <w:r>
        <w:tab/>
      </w:r>
      <w:r w:rsidRPr="00384E5C">
        <w:t xml:space="preserve">Les </w:t>
      </w:r>
      <w:del w:id="176" w:author="Author">
        <w:r w:rsidRPr="00384E5C" w:rsidDel="00E91528">
          <w:delText>administrations</w:delText>
        </w:r>
        <w:r w:rsidRPr="00A64228" w:rsidDel="002D243E">
          <w:rPr>
            <w:rStyle w:val="FootnoteReference"/>
            <w:rPrChange w:id="177" w:author="Author" w:date="2012-10-16T10:07:00Z">
              <w:rPr/>
            </w:rPrChange>
          </w:rPr>
          <w:delText>*</w:delText>
        </w:r>
      </w:del>
      <w:ins w:id="178" w:author="Author">
        <w:r w:rsidRPr="00384E5C">
          <w:t xml:space="preserve">exploitations </w:t>
        </w:r>
      </w:ins>
      <w:r w:rsidRPr="00384E5C">
        <w:t>déterminent par accord mutuel les voies d'acheminement</w:t>
      </w:r>
      <w:r w:rsidRPr="004C64B3">
        <w:t xml:space="preserve"> </w:t>
      </w:r>
      <w:r w:rsidRPr="00384E5C">
        <w:t>internationales à utiliser.</w:t>
      </w:r>
      <w:del w:id="179" w:author="Author">
        <w:r w:rsidRPr="00384E5C" w:rsidDel="00376F46">
          <w:delText xml:space="preserve"> D</w:delText>
        </w:r>
        <w:r w:rsidRPr="00384E5C" w:rsidDel="00E91528">
          <w:delText>ans l'attente d'un accord et pour autant qu'il n'existe pas de voie d'acheminement directe entre les administrations terminales en cause, l'administration d'origine a le choix de déterminer l'acheminement de son trafic de télécommunication de départ, en tenant compte des intérêts des administrations de transit et de destination concernées.</w:delText>
        </w:r>
      </w:del>
      <w:ins w:id="180" w:author="Touraud, Michele" w:date="2012-11-23T17:44:00Z">
        <w:r w:rsidR="00BF4F02">
          <w:t xml:space="preserve"> Les Etats Membres/exploitations ont le droit de savoir</w:t>
        </w:r>
      </w:ins>
      <w:ins w:id="181" w:author="Touraud, Michele" w:date="2012-11-23T17:45:00Z">
        <w:r w:rsidR="00BF4F02">
          <w:t xml:space="preserve"> </w:t>
        </w:r>
      </w:ins>
      <w:ins w:id="182" w:author="Touraud, Michele" w:date="2012-11-23T17:44:00Z">
        <w:r w:rsidR="00BF4F02">
          <w:t>quelles</w:t>
        </w:r>
      </w:ins>
      <w:ins w:id="183" w:author="Touraud, Michele" w:date="2012-11-23T17:45:00Z">
        <w:r w:rsidR="00BF4F02">
          <w:t xml:space="preserve"> voies d’acheminement internationales sont utilisées pou</w:t>
        </w:r>
      </w:ins>
      <w:ins w:id="184" w:author="Haari, Laetitia" w:date="2012-11-29T08:39:00Z">
        <w:r w:rsidR="00347630">
          <w:t>r</w:t>
        </w:r>
      </w:ins>
      <w:ins w:id="185" w:author="Touraud, Michele" w:date="2012-11-23T17:45:00Z">
        <w:r w:rsidR="00BF4F02">
          <w:t xml:space="preserve"> acheminer le trafic</w:t>
        </w:r>
      </w:ins>
      <w:ins w:id="186" w:author="Touraud, Michele" w:date="2012-11-23T17:46:00Z">
        <w:r w:rsidR="00BF4F02">
          <w:t>.</w:t>
        </w:r>
      </w:ins>
    </w:p>
    <w:p w:rsidR="005F1ACF" w:rsidRDefault="006B206A" w:rsidP="007A2876">
      <w:pPr>
        <w:pStyle w:val="Reasons"/>
      </w:pPr>
      <w:r>
        <w:rPr>
          <w:b/>
        </w:rPr>
        <w:t>Motifs:</w:t>
      </w:r>
      <w:r>
        <w:tab/>
      </w:r>
      <w:r w:rsidR="00662B8F">
        <w:t xml:space="preserve">Dans un </w:t>
      </w:r>
      <w:r w:rsidR="00906D29">
        <w:t>environnement</w:t>
      </w:r>
      <w:r w:rsidR="00662B8F">
        <w:t xml:space="preserve"> commercial, les exploitations</w:t>
      </w:r>
      <w:r w:rsidR="00C10824">
        <w:t xml:space="preserve"> déte</w:t>
      </w:r>
      <w:r w:rsidR="00347630">
        <w:t>r</w:t>
      </w:r>
      <w:r w:rsidR="00C10824">
        <w:t xml:space="preserve">minent </w:t>
      </w:r>
      <w:r w:rsidR="00BF4F02">
        <w:t xml:space="preserve">les voies d’acheminement </w:t>
      </w:r>
      <w:r w:rsidR="00C10824">
        <w:t xml:space="preserve">de façon dynamique, éventuellement en </w:t>
      </w:r>
      <w:r w:rsidR="00BF4F02">
        <w:t>se fondant sur</w:t>
      </w:r>
      <w:r w:rsidR="00C10824">
        <w:t xml:space="preserve"> la voie d’acheminement </w:t>
      </w:r>
      <w:r w:rsidR="00FB1776">
        <w:t>la plus économique</w:t>
      </w:r>
      <w:r w:rsidR="00C10824">
        <w:t xml:space="preserve"> ou sur d’autres critères</w:t>
      </w:r>
      <w:r w:rsidR="00FB1776">
        <w:t>. Toutefois, pour détec</w:t>
      </w:r>
      <w:r w:rsidR="00BF4F02">
        <w:t>t</w:t>
      </w:r>
      <w:r w:rsidR="00FB1776">
        <w:t xml:space="preserve">er les activités frauduleuses, les </w:t>
      </w:r>
      <w:r w:rsidR="00347630">
        <w:t>cas</w:t>
      </w:r>
      <w:r w:rsidR="00FB1776">
        <w:t xml:space="preserve"> d’utilisation</w:t>
      </w:r>
      <w:r w:rsidR="00347630">
        <w:t>s</w:t>
      </w:r>
      <w:r w:rsidR="00FB1776">
        <w:t xml:space="preserve"> abusive et</w:t>
      </w:r>
      <w:r w:rsidR="00347630">
        <w:t xml:space="preserve"> pour</w:t>
      </w:r>
      <w:r w:rsidR="00FB1776">
        <w:t xml:space="preserve"> </w:t>
      </w:r>
      <w:r w:rsidR="00BF4F02">
        <w:t>atteind</w:t>
      </w:r>
      <w:r w:rsidR="00347630">
        <w:t>r</w:t>
      </w:r>
      <w:r w:rsidR="00BF4F02">
        <w:t>e les objectifs en matiè</w:t>
      </w:r>
      <w:r w:rsidR="00347630">
        <w:t>r</w:t>
      </w:r>
      <w:r w:rsidR="00BF4F02">
        <w:t>e de sécurité</w:t>
      </w:r>
      <w:r w:rsidR="00FB1776">
        <w:t>, l</w:t>
      </w:r>
      <w:r w:rsidR="00BF4F02">
        <w:t>e</w:t>
      </w:r>
      <w:r w:rsidR="00FB1776">
        <w:t xml:space="preserve">s exploitations devraient </w:t>
      </w:r>
      <w:r w:rsidR="00347630">
        <w:t>disposer d'</w:t>
      </w:r>
      <w:r w:rsidR="00FB1776">
        <w:t>informations sur la voie</w:t>
      </w:r>
      <w:r w:rsidR="00BF4F02">
        <w:t xml:space="preserve"> </w:t>
      </w:r>
      <w:r w:rsidR="00FB1776">
        <w:t>utilisée pou</w:t>
      </w:r>
      <w:r w:rsidR="00BF4F02">
        <w:t>r</w:t>
      </w:r>
      <w:r w:rsidR="00FB1776">
        <w:t xml:space="preserve"> achemine</w:t>
      </w:r>
      <w:r w:rsidR="00347630">
        <w:t>r leur trafic et,</w:t>
      </w:r>
      <w:r w:rsidR="00BF4F02">
        <w:t xml:space="preserve"> </w:t>
      </w:r>
      <w:r w:rsidR="00FB1776">
        <w:t xml:space="preserve">par voie de </w:t>
      </w:r>
      <w:r w:rsidR="00FB1776">
        <w:lastRenderedPageBreak/>
        <w:t>conséquence, les Etats Membres ont le droit de savoir quelle voi</w:t>
      </w:r>
      <w:r w:rsidR="00BF4F02">
        <w:t>e</w:t>
      </w:r>
      <w:r w:rsidR="00FB1776">
        <w:t xml:space="preserve"> d’acheminemen</w:t>
      </w:r>
      <w:r w:rsidR="00BF4F02">
        <w:t>t</w:t>
      </w:r>
      <w:r w:rsidR="00FB1776">
        <w:t xml:space="preserve"> est utilisée</w:t>
      </w:r>
      <w:r w:rsidR="00347630">
        <w:t>,</w:t>
      </w:r>
      <w:r w:rsidR="00FB1776">
        <w:t xml:space="preserve"> uniquement </w:t>
      </w:r>
      <w:r w:rsidR="00BF4F02">
        <w:t>lorsque cela est jugé nécessaire</w:t>
      </w:r>
      <w:r w:rsidR="00FB1776">
        <w:t xml:space="preserve"> pou</w:t>
      </w:r>
      <w:r w:rsidR="00BF4F02">
        <w:t>r</w:t>
      </w:r>
      <w:r w:rsidR="00FB1776">
        <w:t xml:space="preserve"> des raisons de coût ou pour éviter des retards.  Cette obligation </w:t>
      </w:r>
      <w:r w:rsidR="00BF4F02">
        <w:t>fondamentale</w:t>
      </w:r>
      <w:r w:rsidR="00FB1776">
        <w:t xml:space="preserve"> </w:t>
      </w:r>
      <w:r w:rsidR="00906D29">
        <w:t>encouragera</w:t>
      </w:r>
      <w:r w:rsidR="00FB1776">
        <w:t xml:space="preserve"> la réalisation d’études et l’innovation </w:t>
      </w:r>
      <w:r w:rsidR="00347630">
        <w:t>et permettra de pallier</w:t>
      </w:r>
      <w:r w:rsidR="00FB1776">
        <w:t xml:space="preserve"> aux </w:t>
      </w:r>
      <w:r w:rsidR="00BF4F02">
        <w:t>limitations</w:t>
      </w:r>
      <w:r w:rsidR="00FB1776">
        <w:t xml:space="preserve"> t</w:t>
      </w:r>
      <w:r w:rsidR="00BF4F02">
        <w:t>e</w:t>
      </w:r>
      <w:r w:rsidR="00FB1776">
        <w:t>chnologiques qui</w:t>
      </w:r>
      <w:r w:rsidR="00BF4F02">
        <w:t xml:space="preserve"> pourraient exister</w:t>
      </w:r>
      <w:r w:rsidR="00FB1776">
        <w:t xml:space="preserve"> actuellement. </w:t>
      </w:r>
      <w:r w:rsidR="00347630">
        <w:t>L'Afrique n'appuie pas le principe selon lequel les Etats Membres imposent les voies d'acheminement.</w:t>
      </w:r>
    </w:p>
    <w:p w:rsidR="005F1ACF" w:rsidRDefault="006B206A" w:rsidP="007A2876">
      <w:pPr>
        <w:pStyle w:val="Proposal"/>
      </w:pPr>
      <w:r>
        <w:rPr>
          <w:b/>
        </w:rPr>
        <w:t>MOD</w:t>
      </w:r>
      <w:r>
        <w:tab/>
        <w:t>AFCP/19/40</w:t>
      </w:r>
      <w:r>
        <w:rPr>
          <w:b/>
          <w:vanish/>
          <w:color w:val="7F7F7F" w:themeColor="text1" w:themeTint="80"/>
          <w:vertAlign w:val="superscript"/>
        </w:rPr>
        <w:t>#11019</w:t>
      </w:r>
    </w:p>
    <w:p w:rsidR="006B206A" w:rsidRDefault="006B206A" w:rsidP="007A2876">
      <w:r w:rsidRPr="004E563A">
        <w:rPr>
          <w:rStyle w:val="Artdef"/>
        </w:rPr>
        <w:t>31</w:t>
      </w:r>
      <w:r>
        <w:tab/>
        <w:t>3.4</w:t>
      </w:r>
      <w:r>
        <w:tab/>
      </w:r>
      <w:r w:rsidRPr="00DD1A51">
        <w:rPr>
          <w:lang w:val="fr-CH"/>
        </w:rPr>
        <w:t xml:space="preserve">En conformité avec la législation nationale, tout usager ayant accès au réseau international établi par une </w:t>
      </w:r>
      <w:del w:id="187" w:author="Author">
        <w:r w:rsidRPr="00DD1A51" w:rsidDel="004C7315">
          <w:rPr>
            <w:lang w:val="fr-CH"/>
          </w:rPr>
          <w:delText>administration</w:delText>
        </w:r>
        <w:r w:rsidRPr="00A64228" w:rsidDel="002D243E">
          <w:rPr>
            <w:rStyle w:val="FootnoteReference"/>
            <w:rPrChange w:id="188" w:author="Author" w:date="2012-10-16T10:07:00Z">
              <w:rPr/>
            </w:rPrChange>
          </w:rPr>
          <w:delText>*</w:delText>
        </w:r>
      </w:del>
      <w:ins w:id="189" w:author="Author">
        <w:r w:rsidRPr="00DD1A51">
          <w:rPr>
            <w:lang w:val="fr-CH"/>
          </w:rPr>
          <w:t>exploitation</w:t>
        </w:r>
      </w:ins>
      <w:r w:rsidRPr="00DD1A51">
        <w:rPr>
          <w:lang w:val="fr-CH"/>
        </w:rPr>
        <w:t xml:space="preserve"> a le droit d'émettre du trafic. Une qualité de service satisfaisante </w:t>
      </w:r>
      <w:ins w:id="190" w:author="Author">
        <w:r w:rsidRPr="00384E5C">
          <w:t>[</w:t>
        </w:r>
        <w:r w:rsidRPr="00A64228">
          <w:rPr>
            <w:rFonts w:ascii="Calibri" w:hAnsi="Calibri"/>
            <w:szCs w:val="24"/>
            <w:lang w:val="fr-CH"/>
            <w:rPrChange w:id="191" w:author="Author" w:date="2012-10-16T10:07:00Z">
              <w:rPr>
                <w:rFonts w:cstheme="minorHAnsi"/>
                <w:sz w:val="22"/>
                <w:szCs w:val="22"/>
                <w:lang w:val="fr-CH"/>
              </w:rPr>
            </w:rPrChange>
          </w:rPr>
          <w:t>et supérieure à un niveau minimal</w:t>
        </w:r>
        <w:r w:rsidRPr="00384E5C">
          <w:t>]</w:t>
        </w:r>
      </w:ins>
      <w:r w:rsidRPr="00384E5C">
        <w:t xml:space="preserve"> </w:t>
      </w:r>
      <w:r w:rsidRPr="00DD1A51">
        <w:rPr>
          <w:lang w:val="fr-CH"/>
        </w:rPr>
        <w:t xml:space="preserve">devrait être assurée dans toute la mesure </w:t>
      </w:r>
      <w:r w:rsidRPr="000B65C4">
        <w:rPr>
          <w:lang w:val="fr-CH"/>
        </w:rPr>
        <w:t>de ce qui est réalisable</w:t>
      </w:r>
      <w:r w:rsidR="000B65C4">
        <w:rPr>
          <w:lang w:val="fr-CH"/>
        </w:rPr>
        <w:t xml:space="preserve"> </w:t>
      </w:r>
      <w:ins w:id="192" w:author="Touraud, Michele" w:date="2012-11-23T17:58:00Z">
        <w:r w:rsidR="000B65C4">
          <w:rPr>
            <w:lang w:val="fr-CH"/>
          </w:rPr>
          <w:t>et</w:t>
        </w:r>
      </w:ins>
      <w:ins w:id="193" w:author="Haari, Laetitia" w:date="2012-11-29T08:43:00Z">
        <w:r w:rsidR="00347630">
          <w:rPr>
            <w:lang w:val="fr-CH"/>
          </w:rPr>
          <w:t xml:space="preserve"> autant que faire se peut</w:t>
        </w:r>
      </w:ins>
      <w:r w:rsidRPr="00DD1A51">
        <w:rPr>
          <w:lang w:val="fr-CH"/>
        </w:rPr>
        <w:t xml:space="preserve">, correspondant aux Recommandations </w:t>
      </w:r>
      <w:ins w:id="194" w:author="Author">
        <w:r w:rsidRPr="00DD1A51">
          <w:rPr>
            <w:lang w:val="fr-CH"/>
          </w:rPr>
          <w:t xml:space="preserve">UIT-T </w:t>
        </w:r>
      </w:ins>
      <w:r w:rsidRPr="00DD1A51">
        <w:rPr>
          <w:lang w:val="fr-CH"/>
        </w:rPr>
        <w:t>pertinentes</w:t>
      </w:r>
      <w:del w:id="195" w:author="Author">
        <w:r w:rsidRPr="00DD1A51" w:rsidDel="00B25B43">
          <w:rPr>
            <w:lang w:val="fr-CH"/>
          </w:rPr>
          <w:delText xml:space="preserve"> du CCITT</w:delText>
        </w:r>
      </w:del>
      <w:r w:rsidRPr="00DD1A51">
        <w:rPr>
          <w:lang w:val="fr-CH"/>
        </w:rPr>
        <w:t>.</w:t>
      </w:r>
    </w:p>
    <w:p w:rsidR="005F1ACF" w:rsidRDefault="006B206A" w:rsidP="007A2876">
      <w:pPr>
        <w:pStyle w:val="Reasons"/>
      </w:pPr>
      <w:r>
        <w:rPr>
          <w:b/>
        </w:rPr>
        <w:t>Motifs:</w:t>
      </w:r>
      <w:r>
        <w:tab/>
      </w:r>
      <w:r w:rsidR="00FB1776">
        <w:t>Cette disposition a été révisée pour faire en sor</w:t>
      </w:r>
      <w:r w:rsidR="00F45180">
        <w:t>t</w:t>
      </w:r>
      <w:r w:rsidR="00FB1776">
        <w:t xml:space="preserve">e </w:t>
      </w:r>
      <w:r w:rsidR="00906D29">
        <w:t>que,</w:t>
      </w:r>
      <w:r w:rsidR="00FB1776">
        <w:t xml:space="preserve"> dans toute la mesure possible, </w:t>
      </w:r>
      <w:r w:rsidR="00F45180">
        <w:t xml:space="preserve">les </w:t>
      </w:r>
      <w:r w:rsidR="00906D29">
        <w:t>utilisateurs</w:t>
      </w:r>
      <w:r w:rsidR="00F45180">
        <w:t xml:space="preserve"> bénéficient d’une qu</w:t>
      </w:r>
      <w:r w:rsidR="003253D2">
        <w:t xml:space="preserve">alité de service satisfaisante </w:t>
      </w:r>
      <w:r w:rsidR="00F45180">
        <w:t xml:space="preserve">sur les réseaux </w:t>
      </w:r>
      <w:r w:rsidR="00906D29">
        <w:t>internationaux,</w:t>
      </w:r>
      <w:r w:rsidR="003253D2">
        <w:t xml:space="preserve"> compte dûment tenu </w:t>
      </w:r>
      <w:r w:rsidR="00F45180">
        <w:t>de la né</w:t>
      </w:r>
      <w:r w:rsidR="003253D2">
        <w:t xml:space="preserve">cessité d’éviter </w:t>
      </w:r>
      <w:r w:rsidR="00F45180">
        <w:t>toute dégradation excessive de la qualité des services offerts.</w:t>
      </w:r>
    </w:p>
    <w:p w:rsidR="005F1ACF" w:rsidRDefault="006B206A" w:rsidP="007A2876">
      <w:pPr>
        <w:pStyle w:val="Proposal"/>
      </w:pPr>
      <w:r>
        <w:rPr>
          <w:b/>
        </w:rPr>
        <w:t>ADD</w:t>
      </w:r>
      <w:r>
        <w:tab/>
        <w:t>AFCP/19/41</w:t>
      </w:r>
      <w:r>
        <w:rPr>
          <w:b/>
          <w:vanish/>
          <w:color w:val="7F7F7F" w:themeColor="text1" w:themeTint="80"/>
          <w:vertAlign w:val="superscript"/>
        </w:rPr>
        <w:t>#11026</w:t>
      </w:r>
    </w:p>
    <w:p w:rsidR="006B206A" w:rsidRDefault="006B206A" w:rsidP="007A2876">
      <w:r w:rsidRPr="00604BAF">
        <w:rPr>
          <w:rStyle w:val="Artdef"/>
        </w:rPr>
        <w:t>31A</w:t>
      </w:r>
      <w:r w:rsidR="000B65C4">
        <w:tab/>
        <w:t>3.4A</w:t>
      </w:r>
      <w:r w:rsidRPr="00604BAF">
        <w:tab/>
      </w:r>
      <w:r w:rsidRPr="00D073BC">
        <w:t>Les Etats Membres font en sorte que les cadres et les instruments juridiques et régl</w:t>
      </w:r>
      <w:r>
        <w:t>ementaires applicables sur leur</w:t>
      </w:r>
      <w:r w:rsidRPr="00D073BC">
        <w:t xml:space="preserve"> territoire </w:t>
      </w:r>
      <w:r w:rsidR="00347630">
        <w:t>obligent les</w:t>
      </w:r>
      <w:r w:rsidRPr="00D073BC">
        <w:t xml:space="preserve"> exploitations qui opèrent sur leur territoire et fournissent des services internationaux de</w:t>
      </w:r>
      <w:r w:rsidR="00347630">
        <w:t xml:space="preserve"> télécommunication au public à </w:t>
      </w:r>
      <w:r w:rsidRPr="00D073BC">
        <w:t>appliquer les Résolutions et les Recommandations UIT</w:t>
      </w:r>
      <w:r w:rsidRPr="00D073BC">
        <w:noBreakHyphen/>
        <w:t>T concernant le nommage, le numérotage, l'adressage et l'identification.</w:t>
      </w:r>
      <w:r w:rsidR="00CF1716">
        <w:t xml:space="preserve"> </w:t>
      </w:r>
      <w:r w:rsidRPr="00384E5C">
        <w:rPr>
          <w:rFonts w:eastAsia="SimSun"/>
        </w:rPr>
        <w:t>Les Etats Membres font en sorte que ces ressources ne soient utilisées que par ceux auxquels elles ont été attribuées et aux seules fins pour lesquelles elles ont été attribuées; ils font également en sorte que les ressources non attribuées ne soient pas utilisées.</w:t>
      </w:r>
    </w:p>
    <w:p w:rsidR="005F1ACF" w:rsidRDefault="006B206A" w:rsidP="007A2876">
      <w:pPr>
        <w:pStyle w:val="Reasons"/>
      </w:pPr>
      <w:r>
        <w:rPr>
          <w:b/>
        </w:rPr>
        <w:t>Motifs:</w:t>
      </w:r>
      <w:r>
        <w:tab/>
      </w:r>
      <w:r w:rsidR="00F45180">
        <w:t>Cette disposition a été introduite pour garantir le d</w:t>
      </w:r>
      <w:r w:rsidR="000B65C4">
        <w:t>r</w:t>
      </w:r>
      <w:r w:rsidR="00F45180">
        <w:t xml:space="preserve">oit des Etats Membres de protéger leurs ressources NNAI (numérotage, nommage, adressage et identification) et pour lutter contre toute utilisation abusive de ces </w:t>
      </w:r>
      <w:r w:rsidR="00347630">
        <w:t>r</w:t>
      </w:r>
      <w:r w:rsidR="00F45180">
        <w:t xml:space="preserve">essources </w:t>
      </w:r>
      <w:r w:rsidR="00590DE1">
        <w:t>qui pourrai</w:t>
      </w:r>
      <w:r w:rsidR="00347630">
        <w:t>t</w:t>
      </w:r>
      <w:r w:rsidR="00F45180">
        <w:t xml:space="preserve"> </w:t>
      </w:r>
      <w:r w:rsidR="000B65C4">
        <w:t>porter préjudice</w:t>
      </w:r>
      <w:r w:rsidR="00F45180">
        <w:t xml:space="preserve"> à d’autres Etats Membres</w:t>
      </w:r>
      <w:r w:rsidR="00590DE1">
        <w:t>.</w:t>
      </w:r>
    </w:p>
    <w:p w:rsidR="005F1ACF" w:rsidRDefault="006B206A" w:rsidP="007A2876">
      <w:pPr>
        <w:pStyle w:val="Proposal"/>
      </w:pPr>
      <w:r>
        <w:rPr>
          <w:b/>
        </w:rPr>
        <w:t>ADD</w:t>
      </w:r>
      <w:r>
        <w:tab/>
        <w:t>AFCP/19/42</w:t>
      </w:r>
      <w:r>
        <w:rPr>
          <w:b/>
          <w:vanish/>
          <w:color w:val="7F7F7F" w:themeColor="text1" w:themeTint="80"/>
          <w:vertAlign w:val="superscript"/>
        </w:rPr>
        <w:t>#11044</w:t>
      </w:r>
    </w:p>
    <w:p w:rsidR="006B206A" w:rsidRDefault="006B206A" w:rsidP="007A2876">
      <w:r w:rsidRPr="00DD1A51">
        <w:rPr>
          <w:rStyle w:val="Artdef"/>
          <w:lang w:val="fr-CH"/>
        </w:rPr>
        <w:t>31B</w:t>
      </w:r>
      <w:r w:rsidRPr="00384E5C">
        <w:tab/>
      </w:r>
      <w:r w:rsidR="000B65C4">
        <w:rPr>
          <w:lang w:val="fr-CH"/>
        </w:rPr>
        <w:t>3.4B</w:t>
      </w:r>
      <w:r w:rsidRPr="00DD1A51">
        <w:rPr>
          <w:lang w:val="fr-CH"/>
        </w:rPr>
        <w:tab/>
      </w:r>
      <w:r w:rsidRPr="00DD1A51">
        <w:rPr>
          <w:lang w:val="fr-CH" w:eastAsia="en-GB"/>
        </w:rPr>
        <w:t xml:space="preserve">Les Etats Membres veillent, en utilisant les divers moyens dont ils disposent, à ce que les exploitations mettent en </w:t>
      </w:r>
      <w:r w:rsidR="00906D29">
        <w:rPr>
          <w:lang w:val="fr-CH" w:eastAsia="en-GB"/>
        </w:rPr>
        <w:t>œu</w:t>
      </w:r>
      <w:r w:rsidR="00906D29" w:rsidRPr="00DD1A51">
        <w:rPr>
          <w:lang w:val="fr-CH" w:eastAsia="en-GB"/>
        </w:rPr>
        <w:t>vre</w:t>
      </w:r>
      <w:r w:rsidRPr="00DD1A51">
        <w:rPr>
          <w:lang w:val="fr-CH" w:eastAsia="en-GB"/>
        </w:rPr>
        <w:t xml:space="preserve"> les fonctionnalités d</w:t>
      </w:r>
      <w:r>
        <w:rPr>
          <w:lang w:val="fr-CH" w:eastAsia="en-GB"/>
        </w:rPr>
        <w:t>'</w:t>
      </w:r>
      <w:r w:rsidRPr="00DD1A51">
        <w:rPr>
          <w:lang w:val="fr-CH" w:eastAsia="en-GB"/>
        </w:rPr>
        <w:t>identification de la ligne appelante (CLI), lorsque cela est techniquement possible, qui comprennent au moins la présentation de l</w:t>
      </w:r>
      <w:r>
        <w:rPr>
          <w:lang w:val="fr-CH" w:eastAsia="en-GB"/>
        </w:rPr>
        <w:t>'</w:t>
      </w:r>
      <w:r w:rsidRPr="00DD1A51">
        <w:rPr>
          <w:lang w:val="fr-CH" w:eastAsia="en-GB"/>
        </w:rPr>
        <w:t>indicatif de pays, de l</w:t>
      </w:r>
      <w:r>
        <w:rPr>
          <w:lang w:val="fr-CH" w:eastAsia="en-GB"/>
        </w:rPr>
        <w:t>'</w:t>
      </w:r>
      <w:r w:rsidRPr="00DD1A51">
        <w:rPr>
          <w:lang w:val="fr-CH" w:eastAsia="en-GB"/>
        </w:rPr>
        <w:t>indicatif national de destination ou des identificateurs de l</w:t>
      </w:r>
      <w:r>
        <w:rPr>
          <w:lang w:val="fr-CH" w:eastAsia="en-GB"/>
        </w:rPr>
        <w:t>'</w:t>
      </w:r>
      <w:r w:rsidRPr="00DD1A51">
        <w:rPr>
          <w:lang w:val="fr-CH" w:eastAsia="en-GB"/>
        </w:rPr>
        <w:t xml:space="preserve">origine équivalents, conformément aux Recommandations UIT-T pertinentes; </w:t>
      </w:r>
      <w:r w:rsidR="0087457A">
        <w:rPr>
          <w:lang w:val="fr-CH" w:eastAsia="en-GB"/>
        </w:rPr>
        <w:t>font en sorte que</w:t>
      </w:r>
      <w:r w:rsidRPr="00DD1A51">
        <w:rPr>
          <w:lang w:val="fr-CH" w:eastAsia="en-GB"/>
        </w:rPr>
        <w:t xml:space="preserve"> l'intégrité de l'identification CLI </w:t>
      </w:r>
      <w:r w:rsidR="0087457A">
        <w:rPr>
          <w:lang w:val="fr-CH" w:eastAsia="en-GB"/>
        </w:rPr>
        <w:t xml:space="preserve">soit </w:t>
      </w:r>
      <w:r w:rsidR="00906D29">
        <w:rPr>
          <w:lang w:val="fr-CH" w:eastAsia="en-GB"/>
        </w:rPr>
        <w:t>maintenue</w:t>
      </w:r>
      <w:r w:rsidR="0087457A">
        <w:rPr>
          <w:lang w:val="fr-CH" w:eastAsia="en-GB"/>
        </w:rPr>
        <w:t xml:space="preserve"> </w:t>
      </w:r>
      <w:r w:rsidRPr="00DD1A51">
        <w:rPr>
          <w:lang w:val="fr-CH" w:eastAsia="en-GB"/>
        </w:rPr>
        <w:t xml:space="preserve">de bout en bout; font en sorte que les exigences liées à la protection et à la confidentialité des données soient respectées, </w:t>
      </w:r>
      <w:r w:rsidRPr="00384E5C">
        <w:t>mais veillent à ce que les informations masquées soient mises à la disposition des organes dûment autorisés chargés de faire respecter la loi. Les Etats Membres pourront imposer des obligations supplémentaires.</w:t>
      </w:r>
    </w:p>
    <w:p w:rsidR="005F1ACF" w:rsidRDefault="006B206A" w:rsidP="007A2876">
      <w:pPr>
        <w:pStyle w:val="Reasons"/>
      </w:pPr>
      <w:r>
        <w:rPr>
          <w:b/>
        </w:rPr>
        <w:t>Motifs:</w:t>
      </w:r>
      <w:r>
        <w:tab/>
      </w:r>
      <w:r w:rsidR="003253D2">
        <w:t xml:space="preserve">Il est très important </w:t>
      </w:r>
      <w:r w:rsidR="00F45180">
        <w:t>de connaître l’origine véritable d’une communication</w:t>
      </w:r>
      <w:r w:rsidR="007045FB">
        <w:t xml:space="preserve"> pour pouvoir lutter contre la fraude, les </w:t>
      </w:r>
      <w:r w:rsidR="00347630">
        <w:t>cas d’utilisation abusive</w:t>
      </w:r>
      <w:r w:rsidR="007045FB">
        <w:t xml:space="preserve">, les atteintes à la </w:t>
      </w:r>
      <w:r w:rsidR="00906D29">
        <w:t>sécurité</w:t>
      </w:r>
      <w:r w:rsidR="007045FB">
        <w:t xml:space="preserve"> et aussi pour respecter les droits et les intérêts des utilisateurs. Il est dema</w:t>
      </w:r>
      <w:r w:rsidR="0087457A">
        <w:t>ndé dans cette disposition que l</w:t>
      </w:r>
      <w:r w:rsidR="007045FB">
        <w:t xml:space="preserve">es informations </w:t>
      </w:r>
      <w:r w:rsidR="0087457A">
        <w:t xml:space="preserve">de ce type </w:t>
      </w:r>
      <w:r w:rsidR="007045FB">
        <w:t xml:space="preserve">soient communiquées </w:t>
      </w:r>
      <w:r w:rsidR="00347630">
        <w:t>à l'entité de destination</w:t>
      </w:r>
      <w:r w:rsidR="007045FB">
        <w:t xml:space="preserve"> (lorsque cela est techniquement possible</w:t>
      </w:r>
      <w:r w:rsidR="00F45180">
        <w:t xml:space="preserve"> </w:t>
      </w:r>
      <w:r w:rsidR="007045FB">
        <w:t xml:space="preserve">laisser une certaine marge de </w:t>
      </w:r>
      <w:r w:rsidR="00EC735A">
        <w:t xml:space="preserve">manœuvre s’il est totalement impossible de </w:t>
      </w:r>
      <w:r w:rsidR="0087457A">
        <w:lastRenderedPageBreak/>
        <w:t>m</w:t>
      </w:r>
      <w:r w:rsidR="00EC735A">
        <w:t xml:space="preserve">ettre ces </w:t>
      </w:r>
      <w:r w:rsidR="00906D29">
        <w:t>informations</w:t>
      </w:r>
      <w:r w:rsidR="00EC735A">
        <w:t xml:space="preserve"> à disposition). Cela étant</w:t>
      </w:r>
      <w:r w:rsidR="00590DE1">
        <w:t>,</w:t>
      </w:r>
      <w:r w:rsidR="00EC735A">
        <w:t xml:space="preserve"> un minimum </w:t>
      </w:r>
      <w:r w:rsidR="0087457A">
        <w:t>d’informations doiv</w:t>
      </w:r>
      <w:r w:rsidR="006701B1">
        <w:t>e</w:t>
      </w:r>
      <w:r w:rsidR="0087457A">
        <w:t>nt être comm</w:t>
      </w:r>
      <w:r w:rsidR="00EC735A">
        <w:t>un</w:t>
      </w:r>
      <w:r w:rsidR="006701B1">
        <w:t xml:space="preserve">iquées, </w:t>
      </w:r>
      <w:r w:rsidR="00906D29">
        <w:t>conformément</w:t>
      </w:r>
      <w:r w:rsidR="006701B1">
        <w:t xml:space="preserve"> aux Recomman</w:t>
      </w:r>
      <w:r w:rsidR="00EC735A">
        <w:t xml:space="preserve">dations UIT-T. </w:t>
      </w:r>
    </w:p>
    <w:p w:rsidR="005F1ACF" w:rsidRDefault="006B206A" w:rsidP="007A2876">
      <w:pPr>
        <w:pStyle w:val="Proposal"/>
      </w:pPr>
      <w:r>
        <w:rPr>
          <w:b/>
          <w:u w:val="single"/>
        </w:rPr>
        <w:t>NOC</w:t>
      </w:r>
      <w:r>
        <w:tab/>
        <w:t>AFCP/19/43</w:t>
      </w:r>
    </w:p>
    <w:p w:rsidR="006B206A" w:rsidRPr="00553646" w:rsidRDefault="004D6062" w:rsidP="007A2876">
      <w:pPr>
        <w:pStyle w:val="ArtNo"/>
      </w:pPr>
      <w:bookmarkStart w:id="196" w:name="Art4"/>
      <w:bookmarkStart w:id="197" w:name="_Toc341949761"/>
      <w:bookmarkStart w:id="198" w:name="_Toc341949926"/>
      <w:bookmarkStart w:id="199" w:name="_Toc341950294"/>
      <w:bookmarkEnd w:id="196"/>
      <w:r w:rsidRPr="00553646">
        <w:t>Article 4</w:t>
      </w:r>
      <w:bookmarkEnd w:id="197"/>
      <w:bookmarkEnd w:id="198"/>
      <w:bookmarkEnd w:id="199"/>
    </w:p>
    <w:p w:rsidR="006B206A" w:rsidRDefault="006B206A" w:rsidP="007A2876">
      <w:pPr>
        <w:pStyle w:val="Arttitle"/>
      </w:pPr>
      <w:r>
        <w:t>Services internationaux de télécommunication</w:t>
      </w:r>
    </w:p>
    <w:p w:rsidR="005F1ACF" w:rsidRDefault="006B206A" w:rsidP="007A2876">
      <w:pPr>
        <w:pStyle w:val="Reasons"/>
      </w:pPr>
      <w:r>
        <w:rPr>
          <w:b/>
        </w:rPr>
        <w:t>Motifs:</w:t>
      </w:r>
      <w:r>
        <w:tab/>
      </w:r>
      <w:r w:rsidR="00EC735A">
        <w:t>Le titre de l’a</w:t>
      </w:r>
      <w:r w:rsidR="0087457A">
        <w:t>r</w:t>
      </w:r>
      <w:r w:rsidR="00EC735A">
        <w:t>ticle 4 reste inchangé.</w:t>
      </w:r>
    </w:p>
    <w:p w:rsidR="005F1ACF" w:rsidRDefault="006B206A" w:rsidP="007A2876">
      <w:pPr>
        <w:pStyle w:val="Proposal"/>
      </w:pPr>
      <w:r>
        <w:rPr>
          <w:b/>
        </w:rPr>
        <w:t>MOD</w:t>
      </w:r>
      <w:r>
        <w:tab/>
        <w:t>AFCP/19/44</w:t>
      </w:r>
      <w:r>
        <w:rPr>
          <w:b/>
          <w:vanish/>
          <w:color w:val="7F7F7F" w:themeColor="text1" w:themeTint="80"/>
          <w:vertAlign w:val="superscript"/>
        </w:rPr>
        <w:t>#11055</w:t>
      </w:r>
    </w:p>
    <w:p w:rsidR="006B206A" w:rsidRDefault="006B206A">
      <w:pPr>
        <w:pPrChange w:id="200" w:author="Touraud, Michele" w:date="2012-11-23T18:15:00Z">
          <w:pPr>
            <w:pStyle w:val="Normalaftertitle"/>
          </w:pPr>
        </w:pPrChange>
      </w:pPr>
      <w:r w:rsidRPr="004E563A">
        <w:rPr>
          <w:rStyle w:val="Artdef"/>
        </w:rPr>
        <w:t>32</w:t>
      </w:r>
      <w:r>
        <w:tab/>
        <w:t>4.1</w:t>
      </w:r>
      <w:r>
        <w:tab/>
      </w:r>
      <w:r w:rsidRPr="00A64228">
        <w:rPr>
          <w:rPrChange w:id="201" w:author="Author" w:date="2012-10-16T10:07:00Z">
            <w:rPr>
              <w:rFonts w:cstheme="minorHAnsi"/>
              <w:lang w:val="fr-CH"/>
            </w:rPr>
          </w:rPrChange>
        </w:rPr>
        <w:t xml:space="preserve">Les </w:t>
      </w:r>
      <w:ins w:id="202" w:author="Author">
        <w:r w:rsidRPr="00A64228">
          <w:rPr>
            <w:rPrChange w:id="203" w:author="Author" w:date="2012-10-16T10:07:00Z">
              <w:rPr>
                <w:rFonts w:cstheme="minorHAnsi"/>
                <w:lang w:val="fr-CH"/>
              </w:rPr>
            </w:rPrChange>
          </w:rPr>
          <w:t xml:space="preserve">Etats </w:t>
        </w:r>
      </w:ins>
      <w:r w:rsidRPr="00A64228">
        <w:rPr>
          <w:rPrChange w:id="204" w:author="Author" w:date="2012-10-16T10:07:00Z">
            <w:rPr>
              <w:rFonts w:cstheme="minorHAnsi"/>
              <w:lang w:val="fr-CH"/>
            </w:rPr>
          </w:rPrChange>
        </w:rPr>
        <w:t xml:space="preserve">Membres doivent favoriser la mise en </w:t>
      </w:r>
      <w:r w:rsidR="00906D29">
        <w:t>œu</w:t>
      </w:r>
      <w:r w:rsidR="00906D29" w:rsidRPr="00906D29">
        <w:t>vre</w:t>
      </w:r>
      <w:r w:rsidRPr="00A64228">
        <w:rPr>
          <w:rPrChange w:id="205" w:author="Author" w:date="2012-10-16T10:07:00Z">
            <w:rPr>
              <w:rFonts w:cstheme="minorHAnsi"/>
              <w:lang w:val="fr-CH"/>
            </w:rPr>
          </w:rPrChange>
        </w:rPr>
        <w:t xml:space="preserve"> de services internationaux de télécommunication</w:t>
      </w:r>
      <w:r w:rsidR="0087457A">
        <w:t xml:space="preserve"> e</w:t>
      </w:r>
      <w:r w:rsidR="00761AF6">
        <w:t>t</w:t>
      </w:r>
      <w:r w:rsidR="0087457A">
        <w:t xml:space="preserve"> doivent</w:t>
      </w:r>
      <w:r w:rsidRPr="00A64228">
        <w:rPr>
          <w:rPrChange w:id="206" w:author="Author" w:date="2012-10-16T10:07:00Z">
            <w:rPr>
              <w:rFonts w:cstheme="minorHAnsi"/>
              <w:lang w:val="fr-CH"/>
            </w:rPr>
          </w:rPrChange>
        </w:rPr>
        <w:t xml:space="preserve"> s'efforcer de </w:t>
      </w:r>
      <w:ins w:id="207" w:author="Touraud, Michele" w:date="2012-11-23T18:14:00Z">
        <w:r w:rsidR="00761AF6">
          <w:t xml:space="preserve">faire en sorte que les exploitations </w:t>
        </w:r>
      </w:ins>
      <w:ins w:id="208" w:author="Haari, Laetitia" w:date="2012-11-29T10:03:00Z">
        <w:r w:rsidR="00906D29" w:rsidRPr="00906D29">
          <w:t>mett</w:t>
        </w:r>
        <w:r w:rsidR="00906D29">
          <w:t xml:space="preserve">ent </w:t>
        </w:r>
      </w:ins>
      <w:r w:rsidR="0087457A">
        <w:t>c</w:t>
      </w:r>
      <w:r w:rsidRPr="00A64228">
        <w:rPr>
          <w:rPrChange w:id="209" w:author="Author" w:date="2012-10-16T10:07:00Z">
            <w:rPr>
              <w:rFonts w:cstheme="minorHAnsi"/>
              <w:lang w:val="fr-CH"/>
            </w:rPr>
          </w:rPrChange>
        </w:rPr>
        <w:t xml:space="preserve">es services </w:t>
      </w:r>
      <w:ins w:id="210" w:author="Touraud, Michele" w:date="2012-11-23T18:15:00Z">
        <w:r w:rsidR="00761AF6">
          <w:t xml:space="preserve">internationaux de </w:t>
        </w:r>
      </w:ins>
      <w:ins w:id="211" w:author="Haari, Laetitia" w:date="2012-11-29T10:03:00Z">
        <w:r w:rsidR="00906D29">
          <w:t>télécommunication</w:t>
        </w:r>
        <w:r w:rsidR="00906D29" w:rsidRPr="00906D29">
          <w:t xml:space="preserve"> </w:t>
        </w:r>
      </w:ins>
      <w:r w:rsidRPr="00A64228">
        <w:rPr>
          <w:rPrChange w:id="212" w:author="Author" w:date="2012-10-16T10:07:00Z">
            <w:rPr>
              <w:rFonts w:cstheme="minorHAnsi"/>
              <w:lang w:val="fr-CH"/>
            </w:rPr>
          </w:rPrChange>
        </w:rPr>
        <w:t>à la disposition générale du public dans leurs réseaux nationaux.</w:t>
      </w:r>
    </w:p>
    <w:p w:rsidR="00EC735A" w:rsidRDefault="006B206A" w:rsidP="007A2876">
      <w:pPr>
        <w:pStyle w:val="Reasons"/>
      </w:pPr>
      <w:r>
        <w:rPr>
          <w:b/>
        </w:rPr>
        <w:t>Motifs:</w:t>
      </w:r>
      <w:r>
        <w:tab/>
      </w:r>
      <w:r w:rsidR="00EC735A">
        <w:t xml:space="preserve">Dans cette </w:t>
      </w:r>
      <w:r w:rsidR="00906D29">
        <w:t>disposition</w:t>
      </w:r>
      <w:r w:rsidR="00EC735A">
        <w:t>,</w:t>
      </w:r>
      <w:r w:rsidR="00906D29">
        <w:t xml:space="preserve"> </w:t>
      </w:r>
      <w:r w:rsidR="00EC735A">
        <w:t>il est demandé aux Etats Membres de s’assurer de la disponibilité des services internationaux de télécommunication pour les utilisateurs.</w:t>
      </w:r>
    </w:p>
    <w:p w:rsidR="005F1ACF" w:rsidRDefault="006B206A" w:rsidP="007A2876">
      <w:pPr>
        <w:pStyle w:val="Proposal"/>
      </w:pPr>
      <w:r>
        <w:rPr>
          <w:b/>
        </w:rPr>
        <w:t>MOD</w:t>
      </w:r>
      <w:r>
        <w:tab/>
        <w:t>AFCP/19/45</w:t>
      </w:r>
      <w:r>
        <w:rPr>
          <w:b/>
          <w:vanish/>
          <w:color w:val="7F7F7F" w:themeColor="text1" w:themeTint="80"/>
          <w:vertAlign w:val="superscript"/>
        </w:rPr>
        <w:t>#11058</w:t>
      </w:r>
    </w:p>
    <w:p w:rsidR="006B206A" w:rsidRDefault="006B206A" w:rsidP="007A2876">
      <w:r w:rsidRPr="004E563A">
        <w:rPr>
          <w:rStyle w:val="Artdef"/>
        </w:rPr>
        <w:t>33</w:t>
      </w:r>
      <w:r>
        <w:tab/>
        <w:t>4.2</w:t>
      </w:r>
      <w:r>
        <w:tab/>
      </w:r>
      <w:r w:rsidRPr="00384E5C">
        <w:t xml:space="preserve">Les </w:t>
      </w:r>
      <w:ins w:id="213" w:author="Author">
        <w:r w:rsidRPr="00384E5C">
          <w:t xml:space="preserve">Etats </w:t>
        </w:r>
      </w:ins>
      <w:r w:rsidRPr="00384E5C">
        <w:t xml:space="preserve">Membres font en sorte que les </w:t>
      </w:r>
      <w:del w:id="214" w:author="Author">
        <w:r w:rsidRPr="00384E5C" w:rsidDel="007A78A0">
          <w:delText>administrations</w:delText>
        </w:r>
        <w:r w:rsidRPr="00A64228" w:rsidDel="001D4FFF">
          <w:rPr>
            <w:rStyle w:val="FootnoteReference"/>
            <w:rPrChange w:id="215" w:author="Author" w:date="2012-10-16T10:07:00Z">
              <w:rPr>
                <w:lang w:eastAsia="en-GB"/>
              </w:rPr>
            </w:rPrChange>
          </w:rPr>
          <w:delText>*</w:delText>
        </w:r>
      </w:del>
      <w:ins w:id="216" w:author="Author">
        <w:r w:rsidRPr="00384E5C">
          <w:t>exploitations</w:t>
        </w:r>
      </w:ins>
      <w:r w:rsidRPr="00384E5C">
        <w:t xml:space="preserve"> coopèrent dans le cadre du présent Règlement pour offrir par accord mutuel, une gamme étendue de services internationaux de télécommunication qui devraient être conformes dans toute la mesure de ce qui est réalisable aux Recommandations </w:t>
      </w:r>
      <w:ins w:id="217" w:author="Author">
        <w:r w:rsidRPr="00384E5C">
          <w:t>UIT</w:t>
        </w:r>
        <w:r>
          <w:t>-T</w:t>
        </w:r>
        <w:r w:rsidRPr="00384E5C">
          <w:t xml:space="preserve"> </w:t>
        </w:r>
      </w:ins>
      <w:r w:rsidRPr="00384E5C">
        <w:t>pertinentes</w:t>
      </w:r>
      <w:del w:id="218" w:author="Author">
        <w:r w:rsidRPr="00384E5C" w:rsidDel="005C4881">
          <w:delText xml:space="preserve"> du</w:delText>
        </w:r>
        <w:r w:rsidRPr="00384E5C" w:rsidDel="00A61843">
          <w:delText xml:space="preserve"> CCITT</w:delText>
        </w:r>
      </w:del>
      <w:r w:rsidRPr="00A64228">
        <w:rPr>
          <w:rPrChange w:id="219" w:author="Author" w:date="2012-10-16T10:07:00Z">
            <w:rPr>
              <w:color w:val="000000"/>
              <w:szCs w:val="24"/>
            </w:rPr>
          </w:rPrChange>
        </w:rPr>
        <w:t>.</w:t>
      </w:r>
    </w:p>
    <w:p w:rsidR="005F1ACF" w:rsidRDefault="006B206A" w:rsidP="007A2876">
      <w:pPr>
        <w:pStyle w:val="Reasons"/>
      </w:pPr>
      <w:r>
        <w:rPr>
          <w:b/>
        </w:rPr>
        <w:t>Motifs:</w:t>
      </w:r>
      <w:r>
        <w:tab/>
      </w:r>
      <w:r w:rsidR="00EC735A">
        <w:t>Dans cette d</w:t>
      </w:r>
      <w:r w:rsidR="003253D2">
        <w:t xml:space="preserve">isposition, il est demandé aux </w:t>
      </w:r>
      <w:r w:rsidR="00EC735A">
        <w:t>Etats Membres de veiller à ce qu’une gamme ét</w:t>
      </w:r>
      <w:r w:rsidR="006C4D1E">
        <w:t>e</w:t>
      </w:r>
      <w:r w:rsidR="00EC735A">
        <w:t>ndue de services internationaux de télécommunication soit disponible pour les utilisateurs</w:t>
      </w:r>
      <w:r w:rsidR="00A533EE">
        <w:t xml:space="preserve">, conformément aux Recommandations UIT-T pertinentes, </w:t>
      </w:r>
      <w:r w:rsidR="006701B1">
        <w:t xml:space="preserve">dans un </w:t>
      </w:r>
      <w:r w:rsidR="00906D29">
        <w:t>souci</w:t>
      </w:r>
      <w:r w:rsidR="006701B1">
        <w:t xml:space="preserve"> d'adaptabilité, d'interopérabilité et de</w:t>
      </w:r>
      <w:r w:rsidR="00A533EE">
        <w:t xml:space="preserve"> qualité.</w:t>
      </w:r>
    </w:p>
    <w:p w:rsidR="005F1ACF" w:rsidRDefault="006B206A" w:rsidP="007A2876">
      <w:pPr>
        <w:pStyle w:val="Proposal"/>
      </w:pPr>
      <w:r>
        <w:rPr>
          <w:b/>
        </w:rPr>
        <w:t>MOD</w:t>
      </w:r>
      <w:r>
        <w:tab/>
        <w:t>AFCP/19/46</w:t>
      </w:r>
      <w:r>
        <w:rPr>
          <w:b/>
          <w:vanish/>
          <w:color w:val="7F7F7F" w:themeColor="text1" w:themeTint="80"/>
          <w:vertAlign w:val="superscript"/>
        </w:rPr>
        <w:t>#11062</w:t>
      </w:r>
    </w:p>
    <w:p w:rsidR="006B206A" w:rsidRDefault="006B206A" w:rsidP="007A2876">
      <w:r w:rsidRPr="004E563A">
        <w:rPr>
          <w:rStyle w:val="Artdef"/>
        </w:rPr>
        <w:t>34</w:t>
      </w:r>
      <w:r>
        <w:tab/>
        <w:t>4.3</w:t>
      </w:r>
      <w:r>
        <w:tab/>
      </w:r>
      <w:r w:rsidRPr="00384E5C">
        <w:t xml:space="preserve">Dans le cadre de leur législation nationale, les </w:t>
      </w:r>
      <w:ins w:id="220" w:author="Author">
        <w:r w:rsidRPr="00384E5C">
          <w:t xml:space="preserve">Etats </w:t>
        </w:r>
      </w:ins>
      <w:r w:rsidRPr="00384E5C">
        <w:t xml:space="preserve">Membres doivent s'efforcer de s'assurer que les </w:t>
      </w:r>
      <w:del w:id="221" w:author="Author">
        <w:r w:rsidRPr="00384E5C" w:rsidDel="008119D7">
          <w:delText>administrations</w:delText>
        </w:r>
        <w:r w:rsidRPr="00A64228" w:rsidDel="001D4FFF">
          <w:rPr>
            <w:rStyle w:val="FootnoteReference"/>
            <w:rPrChange w:id="222" w:author="Author" w:date="2012-10-16T10:07:00Z">
              <w:rPr>
                <w:lang w:eastAsia="en-GB"/>
              </w:rPr>
            </w:rPrChange>
          </w:rPr>
          <w:delText>*</w:delText>
        </w:r>
      </w:del>
      <w:ins w:id="223" w:author="Author">
        <w:r w:rsidRPr="00384E5C">
          <w:t>exploitations</w:t>
        </w:r>
      </w:ins>
      <w:r w:rsidRPr="00384E5C">
        <w:t xml:space="preserve"> offrent et maintiennent dans toute la mesure de ce qui est réalisable une qualité de service</w:t>
      </w:r>
      <w:r>
        <w:t xml:space="preserve"> </w:t>
      </w:r>
      <w:del w:id="224" w:author="Author">
        <w:r w:rsidRPr="00384E5C" w:rsidDel="00F505D8">
          <w:delText>minimale</w:delText>
        </w:r>
      </w:del>
      <w:ins w:id="225" w:author="Author">
        <w:r w:rsidRPr="00384E5C">
          <w:t xml:space="preserve">satisfaisante </w:t>
        </w:r>
      </w:ins>
      <w:r w:rsidRPr="00384E5C">
        <w:t xml:space="preserve">correspondant aux Recommandations </w:t>
      </w:r>
      <w:ins w:id="226" w:author="Touraud, Michele" w:date="2012-11-23T18:19:00Z">
        <w:r w:rsidR="006C4D1E">
          <w:t xml:space="preserve">UIT-T </w:t>
        </w:r>
      </w:ins>
      <w:r w:rsidRPr="00384E5C">
        <w:t>pertinentes</w:t>
      </w:r>
      <w:r>
        <w:t xml:space="preserve"> </w:t>
      </w:r>
      <w:del w:id="227" w:author="Author">
        <w:r w:rsidRPr="00384E5C" w:rsidDel="0011457E">
          <w:delText>d</w:delText>
        </w:r>
        <w:r w:rsidRPr="00384E5C" w:rsidDel="008119D7">
          <w:delText>u CCITT</w:delText>
        </w:r>
      </w:del>
      <w:r w:rsidRPr="00384E5C">
        <w:t xml:space="preserve"> en ce qui concerne:</w:t>
      </w:r>
    </w:p>
    <w:p w:rsidR="005F1ACF" w:rsidRDefault="006B206A" w:rsidP="007A2876">
      <w:pPr>
        <w:pStyle w:val="Reasons"/>
      </w:pPr>
      <w:r>
        <w:rPr>
          <w:b/>
        </w:rPr>
        <w:t>Motifs:</w:t>
      </w:r>
      <w:r>
        <w:tab/>
      </w:r>
      <w:r w:rsidR="00A533EE">
        <w:t xml:space="preserve">Faire en sorte que </w:t>
      </w:r>
      <w:r w:rsidR="00906D29">
        <w:t>les</w:t>
      </w:r>
      <w:r w:rsidR="00A533EE">
        <w:t xml:space="preserve"> services offerts aux </w:t>
      </w:r>
      <w:r w:rsidR="00906D29">
        <w:t>utilisateurs</w:t>
      </w:r>
      <w:r w:rsidR="00A533EE">
        <w:t xml:space="preserve"> soi</w:t>
      </w:r>
      <w:r w:rsidR="006C4D1E">
        <w:t>en</w:t>
      </w:r>
      <w:r w:rsidR="00A533EE">
        <w:t xml:space="preserve">t d’une qualité </w:t>
      </w:r>
      <w:r w:rsidR="00906D29">
        <w:t>satisfaisante,</w:t>
      </w:r>
      <w:r w:rsidR="00A533EE">
        <w:t xml:space="preserve"> conformément aux </w:t>
      </w:r>
      <w:r w:rsidR="00906D29">
        <w:t>Recommandations</w:t>
      </w:r>
      <w:r w:rsidR="00A533EE">
        <w:t xml:space="preserve"> UIT-T pertinentes. </w:t>
      </w:r>
    </w:p>
    <w:p w:rsidR="005F1ACF" w:rsidRDefault="006B206A" w:rsidP="007A2876">
      <w:pPr>
        <w:pStyle w:val="Proposal"/>
      </w:pPr>
      <w:r>
        <w:rPr>
          <w:b/>
        </w:rPr>
        <w:t>MOD</w:t>
      </w:r>
      <w:r>
        <w:tab/>
        <w:t>AFCP/19/47</w:t>
      </w:r>
      <w:r>
        <w:rPr>
          <w:b/>
          <w:vanish/>
          <w:color w:val="7F7F7F" w:themeColor="text1" w:themeTint="80"/>
          <w:vertAlign w:val="superscript"/>
        </w:rPr>
        <w:t>#11066</w:t>
      </w:r>
    </w:p>
    <w:p w:rsidR="006B206A" w:rsidRPr="00C96E65" w:rsidRDefault="006B206A" w:rsidP="007A2876">
      <w:pPr>
        <w:pStyle w:val="enumlev1"/>
      </w:pPr>
      <w:r w:rsidRPr="0095664B">
        <w:rPr>
          <w:b/>
        </w:rPr>
        <w:t>35</w:t>
      </w:r>
      <w:r w:rsidRPr="00C96E65">
        <w:tab/>
      </w:r>
      <w:r w:rsidRPr="0095664B">
        <w:t>a)</w:t>
      </w:r>
      <w:r w:rsidRPr="00C96E65">
        <w:tab/>
        <w:t xml:space="preserve">l'accès au réseau international pour les usagers utilisant des terminaux dont le raccordement au réseau a été autorisé et qui ne causent pas de dommages aux installations techniques ni au </w:t>
      </w:r>
      <w:r w:rsidRPr="00384E5C">
        <w:t>personnel</w:t>
      </w:r>
      <w:ins w:id="228" w:author="Author">
        <w:r w:rsidRPr="00384E5C">
          <w:t xml:space="preserve"> ou au </w:t>
        </w:r>
        <w:r w:rsidRPr="0095664B">
          <w:t>public</w:t>
        </w:r>
      </w:ins>
      <w:r w:rsidRPr="00384E5C">
        <w:t>;</w:t>
      </w:r>
    </w:p>
    <w:p w:rsidR="005F1ACF" w:rsidRDefault="006B206A" w:rsidP="007A2876">
      <w:pPr>
        <w:pStyle w:val="Reasons"/>
      </w:pPr>
      <w:r>
        <w:rPr>
          <w:b/>
        </w:rPr>
        <w:t>Motifs:</w:t>
      </w:r>
      <w:r>
        <w:tab/>
      </w:r>
      <w:r w:rsidR="006C4D1E">
        <w:t>Modification</w:t>
      </w:r>
      <w:r w:rsidR="00A533EE">
        <w:t xml:space="preserve"> d’ordre rédact</w:t>
      </w:r>
      <w:r w:rsidR="00FF051C">
        <w:t>ionnel</w:t>
      </w:r>
      <w:r w:rsidR="00A533EE">
        <w:t>; la protection est étendue au public.</w:t>
      </w:r>
    </w:p>
    <w:p w:rsidR="005F1ACF" w:rsidRDefault="006B206A" w:rsidP="007A2876">
      <w:pPr>
        <w:pStyle w:val="Proposal"/>
      </w:pPr>
      <w:r>
        <w:rPr>
          <w:b/>
        </w:rPr>
        <w:lastRenderedPageBreak/>
        <w:t>MOD</w:t>
      </w:r>
      <w:r>
        <w:tab/>
        <w:t>AFCP/19/48</w:t>
      </w:r>
    </w:p>
    <w:p w:rsidR="006B206A" w:rsidRPr="00C96E65" w:rsidRDefault="006B206A" w:rsidP="007A2876">
      <w:pPr>
        <w:pStyle w:val="enumlev1"/>
      </w:pPr>
      <w:r w:rsidRPr="00870639">
        <w:rPr>
          <w:rStyle w:val="Artdef"/>
        </w:rPr>
        <w:t>36</w:t>
      </w:r>
      <w:r w:rsidRPr="00C96E65">
        <w:tab/>
      </w:r>
      <w:r w:rsidRPr="000945BA">
        <w:rPr>
          <w:i/>
          <w:iCs/>
        </w:rPr>
        <w:t>b)</w:t>
      </w:r>
      <w:r w:rsidRPr="00C96E65">
        <w:tab/>
        <w:t>les moyens et les services internationaux de télécommunication proposés aux clients pour leur utilisation</w:t>
      </w:r>
      <w:del w:id="229" w:author="Jones, Jacqueline" w:date="2012-11-19T19:13:00Z">
        <w:r w:rsidRPr="00C96E65" w:rsidDel="00CF1716">
          <w:delText xml:space="preserve"> spécialisée</w:delText>
        </w:r>
      </w:del>
      <w:r w:rsidRPr="00C96E65">
        <w:t>;</w:t>
      </w:r>
    </w:p>
    <w:p w:rsidR="005F1ACF" w:rsidRDefault="006B206A" w:rsidP="007A2876">
      <w:pPr>
        <w:pStyle w:val="Reasons"/>
      </w:pPr>
      <w:r>
        <w:rPr>
          <w:b/>
        </w:rPr>
        <w:t>Motifs:</w:t>
      </w:r>
      <w:r>
        <w:tab/>
      </w:r>
      <w:r w:rsidR="00A533EE">
        <w:t>Modification d’ordre rédactionnel</w:t>
      </w:r>
      <w:r w:rsidR="00590DE1">
        <w:t>.</w:t>
      </w:r>
    </w:p>
    <w:p w:rsidR="005F1ACF" w:rsidRDefault="006B206A" w:rsidP="007A2876">
      <w:pPr>
        <w:pStyle w:val="Proposal"/>
      </w:pPr>
      <w:r>
        <w:rPr>
          <w:b/>
          <w:u w:val="single"/>
        </w:rPr>
        <w:t>NOC</w:t>
      </w:r>
      <w:r>
        <w:tab/>
        <w:t>AFCP/19/49</w:t>
      </w:r>
    </w:p>
    <w:p w:rsidR="006B206A" w:rsidRPr="00C96E65" w:rsidRDefault="006B206A" w:rsidP="007A2876">
      <w:pPr>
        <w:pStyle w:val="enumlev1"/>
      </w:pPr>
      <w:r w:rsidRPr="00870639">
        <w:rPr>
          <w:rStyle w:val="Artdef"/>
        </w:rPr>
        <w:t>37</w:t>
      </w:r>
      <w:r w:rsidRPr="00C96E65">
        <w:tab/>
      </w:r>
      <w:r w:rsidRPr="000945BA">
        <w:rPr>
          <w:i/>
          <w:iCs/>
        </w:rPr>
        <w:t>c)</w:t>
      </w:r>
      <w:r w:rsidRPr="00C96E65">
        <w:tab/>
        <w:t>au moins une forme de télécommunication qui soit assez facilement accessible au public, y compris aux personnes qui peuvent ne pas être abonnées à un service de télécommunication particulier; et</w:t>
      </w:r>
    </w:p>
    <w:p w:rsidR="005F1ACF" w:rsidRDefault="006B206A" w:rsidP="007A2876">
      <w:pPr>
        <w:pStyle w:val="Reasons"/>
      </w:pPr>
      <w:r>
        <w:rPr>
          <w:b/>
        </w:rPr>
        <w:t>Motifs:</w:t>
      </w:r>
      <w:r>
        <w:tab/>
      </w:r>
      <w:r w:rsidR="00A533EE">
        <w:t>Conserver cette disposition qui est pertinente.</w:t>
      </w:r>
    </w:p>
    <w:p w:rsidR="005F1ACF" w:rsidRDefault="006B206A" w:rsidP="007A2876">
      <w:pPr>
        <w:pStyle w:val="Proposal"/>
      </w:pPr>
      <w:r>
        <w:rPr>
          <w:b/>
          <w:u w:val="single"/>
        </w:rPr>
        <w:t>NOC</w:t>
      </w:r>
      <w:r>
        <w:tab/>
        <w:t>AFCP/19/50</w:t>
      </w:r>
    </w:p>
    <w:p w:rsidR="006B206A" w:rsidRPr="00C96E65" w:rsidRDefault="006B206A" w:rsidP="007A2876">
      <w:pPr>
        <w:pStyle w:val="enumlev1"/>
      </w:pPr>
      <w:r w:rsidRPr="00870639">
        <w:rPr>
          <w:rStyle w:val="Artdef"/>
        </w:rPr>
        <w:t>38</w:t>
      </w:r>
      <w:r w:rsidRPr="00C96E65">
        <w:tab/>
      </w:r>
      <w:r w:rsidRPr="000945BA">
        <w:rPr>
          <w:i/>
          <w:iCs/>
        </w:rPr>
        <w:t>d)</w:t>
      </w:r>
      <w:r w:rsidRPr="00C96E65">
        <w:tab/>
        <w:t>la possibilité d'interfonctionnement entre services différents, le cas échéant, pour faciliter les communications internationales.</w:t>
      </w:r>
    </w:p>
    <w:p w:rsidR="005F1ACF" w:rsidRDefault="006B206A" w:rsidP="007A2876">
      <w:pPr>
        <w:pStyle w:val="Reasons"/>
      </w:pPr>
      <w:r>
        <w:rPr>
          <w:b/>
        </w:rPr>
        <w:t>Motifs:</w:t>
      </w:r>
      <w:r>
        <w:tab/>
      </w:r>
      <w:r w:rsidR="00A533EE">
        <w:t>Conserver cette disposition qui est pertinente</w:t>
      </w:r>
      <w:r w:rsidR="00590DE1">
        <w:t>.</w:t>
      </w:r>
    </w:p>
    <w:p w:rsidR="005F1ACF" w:rsidRDefault="006B206A" w:rsidP="007A2876">
      <w:pPr>
        <w:pStyle w:val="Proposal"/>
      </w:pPr>
      <w:r>
        <w:rPr>
          <w:b/>
        </w:rPr>
        <w:t>ADD</w:t>
      </w:r>
      <w:r>
        <w:tab/>
        <w:t>AFCP/19/51</w:t>
      </w:r>
      <w:r>
        <w:rPr>
          <w:b/>
          <w:vanish/>
          <w:color w:val="7F7F7F" w:themeColor="text1" w:themeTint="80"/>
          <w:vertAlign w:val="superscript"/>
        </w:rPr>
        <w:t>#11081</w:t>
      </w:r>
    </w:p>
    <w:p w:rsidR="006B206A" w:rsidRDefault="006B206A" w:rsidP="007A2876">
      <w:r w:rsidRPr="00DD1A51">
        <w:rPr>
          <w:rStyle w:val="Artdef"/>
          <w:lang w:val="fr-CH"/>
        </w:rPr>
        <w:t>38A</w:t>
      </w:r>
      <w:r w:rsidRPr="00DD1A51">
        <w:rPr>
          <w:lang w:val="fr-CH"/>
        </w:rPr>
        <w:tab/>
        <w:t>4.4</w:t>
      </w:r>
      <w:r w:rsidRPr="00DD1A51">
        <w:rPr>
          <w:lang w:val="fr-CH"/>
        </w:rPr>
        <w:tab/>
      </w:r>
      <w:r w:rsidRPr="00384E5C">
        <w:t xml:space="preserve">Les Etats Membres </w:t>
      </w:r>
      <w:r w:rsidRPr="00DD1A51">
        <w:rPr>
          <w:lang w:val="fr-CH"/>
        </w:rPr>
        <w:t>garantissent la transparence des prix pour les utilisateurs finals</w:t>
      </w:r>
      <w:r>
        <w:rPr>
          <w:lang w:val="fr-CH"/>
        </w:rPr>
        <w:t xml:space="preserve"> et la fourniture d'informations claires sur les modali</w:t>
      </w:r>
      <w:r w:rsidR="006701B1">
        <w:rPr>
          <w:lang w:val="fr-CH"/>
        </w:rPr>
        <w:t>tés d'accès aux services et le</w:t>
      </w:r>
      <w:r>
        <w:rPr>
          <w:lang w:val="fr-CH"/>
        </w:rPr>
        <w:t xml:space="preserve"> prix</w:t>
      </w:r>
      <w:r w:rsidR="006701B1">
        <w:rPr>
          <w:lang w:val="fr-CH"/>
        </w:rPr>
        <w:t xml:space="preserve"> de cet accès</w:t>
      </w:r>
      <w:r w:rsidRPr="00DD1A51">
        <w:rPr>
          <w:lang w:val="fr-CH"/>
        </w:rPr>
        <w:t>, en particulier afin d'éviter les factures imprévues ou excessives pour les services internationaux (par exemple l'itinérance mobile ou l'itinérance de données)</w:t>
      </w:r>
      <w:r>
        <w:rPr>
          <w:lang w:val="fr-CH"/>
        </w:rPr>
        <w:t xml:space="preserve"> et </w:t>
      </w:r>
      <w:r w:rsidRPr="00384E5C">
        <w:t>veillent à ce que les exploitations prennent les mesures nécessaires pour respecter ces obligations.</w:t>
      </w:r>
    </w:p>
    <w:p w:rsidR="005F1ACF" w:rsidRDefault="006B206A" w:rsidP="007A2876">
      <w:pPr>
        <w:pStyle w:val="Reasons"/>
      </w:pPr>
      <w:r>
        <w:rPr>
          <w:b/>
        </w:rPr>
        <w:t>Motifs:</w:t>
      </w:r>
      <w:r>
        <w:tab/>
      </w:r>
      <w:r w:rsidR="00A533EE">
        <w:t>Cette disposition traite du</w:t>
      </w:r>
      <w:r w:rsidR="006C4D1E">
        <w:t xml:space="preserve"> droit qu’ont les utilisateurs </w:t>
      </w:r>
      <w:r w:rsidR="00A533EE">
        <w:t>d’avoi</w:t>
      </w:r>
      <w:r w:rsidR="006C4D1E">
        <w:t>r</w:t>
      </w:r>
      <w:r w:rsidR="00A533EE">
        <w:t xml:space="preserve"> des informati</w:t>
      </w:r>
      <w:r w:rsidR="006C4D1E">
        <w:t xml:space="preserve">ons transparentes sur les </w:t>
      </w:r>
      <w:r w:rsidR="006701B1">
        <w:t>tarifs internationaux</w:t>
      </w:r>
      <w:r w:rsidR="00A533EE">
        <w:t>, tout en gardant à l’e</w:t>
      </w:r>
      <w:r w:rsidR="00072767">
        <w:t>sprit les taxes</w:t>
      </w:r>
      <w:r w:rsidR="00A533EE">
        <w:t xml:space="preserve"> actuellem</w:t>
      </w:r>
      <w:r w:rsidR="00221D1C">
        <w:t>e</w:t>
      </w:r>
      <w:r w:rsidR="00072767">
        <w:t>nt excessives</w:t>
      </w:r>
      <w:r w:rsidR="00A533EE">
        <w:t xml:space="preserve"> </w:t>
      </w:r>
      <w:r w:rsidR="00221D1C">
        <w:t>que doive</w:t>
      </w:r>
      <w:r w:rsidR="00E6070E">
        <w:t>nt payer les abonnés itinérants</w:t>
      </w:r>
      <w:r w:rsidR="00072767" w:rsidRPr="00072767">
        <w:t xml:space="preserve"> </w:t>
      </w:r>
      <w:r w:rsidR="00072767">
        <w:t>pour la transmission de données</w:t>
      </w:r>
      <w:r w:rsidR="00E6070E">
        <w:t>.</w:t>
      </w:r>
    </w:p>
    <w:p w:rsidR="005F1ACF" w:rsidRDefault="006B206A" w:rsidP="007A2876">
      <w:pPr>
        <w:pStyle w:val="Proposal"/>
      </w:pPr>
      <w:r>
        <w:rPr>
          <w:b/>
          <w:u w:val="single"/>
        </w:rPr>
        <w:t>NOC</w:t>
      </w:r>
      <w:r>
        <w:tab/>
        <w:t>AFCP/19/52</w:t>
      </w:r>
    </w:p>
    <w:p w:rsidR="006B206A" w:rsidRPr="00553646" w:rsidRDefault="004D6062" w:rsidP="007A2876">
      <w:pPr>
        <w:pStyle w:val="ArtNo"/>
      </w:pPr>
      <w:bookmarkStart w:id="230" w:name="Art5"/>
      <w:bookmarkStart w:id="231" w:name="_Toc341949762"/>
      <w:bookmarkStart w:id="232" w:name="_Toc341949927"/>
      <w:bookmarkStart w:id="233" w:name="_Toc341950295"/>
      <w:bookmarkEnd w:id="230"/>
      <w:r w:rsidRPr="007011A4">
        <w:t>Article 5</w:t>
      </w:r>
      <w:bookmarkEnd w:id="231"/>
      <w:bookmarkEnd w:id="232"/>
      <w:bookmarkEnd w:id="233"/>
    </w:p>
    <w:p w:rsidR="006B206A" w:rsidRDefault="006B206A" w:rsidP="007A2876">
      <w:pPr>
        <w:pStyle w:val="Arttitle"/>
      </w:pPr>
      <w:r>
        <w:t>Sécurité de la vie humaine et priorité des télécommunications</w:t>
      </w:r>
    </w:p>
    <w:p w:rsidR="005F1ACF" w:rsidRDefault="006B206A" w:rsidP="007A2876">
      <w:pPr>
        <w:pStyle w:val="Reasons"/>
      </w:pPr>
      <w:r>
        <w:rPr>
          <w:b/>
        </w:rPr>
        <w:t>Motifs:</w:t>
      </w:r>
      <w:r>
        <w:tab/>
      </w:r>
      <w:r w:rsidR="00E6070E">
        <w:t xml:space="preserve">Le </w:t>
      </w:r>
      <w:r w:rsidR="00906D29">
        <w:t>titre</w:t>
      </w:r>
      <w:r w:rsidR="00E6070E">
        <w:t xml:space="preserve"> de l’article 5 reste inchangé.</w:t>
      </w:r>
    </w:p>
    <w:p w:rsidR="005F1ACF" w:rsidRDefault="006B206A" w:rsidP="007A2876">
      <w:pPr>
        <w:pStyle w:val="Proposal"/>
      </w:pPr>
      <w:r>
        <w:rPr>
          <w:b/>
        </w:rPr>
        <w:t>MOD</w:t>
      </w:r>
      <w:r>
        <w:tab/>
        <w:t>AFCP/19/53</w:t>
      </w:r>
      <w:r>
        <w:rPr>
          <w:b/>
          <w:vanish/>
          <w:color w:val="7F7F7F" w:themeColor="text1" w:themeTint="80"/>
          <w:vertAlign w:val="superscript"/>
        </w:rPr>
        <w:t>#11100</w:t>
      </w:r>
    </w:p>
    <w:p w:rsidR="006B206A" w:rsidRDefault="006B206A" w:rsidP="007A2876">
      <w:r w:rsidRPr="004E563A">
        <w:rPr>
          <w:rStyle w:val="Artdef"/>
        </w:rPr>
        <w:t>39</w:t>
      </w:r>
      <w:r>
        <w:tab/>
      </w:r>
      <w:r w:rsidRPr="000B3489">
        <w:t>5.1</w:t>
      </w:r>
      <w:r w:rsidRPr="000B3489">
        <w:tab/>
      </w:r>
      <w:ins w:id="234" w:author="Author">
        <w:r w:rsidRPr="000B3489">
          <w:t>Les Etats Membres adoptent des politiques qui</w:t>
        </w:r>
      </w:ins>
      <w:ins w:id="235" w:author="Haari, Laetitia" w:date="2012-11-29T08:49:00Z">
        <w:r w:rsidR="006701B1">
          <w:t xml:space="preserve"> </w:t>
        </w:r>
      </w:ins>
      <w:ins w:id="236" w:author="Touraud, Michele" w:date="2012-11-23T18:23:00Z">
        <w:r w:rsidR="00072767">
          <w:t>garantissent</w:t>
        </w:r>
      </w:ins>
      <w:ins w:id="237" w:author="Author">
        <w:r w:rsidRPr="000B3489">
          <w:t xml:space="preserve">, dans toute la mesure possible, que les </w:t>
        </w:r>
      </w:ins>
      <w:del w:id="238" w:author="Author">
        <w:r w:rsidRPr="000B3489" w:rsidDel="00F57481">
          <w:delText xml:space="preserve">Les </w:delText>
        </w:r>
      </w:del>
      <w:r w:rsidRPr="000B3489">
        <w:t xml:space="preserve">télécommunications se rapportant à la sécurité de la vie humaine, telles que les télécommunications de détresse, bénéficient d'un droit absolu à la transmission et jouissent, dans la mesure où c'est techniquement réalisable, d'une priorité absolue sur toutes les autres télécommunications, conformément aux articles pertinents de la </w:t>
      </w:r>
      <w:ins w:id="239" w:author="Author">
        <w:r w:rsidRPr="000B3489">
          <w:t xml:space="preserve">Constitution et de la </w:t>
        </w:r>
      </w:ins>
      <w:r w:rsidRPr="000B3489">
        <w:t>Convention et en tenant dûment compte des Recommandations pertinentes</w:t>
      </w:r>
      <w:del w:id="240" w:author="Author">
        <w:r w:rsidRPr="000B3489" w:rsidDel="00E60B87">
          <w:delText xml:space="preserve"> </w:delText>
        </w:r>
        <w:r w:rsidRPr="000B3489" w:rsidDel="009926A7">
          <w:delText>du CCITT</w:delText>
        </w:r>
      </w:del>
      <w:r w:rsidR="00072767">
        <w:t xml:space="preserve"> </w:t>
      </w:r>
      <w:ins w:id="241" w:author="Touraud, Michele" w:date="2012-11-23T18:23:00Z">
        <w:r w:rsidR="00072767">
          <w:t>de l’UIT</w:t>
        </w:r>
      </w:ins>
      <w:r w:rsidRPr="000B3489">
        <w:t>.</w:t>
      </w:r>
    </w:p>
    <w:p w:rsidR="005F1ACF" w:rsidRDefault="006B206A" w:rsidP="007A2876">
      <w:pPr>
        <w:pStyle w:val="Reasons"/>
      </w:pPr>
      <w:r>
        <w:rPr>
          <w:b/>
        </w:rPr>
        <w:t>Motifs:</w:t>
      </w:r>
      <w:r>
        <w:tab/>
      </w:r>
      <w:r w:rsidR="00E6070E">
        <w:t>Dans cette disposition</w:t>
      </w:r>
      <w:r w:rsidR="00072767">
        <w:t xml:space="preserve"> on reconnaît</w:t>
      </w:r>
      <w:r w:rsidR="00E6070E">
        <w:t xml:space="preserve"> l’importance des communica</w:t>
      </w:r>
      <w:r w:rsidR="00F42773">
        <w:t>t</w:t>
      </w:r>
      <w:r w:rsidR="00E6070E">
        <w:t xml:space="preserve">ions relatives à la </w:t>
      </w:r>
      <w:r w:rsidR="00F42773">
        <w:t>sécurité de la v</w:t>
      </w:r>
      <w:r w:rsidR="00072767">
        <w:t>ie</w:t>
      </w:r>
      <w:r w:rsidR="006701B1">
        <w:t xml:space="preserve"> humaine</w:t>
      </w:r>
      <w:r w:rsidR="00072767">
        <w:t xml:space="preserve"> et il est demandé aux Etats M</w:t>
      </w:r>
      <w:r w:rsidR="00F42773">
        <w:t>embres d’adopter des politiques propres à garantir, dans toute la mesure possible,</w:t>
      </w:r>
      <w:r w:rsidR="00906D29">
        <w:t xml:space="preserve"> </w:t>
      </w:r>
      <w:r w:rsidR="00F42773">
        <w:t>la fou</w:t>
      </w:r>
      <w:r w:rsidR="006701B1">
        <w:t>r</w:t>
      </w:r>
      <w:r w:rsidR="00F42773">
        <w:t>niture de ces services.</w:t>
      </w:r>
    </w:p>
    <w:p w:rsidR="005F1ACF" w:rsidRDefault="006B206A" w:rsidP="007A2876">
      <w:pPr>
        <w:pStyle w:val="Proposal"/>
      </w:pPr>
      <w:r>
        <w:rPr>
          <w:b/>
        </w:rPr>
        <w:lastRenderedPageBreak/>
        <w:t>ADD</w:t>
      </w:r>
      <w:r>
        <w:tab/>
        <w:t>AFCP/19/54</w:t>
      </w:r>
      <w:r>
        <w:rPr>
          <w:b/>
          <w:vanish/>
          <w:color w:val="7F7F7F" w:themeColor="text1" w:themeTint="80"/>
          <w:vertAlign w:val="superscript"/>
        </w:rPr>
        <w:t>#11102</w:t>
      </w:r>
    </w:p>
    <w:p w:rsidR="006B206A" w:rsidRDefault="006B206A" w:rsidP="007A2876">
      <w:r w:rsidRPr="001F104D">
        <w:rPr>
          <w:rStyle w:val="Artdef"/>
        </w:rPr>
        <w:t>39A</w:t>
      </w:r>
      <w:r w:rsidRPr="00DD1A51">
        <w:rPr>
          <w:rStyle w:val="Artdef"/>
          <w:bCs/>
          <w:lang w:val="fr-CH"/>
        </w:rPr>
        <w:tab/>
      </w:r>
      <w:r w:rsidRPr="001F104D">
        <w:t>5.1</w:t>
      </w:r>
      <w:r>
        <w:t>A</w:t>
      </w:r>
      <w:r>
        <w:tab/>
      </w:r>
      <w:r w:rsidRPr="001F104D">
        <w:t xml:space="preserve">Les Etats Membres </w:t>
      </w:r>
      <w:r w:rsidR="00072767">
        <w:t xml:space="preserve">encouragent les exploitations opérant sur leur territoire et fournissant des services internationaux de </w:t>
      </w:r>
      <w:r w:rsidR="00906D29">
        <w:t>télécommunication</w:t>
      </w:r>
      <w:r w:rsidR="00072767">
        <w:t xml:space="preserve"> à appliquer les </w:t>
      </w:r>
      <w:r w:rsidR="00906D29">
        <w:t>Recommandations</w:t>
      </w:r>
      <w:r w:rsidR="00072767">
        <w:t xml:space="preserve"> UIT-T relatives à la sécurité de la vie humaine, aux télécommunications prioritaires, au rétablissement des communications et aux télécommunications d’urgence en cas de catastrophe.</w:t>
      </w:r>
    </w:p>
    <w:p w:rsidR="005F1ACF" w:rsidRDefault="006B206A" w:rsidP="007A2876">
      <w:pPr>
        <w:pStyle w:val="Reasons"/>
      </w:pPr>
      <w:r>
        <w:rPr>
          <w:b/>
        </w:rPr>
        <w:t>Motifs:</w:t>
      </w:r>
      <w:r>
        <w:tab/>
      </w:r>
      <w:r w:rsidR="00072767">
        <w:t>Cette disposition traite</w:t>
      </w:r>
      <w:r w:rsidR="00F42773">
        <w:t xml:space="preserve"> de la responsabilité qui incombe aux Etats Memb</w:t>
      </w:r>
      <w:r w:rsidR="00072767">
        <w:t>r</w:t>
      </w:r>
      <w:r w:rsidR="00F42773">
        <w:t xml:space="preserve">es d’encourager </w:t>
      </w:r>
      <w:r w:rsidR="003253D2">
        <w:t xml:space="preserve">les exploitations à respecter </w:t>
      </w:r>
      <w:r w:rsidR="00F42773">
        <w:t xml:space="preserve">les </w:t>
      </w:r>
      <w:r w:rsidR="00906D29">
        <w:t>dispositions</w:t>
      </w:r>
      <w:r w:rsidR="00F42773">
        <w:t xml:space="preserve"> relatives aux télécommunications se </w:t>
      </w:r>
      <w:r w:rsidR="00906D29">
        <w:t>rapportant</w:t>
      </w:r>
      <w:r w:rsidR="00F42773">
        <w:t xml:space="preserve"> à la sécurité de la vie</w:t>
      </w:r>
      <w:r w:rsidR="00072767">
        <w:t xml:space="preserve"> humaine</w:t>
      </w:r>
      <w:r w:rsidR="00F42773">
        <w:t>, conformément aux Recommandations UIT-T pertinentes.</w:t>
      </w:r>
    </w:p>
    <w:p w:rsidR="005F1ACF" w:rsidRDefault="006B206A" w:rsidP="007A2876">
      <w:pPr>
        <w:pStyle w:val="Proposal"/>
      </w:pPr>
      <w:r>
        <w:rPr>
          <w:b/>
        </w:rPr>
        <w:t>SUP</w:t>
      </w:r>
      <w:r>
        <w:tab/>
        <w:t>AFCP/19/55</w:t>
      </w:r>
    </w:p>
    <w:p w:rsidR="006B206A" w:rsidRDefault="006B206A" w:rsidP="007A2876">
      <w:r w:rsidRPr="004E563A">
        <w:rPr>
          <w:rStyle w:val="Artdef"/>
        </w:rPr>
        <w:t>40</w:t>
      </w:r>
      <w:r>
        <w:tab/>
      </w:r>
      <w:del w:id="242" w:author="Jones, Jacqueline" w:date="2012-11-19T19:14:00Z">
        <w:r w:rsidDel="00CC5069">
          <w:delText>5.2</w:delText>
        </w:r>
        <w:r w:rsidDel="00CC5069">
          <w:tab/>
          <w:delText>Les télécommunications d'Etat, y compris les télécommunications relatives à l'application de certaines dispositions de la Charte des Nations Unies, jouissent, dans la mesure où c'est techniquement réalisable, d'un droit de priorité sur toutes les télécommunications autres que celles mentionnées au numéro 39, conformément aux dispositions pertinentes de la Convention et en tenant dûment compte des Recommandations pertinentes du CCITT.</w:delText>
        </w:r>
      </w:del>
    </w:p>
    <w:p w:rsidR="005F1ACF" w:rsidRDefault="006B206A" w:rsidP="007A2876">
      <w:pPr>
        <w:pStyle w:val="Reasons"/>
      </w:pPr>
      <w:r>
        <w:rPr>
          <w:b/>
        </w:rPr>
        <w:t>Motifs:</w:t>
      </w:r>
      <w:r>
        <w:tab/>
      </w:r>
      <w:r w:rsidR="00F42773">
        <w:t xml:space="preserve">Disposition obsolète qui n’est plus </w:t>
      </w:r>
      <w:r w:rsidR="00906D29">
        <w:t>nécessaire</w:t>
      </w:r>
      <w:r w:rsidR="00F42773">
        <w:t>.</w:t>
      </w:r>
    </w:p>
    <w:p w:rsidR="005F1ACF" w:rsidRDefault="006B206A" w:rsidP="007A2876">
      <w:pPr>
        <w:pStyle w:val="Proposal"/>
      </w:pPr>
      <w:r>
        <w:rPr>
          <w:b/>
        </w:rPr>
        <w:t>MOD</w:t>
      </w:r>
      <w:r>
        <w:tab/>
        <w:t>AFCP/19/56</w:t>
      </w:r>
      <w:r>
        <w:rPr>
          <w:b/>
          <w:vanish/>
          <w:color w:val="7F7F7F" w:themeColor="text1" w:themeTint="80"/>
          <w:vertAlign w:val="superscript"/>
        </w:rPr>
        <w:t>#11106</w:t>
      </w:r>
    </w:p>
    <w:p w:rsidR="006B206A" w:rsidRDefault="006B206A" w:rsidP="007A2876">
      <w:pPr>
        <w:keepNext/>
      </w:pPr>
      <w:r w:rsidRPr="004E563A">
        <w:rPr>
          <w:rStyle w:val="Artdef"/>
        </w:rPr>
        <w:t>41</w:t>
      </w:r>
      <w:r>
        <w:tab/>
        <w:t>5.3</w:t>
      </w:r>
      <w:r>
        <w:tab/>
      </w:r>
      <w:r w:rsidRPr="00DD1A51">
        <w:rPr>
          <w:lang w:val="fr-CH"/>
        </w:rPr>
        <w:t>Les disposition</w:t>
      </w:r>
      <w:r>
        <w:rPr>
          <w:lang w:val="fr-CH"/>
        </w:rPr>
        <w:t>s régissant la priorité de tou</w:t>
      </w:r>
      <w:r w:rsidRPr="00DD1A51">
        <w:rPr>
          <w:lang w:val="fr-CH"/>
        </w:rPr>
        <w:t>s les autres</w:t>
      </w:r>
      <w:ins w:id="243" w:author="Author">
        <w:r>
          <w:rPr>
            <w:lang w:val="fr-CH"/>
          </w:rPr>
          <w:t xml:space="preserve"> services de</w:t>
        </w:r>
      </w:ins>
      <w:r w:rsidRPr="00DD1A51">
        <w:rPr>
          <w:lang w:val="fr-CH"/>
        </w:rPr>
        <w:t xml:space="preserve"> télécommunication</w:t>
      </w:r>
      <w:del w:id="244" w:author="Author">
        <w:r w:rsidDel="003377A6">
          <w:rPr>
            <w:lang w:val="fr-CH"/>
          </w:rPr>
          <w:delText>s</w:delText>
        </w:r>
      </w:del>
      <w:r w:rsidRPr="00DD1A51">
        <w:rPr>
          <w:lang w:val="fr-CH"/>
        </w:rPr>
        <w:t xml:space="preserve"> figurent dans les Recommandations </w:t>
      </w:r>
      <w:ins w:id="245" w:author="Author">
        <w:r w:rsidRPr="00DD1A51">
          <w:rPr>
            <w:lang w:val="fr-CH"/>
          </w:rPr>
          <w:t xml:space="preserve">UIT-T </w:t>
        </w:r>
      </w:ins>
      <w:r w:rsidRPr="00DD1A51">
        <w:rPr>
          <w:lang w:val="fr-CH"/>
        </w:rPr>
        <w:t>pertinentes</w:t>
      </w:r>
      <w:del w:id="246" w:author="Author">
        <w:r w:rsidRPr="00DD1A51" w:rsidDel="00E74918">
          <w:rPr>
            <w:lang w:val="fr-CH"/>
          </w:rPr>
          <w:delText xml:space="preserve"> du CCITT</w:delText>
        </w:r>
      </w:del>
      <w:r w:rsidRPr="00DD1A51">
        <w:rPr>
          <w:lang w:val="fr-CH"/>
        </w:rPr>
        <w:t>.</w:t>
      </w:r>
    </w:p>
    <w:p w:rsidR="005F1ACF" w:rsidRDefault="006B206A" w:rsidP="007A2876">
      <w:pPr>
        <w:pStyle w:val="Reasons"/>
      </w:pPr>
      <w:r>
        <w:rPr>
          <w:b/>
        </w:rPr>
        <w:t>Motifs:</w:t>
      </w:r>
      <w:r>
        <w:tab/>
      </w:r>
      <w:r w:rsidR="00F42773">
        <w:t>Modification d’ordre rédactionnel.</w:t>
      </w:r>
    </w:p>
    <w:p w:rsidR="005F1ACF" w:rsidRDefault="006B206A" w:rsidP="007A2876">
      <w:pPr>
        <w:pStyle w:val="Proposal"/>
      </w:pPr>
      <w:r>
        <w:rPr>
          <w:b/>
        </w:rPr>
        <w:t>ADD</w:t>
      </w:r>
      <w:r>
        <w:tab/>
        <w:t>AFCP/19/57</w:t>
      </w:r>
      <w:r>
        <w:rPr>
          <w:b/>
          <w:vanish/>
          <w:color w:val="7F7F7F" w:themeColor="text1" w:themeTint="80"/>
          <w:vertAlign w:val="superscript"/>
        </w:rPr>
        <w:t>#11798</w:t>
      </w:r>
    </w:p>
    <w:p w:rsidR="006B206A" w:rsidRDefault="006B206A" w:rsidP="007A2876">
      <w:pPr>
        <w:keepNext/>
        <w:keepLines/>
      </w:pPr>
      <w:r w:rsidRPr="00DD1A51">
        <w:rPr>
          <w:rStyle w:val="Artdef"/>
          <w:lang w:val="fr-CH"/>
        </w:rPr>
        <w:t>41</w:t>
      </w:r>
      <w:r w:rsidR="00CC5069">
        <w:rPr>
          <w:rStyle w:val="Artdef"/>
          <w:lang w:val="fr-CH"/>
        </w:rPr>
        <w:t>A</w:t>
      </w:r>
      <w:r w:rsidRPr="00DD1A51">
        <w:rPr>
          <w:lang w:val="fr-CH"/>
        </w:rPr>
        <w:tab/>
      </w:r>
      <w:r w:rsidRPr="00384E5C">
        <w:t>5.6</w:t>
      </w:r>
      <w:r w:rsidRPr="00384E5C">
        <w:tab/>
      </w:r>
      <w:r w:rsidRPr="00C13121">
        <w:rPr>
          <w:rFonts w:cs="Calibri"/>
          <w:szCs w:val="24"/>
          <w:lang w:eastAsia="fr-FR"/>
        </w:rPr>
        <w:t>Les Etats Membres veillent à ce que les exploitations communiquent à tous les utilisateurs, y compris aux utilisateurs itinérants, en temps utile et gratuitement, le numéro à utiliser pour les appels vers les services d'urgence</w:t>
      </w:r>
      <w:r w:rsidRPr="003C5D0E">
        <w:t>.</w:t>
      </w:r>
    </w:p>
    <w:p w:rsidR="005F1ACF" w:rsidRDefault="006B206A" w:rsidP="007A2876">
      <w:pPr>
        <w:pStyle w:val="Reasons"/>
      </w:pPr>
      <w:r>
        <w:rPr>
          <w:b/>
        </w:rPr>
        <w:t>Motifs:</w:t>
      </w:r>
      <w:r>
        <w:tab/>
      </w:r>
      <w:r w:rsidR="00F42773">
        <w:t>Cette disposition garantit que les informations sur les services d’urgence sont communiquées aux utilisateurs des services internationaux.</w:t>
      </w:r>
    </w:p>
    <w:p w:rsidR="005F1ACF" w:rsidRDefault="006B206A" w:rsidP="007A2876">
      <w:pPr>
        <w:pStyle w:val="Proposal"/>
      </w:pPr>
      <w:r>
        <w:rPr>
          <w:b/>
        </w:rPr>
        <w:t>ADD</w:t>
      </w:r>
      <w:r>
        <w:tab/>
        <w:t>AFCP/19/58</w:t>
      </w:r>
      <w:r>
        <w:rPr>
          <w:b/>
          <w:vanish/>
          <w:color w:val="7F7F7F" w:themeColor="text1" w:themeTint="80"/>
          <w:vertAlign w:val="superscript"/>
        </w:rPr>
        <w:t>#11115</w:t>
      </w:r>
    </w:p>
    <w:p w:rsidR="006B206A" w:rsidRPr="00553646" w:rsidRDefault="004D6062" w:rsidP="007A2876">
      <w:pPr>
        <w:pStyle w:val="ArtNo"/>
      </w:pPr>
      <w:bookmarkStart w:id="247" w:name="Art5A"/>
      <w:bookmarkStart w:id="248" w:name="_Toc341949763"/>
      <w:bookmarkStart w:id="249" w:name="_Toc341949928"/>
      <w:bookmarkStart w:id="250" w:name="_Toc341950296"/>
      <w:bookmarkEnd w:id="247"/>
      <w:r w:rsidRPr="007011A4">
        <w:t>Article 5A</w:t>
      </w:r>
      <w:bookmarkEnd w:id="248"/>
      <w:bookmarkEnd w:id="249"/>
      <w:bookmarkEnd w:id="250"/>
    </w:p>
    <w:p w:rsidR="006B206A" w:rsidRDefault="006B206A" w:rsidP="007A2876">
      <w:pPr>
        <w:pStyle w:val="Arttitle"/>
      </w:pPr>
      <w:r>
        <w:rPr>
          <w:lang w:val="fr-CH"/>
        </w:rPr>
        <w:t>Confiance et sécurité dans la fourniture de</w:t>
      </w:r>
      <w:r w:rsidR="00046379">
        <w:rPr>
          <w:lang w:val="fr-CH"/>
        </w:rPr>
        <w:t xml:space="preserve"> services internationaux de</w:t>
      </w:r>
      <w:r>
        <w:rPr>
          <w:lang w:val="fr-CH"/>
        </w:rPr>
        <w:t xml:space="preserve"> télécommunication</w:t>
      </w:r>
      <w:r w:rsidR="00046379">
        <w:rPr>
          <w:lang w:val="fr-CH"/>
        </w:rPr>
        <w:t>/TIC</w:t>
      </w:r>
    </w:p>
    <w:p w:rsidR="005F1ACF" w:rsidRDefault="005F1ACF" w:rsidP="007A2876">
      <w:pPr>
        <w:pStyle w:val="Reasons"/>
      </w:pPr>
    </w:p>
    <w:p w:rsidR="005F1ACF" w:rsidRDefault="006B206A" w:rsidP="007A2876">
      <w:pPr>
        <w:pStyle w:val="Proposal"/>
      </w:pPr>
      <w:r>
        <w:rPr>
          <w:b/>
        </w:rPr>
        <w:t>ADD</w:t>
      </w:r>
      <w:r>
        <w:tab/>
        <w:t>AFCP/19/59</w:t>
      </w:r>
      <w:r>
        <w:rPr>
          <w:b/>
          <w:vanish/>
          <w:color w:val="7F7F7F" w:themeColor="text1" w:themeTint="80"/>
          <w:vertAlign w:val="superscript"/>
        </w:rPr>
        <w:t>#11119</w:t>
      </w:r>
    </w:p>
    <w:p w:rsidR="006B206A" w:rsidRPr="00DD1A51" w:rsidRDefault="006B206A" w:rsidP="007A2876">
      <w:pPr>
        <w:rPr>
          <w:lang w:val="fr-CH"/>
        </w:rPr>
      </w:pPr>
      <w:r w:rsidRPr="00DD1A51">
        <w:rPr>
          <w:rStyle w:val="Artdef"/>
          <w:lang w:val="fr-CH"/>
        </w:rPr>
        <w:t>41</w:t>
      </w:r>
      <w:r w:rsidR="00CC5069">
        <w:rPr>
          <w:rStyle w:val="Artdef"/>
          <w:lang w:val="fr-CH"/>
        </w:rPr>
        <w:t>B</w:t>
      </w:r>
      <w:r w:rsidRPr="00DD1A51">
        <w:rPr>
          <w:lang w:val="fr-CH"/>
        </w:rPr>
        <w:tab/>
        <w:t>5A.1</w:t>
      </w:r>
      <w:r w:rsidRPr="00DD1A51">
        <w:rPr>
          <w:lang w:val="fr-CH"/>
        </w:rPr>
        <w:tab/>
        <w:t xml:space="preserve">Les Etats Membres </w:t>
      </w:r>
      <w:r>
        <w:rPr>
          <w:lang w:val="fr-CH"/>
        </w:rPr>
        <w:t xml:space="preserve">devraient </w:t>
      </w:r>
      <w:r w:rsidRPr="00DD1A51">
        <w:rPr>
          <w:lang w:val="fr-CH"/>
        </w:rPr>
        <w:t>collabore</w:t>
      </w:r>
      <w:r>
        <w:rPr>
          <w:lang w:val="fr-CH"/>
        </w:rPr>
        <w:t>r</w:t>
      </w:r>
      <w:r w:rsidRPr="00DD1A51">
        <w:rPr>
          <w:lang w:val="fr-CH"/>
        </w:rPr>
        <w:t xml:space="preserve"> en ce qui concerne les questions de sécurité des télécommunications (y compris la </w:t>
      </w:r>
      <w:proofErr w:type="spellStart"/>
      <w:r w:rsidRPr="00DD1A51">
        <w:rPr>
          <w:lang w:val="fr-CH"/>
        </w:rPr>
        <w:t>cybersécurité</w:t>
      </w:r>
      <w:proofErr w:type="spellEnd"/>
      <w:r w:rsidRPr="00DD1A51">
        <w:rPr>
          <w:lang w:val="fr-CH"/>
        </w:rPr>
        <w:t>), en particulier en vue d'élaborer des normes techniques et des normes juridiques acceptables, notamment des normes concernant la juridiction territoriale et la responsabilité souveraine.</w:t>
      </w:r>
    </w:p>
    <w:p w:rsidR="005F1ACF" w:rsidRDefault="006B206A" w:rsidP="007A2876">
      <w:pPr>
        <w:pStyle w:val="Reasons"/>
      </w:pPr>
      <w:r>
        <w:rPr>
          <w:b/>
        </w:rPr>
        <w:lastRenderedPageBreak/>
        <w:t>Motifs:</w:t>
      </w:r>
      <w:r>
        <w:tab/>
      </w:r>
      <w:r w:rsidR="00F42773">
        <w:t>Cette disposition reconn</w:t>
      </w:r>
      <w:r w:rsidR="005E412E">
        <w:t xml:space="preserve">aît l’importance de la confiance et de la sécurité en ce qui concerne </w:t>
      </w:r>
      <w:r w:rsidR="00C91FBA">
        <w:t>les services internationaux de télécommunication</w:t>
      </w:r>
      <w:r w:rsidR="005E412E">
        <w:t>/TIC.</w:t>
      </w:r>
      <w:r w:rsidR="00906D29">
        <w:t xml:space="preserve"> </w:t>
      </w:r>
      <w:r w:rsidR="005E412E">
        <w:t>Les E</w:t>
      </w:r>
      <w:r w:rsidR="00046379">
        <w:t>tats M</w:t>
      </w:r>
      <w:r w:rsidR="005E412E">
        <w:t>emb</w:t>
      </w:r>
      <w:r w:rsidR="00046379">
        <w:t>re</w:t>
      </w:r>
      <w:r w:rsidR="005E412E">
        <w:t>s sont encou</w:t>
      </w:r>
      <w:r w:rsidR="009B4D47">
        <w:t>r</w:t>
      </w:r>
      <w:r w:rsidR="005E412E">
        <w:t>agés à coopérer afin d’élaborer des normes techn</w:t>
      </w:r>
      <w:r w:rsidR="009B4D47">
        <w:t>iq</w:t>
      </w:r>
      <w:r w:rsidR="005E412E">
        <w:t>ues et des norm</w:t>
      </w:r>
      <w:r w:rsidR="009B4D47">
        <w:t>e</w:t>
      </w:r>
      <w:r w:rsidR="005E412E">
        <w:t xml:space="preserve">s </w:t>
      </w:r>
      <w:r w:rsidR="00906D29">
        <w:t>juridiques</w:t>
      </w:r>
      <w:r w:rsidR="005E412E">
        <w:t xml:space="preserve"> acceptables concer</w:t>
      </w:r>
      <w:r w:rsidR="009B4D47">
        <w:t>n</w:t>
      </w:r>
      <w:r w:rsidR="005E412E">
        <w:t>ant l</w:t>
      </w:r>
      <w:r w:rsidR="009B4D47">
        <w:t>e</w:t>
      </w:r>
      <w:r w:rsidR="005E412E">
        <w:t xml:space="preserve">s questions de sécurité, telles qu’elles ont été traitées dans le </w:t>
      </w:r>
      <w:r w:rsidR="009B4D47">
        <w:t xml:space="preserve">cadre du </w:t>
      </w:r>
      <w:r w:rsidR="005E412E">
        <w:t>processus du SMSI et conformément à la Résolution 130 (Guadalajara,</w:t>
      </w:r>
      <w:r w:rsidR="00906D29">
        <w:t xml:space="preserve"> </w:t>
      </w:r>
      <w:r w:rsidR="005E412E">
        <w:t xml:space="preserve">2010) de la </w:t>
      </w:r>
      <w:r w:rsidR="00906D29">
        <w:t>Conférence de plénipotentiaires.</w:t>
      </w:r>
    </w:p>
    <w:p w:rsidR="005F1ACF" w:rsidRDefault="006B206A" w:rsidP="007A2876">
      <w:pPr>
        <w:pStyle w:val="Proposal"/>
      </w:pPr>
      <w:r>
        <w:rPr>
          <w:b/>
        </w:rPr>
        <w:t>ADD</w:t>
      </w:r>
      <w:r>
        <w:tab/>
        <w:t>AFCP/19/60</w:t>
      </w:r>
      <w:r>
        <w:rPr>
          <w:b/>
          <w:vanish/>
          <w:color w:val="7F7F7F" w:themeColor="text1" w:themeTint="80"/>
          <w:vertAlign w:val="superscript"/>
        </w:rPr>
        <w:t>#11119</w:t>
      </w:r>
    </w:p>
    <w:p w:rsidR="006B206A" w:rsidRPr="00DD1A51" w:rsidRDefault="006B206A" w:rsidP="007A2876">
      <w:pPr>
        <w:rPr>
          <w:lang w:val="fr-CH"/>
        </w:rPr>
      </w:pPr>
      <w:r w:rsidRPr="00DD1A51">
        <w:rPr>
          <w:rStyle w:val="Artdef"/>
          <w:lang w:val="fr-CH"/>
        </w:rPr>
        <w:t>41</w:t>
      </w:r>
      <w:r w:rsidR="00CC5069">
        <w:rPr>
          <w:rStyle w:val="Artdef"/>
          <w:lang w:val="fr-CH"/>
        </w:rPr>
        <w:t>C</w:t>
      </w:r>
      <w:r>
        <w:rPr>
          <w:lang w:val="fr-CH"/>
        </w:rPr>
        <w:tab/>
      </w:r>
      <w:r w:rsidRPr="00DD1A51">
        <w:rPr>
          <w:lang w:val="fr-CH"/>
        </w:rPr>
        <w:t>5A.</w:t>
      </w:r>
      <w:r w:rsidRPr="00384E5C">
        <w:t>2</w:t>
      </w:r>
      <w:r w:rsidRPr="00384E5C">
        <w:tab/>
        <w:t xml:space="preserve">Les Etats Membres </w:t>
      </w:r>
      <w:r w:rsidR="009B4D47">
        <w:t xml:space="preserve">coopèrent </w:t>
      </w:r>
      <w:r w:rsidRPr="00384E5C">
        <w:t>en vue d'harmoniser les législations, les juridictions et les pratiques nationales dans les domaines suivants: enquê</w:t>
      </w:r>
      <w:r w:rsidR="009B4D47">
        <w:t>te</w:t>
      </w:r>
      <w:r w:rsidR="00CC5069">
        <w:t xml:space="preserve"> et poursuite </w:t>
      </w:r>
      <w:r w:rsidR="009B4D47">
        <w:t>en cas de</w:t>
      </w:r>
      <w:r w:rsidR="00CC5069">
        <w:t xml:space="preserve"> </w:t>
      </w:r>
      <w:proofErr w:type="spellStart"/>
      <w:r w:rsidR="00CC5069">
        <w:t>cybercrime</w:t>
      </w:r>
      <w:proofErr w:type="spellEnd"/>
      <w:r w:rsidRPr="00384E5C">
        <w:t xml:space="preserve"> (notamment les écoutes et</w:t>
      </w:r>
      <w:r w:rsidR="00C91FBA">
        <w:t xml:space="preserve"> les</w:t>
      </w:r>
      <w:r w:rsidRPr="00384E5C">
        <w:t xml:space="preserve"> </w:t>
      </w:r>
      <w:r w:rsidR="009B4D47">
        <w:t>attein</w:t>
      </w:r>
      <w:r w:rsidR="00C91FBA">
        <w:t>t</w:t>
      </w:r>
      <w:r w:rsidR="009B4D47">
        <w:t>e</w:t>
      </w:r>
      <w:r w:rsidR="00C91FBA">
        <w:t>s</w:t>
      </w:r>
      <w:r w:rsidR="009B4D47">
        <w:t xml:space="preserve"> à la confidentialité </w:t>
      </w:r>
      <w:r w:rsidRPr="00384E5C">
        <w:t>des télécommunications), préservation, rétention, protection (y compris la protection des données personnelles) et confidentialité des données, et systèmes de défense et de réponse aux cyberattaques dans les réseaux.</w:t>
      </w:r>
    </w:p>
    <w:p w:rsidR="005F1ACF" w:rsidRPr="00DF2F6C" w:rsidRDefault="006B206A" w:rsidP="007A2876">
      <w:pPr>
        <w:pStyle w:val="Reasons"/>
        <w:rPr>
          <w:lang w:val="fr-CH"/>
        </w:rPr>
      </w:pPr>
      <w:r w:rsidRPr="00DF2F6C">
        <w:rPr>
          <w:b/>
          <w:lang w:val="fr-CH"/>
        </w:rPr>
        <w:t>Motifs:</w:t>
      </w:r>
      <w:r w:rsidRPr="00DF2F6C">
        <w:rPr>
          <w:lang w:val="fr-CH"/>
        </w:rPr>
        <w:tab/>
      </w:r>
      <w:r w:rsidR="005E412E">
        <w:rPr>
          <w:lang w:val="fr-CH"/>
        </w:rPr>
        <w:t>Dans cette disposition, il</w:t>
      </w:r>
      <w:r w:rsidR="003253D2">
        <w:rPr>
          <w:lang w:val="fr-CH"/>
        </w:rPr>
        <w:t xml:space="preserve"> est demandé aux Etats Membres </w:t>
      </w:r>
      <w:r w:rsidR="005E412E">
        <w:rPr>
          <w:lang w:val="fr-CH"/>
        </w:rPr>
        <w:t>de coopérer afin d</w:t>
      </w:r>
      <w:r w:rsidR="009B4D47">
        <w:rPr>
          <w:lang w:val="fr-CH"/>
        </w:rPr>
        <w:t xml:space="preserve">’harmoniser leurs législations, leurs </w:t>
      </w:r>
      <w:r w:rsidR="005E412E">
        <w:rPr>
          <w:lang w:val="fr-CH"/>
        </w:rPr>
        <w:t>j</w:t>
      </w:r>
      <w:r w:rsidR="009B4D47">
        <w:rPr>
          <w:lang w:val="fr-CH"/>
        </w:rPr>
        <w:t>uri</w:t>
      </w:r>
      <w:r w:rsidR="005E412E">
        <w:rPr>
          <w:lang w:val="fr-CH"/>
        </w:rPr>
        <w:t xml:space="preserve">dictions et </w:t>
      </w:r>
      <w:r w:rsidR="009B4D47">
        <w:rPr>
          <w:lang w:val="fr-CH"/>
        </w:rPr>
        <w:t xml:space="preserve">leurs </w:t>
      </w:r>
      <w:r w:rsidR="005E412E">
        <w:rPr>
          <w:lang w:val="fr-CH"/>
        </w:rPr>
        <w:t>pratiques nationales dans les diffé</w:t>
      </w:r>
      <w:r w:rsidR="009B4D47">
        <w:rPr>
          <w:lang w:val="fr-CH"/>
        </w:rPr>
        <w:t>r</w:t>
      </w:r>
      <w:r w:rsidR="005E412E">
        <w:rPr>
          <w:lang w:val="fr-CH"/>
        </w:rPr>
        <w:t>ents domaines touchant à la sécurité.</w:t>
      </w:r>
    </w:p>
    <w:p w:rsidR="005F1ACF" w:rsidRPr="00DF2F6C" w:rsidRDefault="006B206A" w:rsidP="007A2876">
      <w:pPr>
        <w:pStyle w:val="Proposal"/>
        <w:rPr>
          <w:lang w:val="fr-CH"/>
        </w:rPr>
      </w:pPr>
      <w:r w:rsidRPr="00DF2F6C">
        <w:rPr>
          <w:b/>
          <w:lang w:val="fr-CH"/>
        </w:rPr>
        <w:t>ADD</w:t>
      </w:r>
      <w:r w:rsidRPr="00DF2F6C">
        <w:rPr>
          <w:lang w:val="fr-CH"/>
        </w:rPr>
        <w:tab/>
        <w:t>AFCP/19/61</w:t>
      </w:r>
    </w:p>
    <w:p w:rsidR="00237CF4" w:rsidRDefault="00237CF4" w:rsidP="007A2876">
      <w:r w:rsidRPr="00237CF4">
        <w:rPr>
          <w:rStyle w:val="Artdef"/>
          <w:bCs/>
        </w:rPr>
        <w:t>41D</w:t>
      </w:r>
      <w:r>
        <w:rPr>
          <w:lang w:val="fr-CH"/>
        </w:rPr>
        <w:tab/>
      </w:r>
      <w:r w:rsidRPr="00DD1A51">
        <w:rPr>
          <w:lang w:val="fr-CH"/>
        </w:rPr>
        <w:t>5A.</w:t>
      </w:r>
      <w:r>
        <w:rPr>
          <w:lang w:val="fr-CH"/>
        </w:rPr>
        <w:t>3</w:t>
      </w:r>
      <w:r w:rsidRPr="00DD1A51">
        <w:rPr>
          <w:lang w:val="fr-CH"/>
        </w:rPr>
        <w:tab/>
        <w:t xml:space="preserve">Les Etats Membres veillent à ce que les exploitations prennent les mesures appropriées pour </w:t>
      </w:r>
      <w:r w:rsidR="009B4D47">
        <w:rPr>
          <w:lang w:val="fr-CH"/>
        </w:rPr>
        <w:t>lutter contre la fraude sur le réseau.</w:t>
      </w:r>
    </w:p>
    <w:p w:rsidR="005F1ACF" w:rsidRDefault="006B206A" w:rsidP="007A2876">
      <w:pPr>
        <w:pStyle w:val="Reasons"/>
      </w:pPr>
      <w:r>
        <w:rPr>
          <w:b/>
        </w:rPr>
        <w:t>Motifs:</w:t>
      </w:r>
      <w:r>
        <w:tab/>
      </w:r>
      <w:r w:rsidR="005E412E">
        <w:t>Demander aux Etats Membres de lutter contre la fraude sur le réseau et leur donner les moyens à cett</w:t>
      </w:r>
      <w:r w:rsidR="009B4D47">
        <w:t>e</w:t>
      </w:r>
      <w:r w:rsidR="005E412E">
        <w:t xml:space="preserve"> fin.</w:t>
      </w:r>
    </w:p>
    <w:p w:rsidR="005F1ACF" w:rsidRDefault="006B206A" w:rsidP="007A2876">
      <w:pPr>
        <w:pStyle w:val="Proposal"/>
      </w:pPr>
      <w:r>
        <w:rPr>
          <w:b/>
        </w:rPr>
        <w:t>ADD</w:t>
      </w:r>
      <w:r>
        <w:tab/>
        <w:t>AFCP/19/62</w:t>
      </w:r>
      <w:r>
        <w:rPr>
          <w:b/>
          <w:vanish/>
          <w:color w:val="7F7F7F" w:themeColor="text1" w:themeTint="80"/>
          <w:vertAlign w:val="superscript"/>
        </w:rPr>
        <w:t>#11125</w:t>
      </w:r>
    </w:p>
    <w:p w:rsidR="006B206A" w:rsidRPr="00DD1A51" w:rsidRDefault="004D6062" w:rsidP="007A2876">
      <w:pPr>
        <w:pStyle w:val="ArtNo"/>
        <w:rPr>
          <w:lang w:val="fr-CH"/>
        </w:rPr>
      </w:pPr>
      <w:bookmarkStart w:id="251" w:name="Art5B"/>
      <w:bookmarkStart w:id="252" w:name="_Toc341949764"/>
      <w:bookmarkStart w:id="253" w:name="_Toc341949929"/>
      <w:bookmarkStart w:id="254" w:name="_Toc341950297"/>
      <w:bookmarkEnd w:id="251"/>
      <w:r w:rsidRPr="007011A4">
        <w:t>Article 5B</w:t>
      </w:r>
      <w:bookmarkEnd w:id="252"/>
      <w:bookmarkEnd w:id="253"/>
      <w:bookmarkEnd w:id="254"/>
    </w:p>
    <w:p w:rsidR="006B206A" w:rsidRDefault="006B206A" w:rsidP="007A2876">
      <w:pPr>
        <w:pStyle w:val="Arttitle"/>
      </w:pPr>
      <w:r w:rsidRPr="00DD1A51">
        <w:rPr>
          <w:lang w:val="fr-CH"/>
        </w:rPr>
        <w:t>Lutter contre le spam</w:t>
      </w:r>
    </w:p>
    <w:p w:rsidR="005F1ACF" w:rsidRDefault="006B206A" w:rsidP="007A2876">
      <w:pPr>
        <w:pStyle w:val="Reasons"/>
      </w:pPr>
      <w:r>
        <w:rPr>
          <w:b/>
        </w:rPr>
        <w:t>Motifs:</w:t>
      </w:r>
      <w:r>
        <w:tab/>
      </w:r>
      <w:r w:rsidR="005B0BB1">
        <w:t>Ajouter un nouvel article su</w:t>
      </w:r>
      <w:r w:rsidR="009B4D47">
        <w:t>r</w:t>
      </w:r>
      <w:r w:rsidR="005B0BB1">
        <w:t xml:space="preserve"> la lutte contr</w:t>
      </w:r>
      <w:r w:rsidR="009B4D47">
        <w:t>e</w:t>
      </w:r>
      <w:r w:rsidR="005B0BB1">
        <w:t xml:space="preserve"> le spam.</w:t>
      </w:r>
    </w:p>
    <w:p w:rsidR="005F1ACF" w:rsidRDefault="006B206A" w:rsidP="007A2876">
      <w:pPr>
        <w:pStyle w:val="Proposal"/>
      </w:pPr>
      <w:r>
        <w:rPr>
          <w:b/>
        </w:rPr>
        <w:t>ADD</w:t>
      </w:r>
      <w:r>
        <w:tab/>
        <w:t>AFCP/19/63</w:t>
      </w:r>
      <w:r>
        <w:rPr>
          <w:b/>
          <w:vanish/>
          <w:color w:val="7F7F7F" w:themeColor="text1" w:themeTint="80"/>
          <w:vertAlign w:val="superscript"/>
        </w:rPr>
        <w:t>#11126</w:t>
      </w:r>
    </w:p>
    <w:p w:rsidR="006B206A" w:rsidRPr="00F42152" w:rsidRDefault="006B206A" w:rsidP="007A2876">
      <w:r w:rsidRPr="00DD1A51">
        <w:rPr>
          <w:rStyle w:val="Artdef"/>
          <w:lang w:val="fr-CH"/>
        </w:rPr>
        <w:t>41E</w:t>
      </w:r>
      <w:r w:rsidRPr="00DD1A51">
        <w:rPr>
          <w:lang w:val="fr-CH"/>
        </w:rPr>
        <w:tab/>
      </w:r>
      <w:r w:rsidRPr="00F42152">
        <w:rPr>
          <w:lang w:val="fr-CH"/>
        </w:rPr>
        <w:t xml:space="preserve">Les Etats Membres </w:t>
      </w:r>
      <w:r w:rsidR="009B4D47">
        <w:rPr>
          <w:lang w:val="fr-CH"/>
        </w:rPr>
        <w:t>veillent à ce que les exploitations prennent des mesures appropriées pour éviter la propagation du spam, notamment</w:t>
      </w:r>
      <w:r w:rsidRPr="00F42152">
        <w:t>:</w:t>
      </w:r>
    </w:p>
    <w:p w:rsidR="006B206A" w:rsidRPr="00F42152" w:rsidRDefault="00590DE1" w:rsidP="007A2876">
      <w:pPr>
        <w:pStyle w:val="enumlev1"/>
      </w:pPr>
      <w:r>
        <w:tab/>
      </w:r>
      <w:r w:rsidR="009B4D47">
        <w:t>a)</w:t>
      </w:r>
      <w:r w:rsidR="009B4D47">
        <w:tab/>
        <w:t>en adoptant</w:t>
      </w:r>
      <w:r w:rsidR="006B206A" w:rsidRPr="00F42152">
        <w:t xml:space="preserve"> une législation nationale en vue de lutter contre le spam;</w:t>
      </w:r>
    </w:p>
    <w:p w:rsidR="006B206A" w:rsidRPr="00F42152" w:rsidRDefault="00590DE1" w:rsidP="007A2876">
      <w:pPr>
        <w:pStyle w:val="enumlev1"/>
      </w:pPr>
      <w:r>
        <w:tab/>
      </w:r>
      <w:r w:rsidR="009B4D47">
        <w:t>b)</w:t>
      </w:r>
      <w:r w:rsidR="009B4D47">
        <w:tab/>
        <w:t>en coopérant</w:t>
      </w:r>
      <w:r w:rsidR="006B206A" w:rsidRPr="00F42152">
        <w:t xml:space="preserve"> en vue de prendre des mesures de lutte contre le spam;</w:t>
      </w:r>
    </w:p>
    <w:p w:rsidR="006B206A" w:rsidRPr="00DD6D42" w:rsidRDefault="00590DE1" w:rsidP="00590DE1">
      <w:pPr>
        <w:pStyle w:val="enumlev1"/>
        <w:ind w:left="1871" w:hanging="1871"/>
      </w:pPr>
      <w:r>
        <w:tab/>
      </w:r>
      <w:r w:rsidR="009B4D47">
        <w:t>c)</w:t>
      </w:r>
      <w:r w:rsidR="009B4D47">
        <w:tab/>
        <w:t>en échangeant</w:t>
      </w:r>
      <w:r w:rsidR="006B206A" w:rsidRPr="00F42152">
        <w:t xml:space="preserve"> des informations sur les constations et les mesures de lutte contre le spam à l'échelle nationale.</w:t>
      </w:r>
    </w:p>
    <w:p w:rsidR="005F1ACF" w:rsidRDefault="006B206A" w:rsidP="007A2876">
      <w:pPr>
        <w:pStyle w:val="Reasons"/>
      </w:pPr>
      <w:r>
        <w:rPr>
          <w:b/>
        </w:rPr>
        <w:t>Motifs:</w:t>
      </w:r>
      <w:r>
        <w:tab/>
      </w:r>
      <w:r w:rsidR="005B0BB1">
        <w:t xml:space="preserve">Responsabiliser les Etats Membres et veiller à </w:t>
      </w:r>
      <w:r w:rsidR="003253D2">
        <w:t xml:space="preserve">ce qu’ils prennent des mesures </w:t>
      </w:r>
      <w:r w:rsidR="005B0BB1">
        <w:t>pour éviter la propagation du spam. Les Etats Membres doivent coopérer pour parvenir à une conception commune du spam et pour lutter contre cette pratique.</w:t>
      </w:r>
    </w:p>
    <w:p w:rsidR="005F1ACF" w:rsidRDefault="006B206A" w:rsidP="007A2876">
      <w:pPr>
        <w:pStyle w:val="Proposal"/>
      </w:pPr>
      <w:r>
        <w:rPr>
          <w:b/>
        </w:rPr>
        <w:lastRenderedPageBreak/>
        <w:t>MOD</w:t>
      </w:r>
      <w:r>
        <w:tab/>
        <w:t>AFCP/19/64</w:t>
      </w:r>
      <w:r>
        <w:rPr>
          <w:b/>
          <w:vanish/>
          <w:color w:val="7F7F7F" w:themeColor="text1" w:themeTint="80"/>
          <w:vertAlign w:val="superscript"/>
        </w:rPr>
        <w:t>#11129</w:t>
      </w:r>
    </w:p>
    <w:p w:rsidR="006B206A" w:rsidRPr="00E9313A" w:rsidRDefault="004D6062" w:rsidP="007A2876">
      <w:pPr>
        <w:pStyle w:val="ArtNo"/>
        <w:rPr>
          <w:lang w:val="fr-CH"/>
        </w:rPr>
      </w:pPr>
      <w:bookmarkStart w:id="255" w:name="Art6"/>
      <w:bookmarkStart w:id="256" w:name="_Toc341949765"/>
      <w:bookmarkStart w:id="257" w:name="_Toc341949930"/>
      <w:bookmarkStart w:id="258" w:name="_Toc341950298"/>
      <w:bookmarkEnd w:id="255"/>
      <w:r w:rsidRPr="007011A4">
        <w:t>Article 6</w:t>
      </w:r>
      <w:bookmarkEnd w:id="256"/>
      <w:bookmarkEnd w:id="257"/>
      <w:bookmarkEnd w:id="258"/>
    </w:p>
    <w:p w:rsidR="006B206A" w:rsidRDefault="006B206A" w:rsidP="007A2876">
      <w:pPr>
        <w:pStyle w:val="Arttitle"/>
      </w:pPr>
      <w:del w:id="259" w:author="Author">
        <w:r w:rsidRPr="00A64228" w:rsidDel="00F54CFA">
          <w:rPr>
            <w:lang w:val="fr-CH"/>
            <w:rPrChange w:id="260" w:author="Author" w:date="2012-10-16T10:07:00Z">
              <w:rPr>
                <w:b w:val="0"/>
                <w:bCs/>
                <w:sz w:val="24"/>
                <w:szCs w:val="24"/>
                <w:highlight w:val="yellow"/>
              </w:rPr>
            </w:rPrChange>
          </w:rPr>
          <w:delText>Taxation et comptabilité</w:delText>
        </w:r>
      </w:del>
      <w:ins w:id="261" w:author="Touraud, Michele" w:date="2012-11-23T18:52:00Z">
        <w:r w:rsidR="009E3F36">
          <w:rPr>
            <w:lang w:val="fr-CH"/>
          </w:rPr>
          <w:t>Questions</w:t>
        </w:r>
      </w:ins>
      <w:ins w:id="262" w:author="Author">
        <w:r>
          <w:rPr>
            <w:lang w:val="fr-CH"/>
          </w:rPr>
          <w:t xml:space="preserve"> économiques et politiques</w:t>
        </w:r>
      </w:ins>
    </w:p>
    <w:p w:rsidR="005F1ACF" w:rsidRPr="00DF2F6C" w:rsidRDefault="006B206A" w:rsidP="007A2876">
      <w:pPr>
        <w:pStyle w:val="Reasons"/>
        <w:rPr>
          <w:lang w:val="fr-CH"/>
        </w:rPr>
      </w:pPr>
      <w:r w:rsidRPr="00DF2F6C">
        <w:rPr>
          <w:b/>
          <w:lang w:val="fr-CH"/>
        </w:rPr>
        <w:t>Motifs:</w:t>
      </w:r>
      <w:r w:rsidRPr="00DF2F6C">
        <w:rPr>
          <w:lang w:val="fr-CH"/>
        </w:rPr>
        <w:tab/>
      </w:r>
      <w:r w:rsidR="005B0BB1">
        <w:rPr>
          <w:lang w:val="fr-CH"/>
        </w:rPr>
        <w:t>Ajouter u</w:t>
      </w:r>
      <w:r w:rsidR="009E3F36">
        <w:rPr>
          <w:lang w:val="fr-CH"/>
        </w:rPr>
        <w:t>n nouveau titre pour traiter de</w:t>
      </w:r>
      <w:r w:rsidR="005B0BB1">
        <w:rPr>
          <w:lang w:val="fr-CH"/>
        </w:rPr>
        <w:t xml:space="preserve"> dispos</w:t>
      </w:r>
      <w:r w:rsidR="009E3F36">
        <w:rPr>
          <w:lang w:val="fr-CH"/>
        </w:rPr>
        <w:t>it</w:t>
      </w:r>
      <w:r w:rsidR="005B0BB1">
        <w:rPr>
          <w:lang w:val="fr-CH"/>
        </w:rPr>
        <w:t xml:space="preserve">ions </w:t>
      </w:r>
      <w:r w:rsidR="00C91FBA">
        <w:rPr>
          <w:lang w:val="fr-CH"/>
        </w:rPr>
        <w:t>essentielles</w:t>
      </w:r>
      <w:r w:rsidR="005B0BB1">
        <w:rPr>
          <w:lang w:val="fr-CH"/>
        </w:rPr>
        <w:t xml:space="preserve"> pouvant figurer dans un traité international.</w:t>
      </w:r>
    </w:p>
    <w:p w:rsidR="005F1ACF" w:rsidRPr="00DF2F6C" w:rsidRDefault="006B206A" w:rsidP="007A2876">
      <w:pPr>
        <w:pStyle w:val="Proposal"/>
        <w:rPr>
          <w:lang w:val="fr-CH"/>
        </w:rPr>
      </w:pPr>
      <w:r w:rsidRPr="00DF2F6C">
        <w:rPr>
          <w:b/>
          <w:lang w:val="fr-CH"/>
        </w:rPr>
        <w:t>ADD</w:t>
      </w:r>
      <w:r w:rsidRPr="00DF2F6C">
        <w:rPr>
          <w:lang w:val="fr-CH"/>
        </w:rPr>
        <w:tab/>
        <w:t>AFCP/19/65</w:t>
      </w:r>
    </w:p>
    <w:p w:rsidR="005F1ACF" w:rsidRPr="00DF2F6C" w:rsidRDefault="00237CF4" w:rsidP="007A2876">
      <w:pPr>
        <w:pStyle w:val="Heading2"/>
        <w:rPr>
          <w:lang w:val="fr-CH"/>
        </w:rPr>
      </w:pPr>
      <w:r w:rsidRPr="00237CF4">
        <w:rPr>
          <w:rStyle w:val="Artdef"/>
          <w:b/>
          <w:bCs/>
          <w:lang w:val="fr-CH"/>
        </w:rPr>
        <w:t>42.00</w:t>
      </w:r>
      <w:r w:rsidRPr="00DF2F6C">
        <w:rPr>
          <w:rFonts w:ascii="Calibri"/>
          <w:lang w:val="fr-CH"/>
        </w:rPr>
        <w:tab/>
        <w:t>6.0</w:t>
      </w:r>
      <w:r w:rsidRPr="00DF2F6C">
        <w:rPr>
          <w:rFonts w:ascii="Calibri"/>
          <w:lang w:val="fr-CH"/>
        </w:rPr>
        <w:tab/>
      </w:r>
      <w:r w:rsidR="00906D29">
        <w:rPr>
          <w:rFonts w:ascii="Calibri"/>
          <w:lang w:val="fr-CH"/>
        </w:rPr>
        <w:t>Questions</w:t>
      </w:r>
      <w:r w:rsidR="00443F71">
        <w:rPr>
          <w:rFonts w:ascii="Calibri"/>
          <w:lang w:val="fr-CH"/>
        </w:rPr>
        <w:t xml:space="preserve"> </w:t>
      </w:r>
      <w:r w:rsidR="005B0BB1">
        <w:rPr>
          <w:rFonts w:ascii="Calibri"/>
          <w:lang w:val="fr-CH"/>
        </w:rPr>
        <w:t xml:space="preserve">économiques et politiques </w:t>
      </w:r>
      <w:r w:rsidR="009E3F36">
        <w:rPr>
          <w:rFonts w:ascii="Calibri"/>
          <w:lang w:val="fr-CH"/>
        </w:rPr>
        <w:t>de nature générale</w:t>
      </w:r>
    </w:p>
    <w:p w:rsidR="005F1ACF" w:rsidRPr="00DF2F6C" w:rsidRDefault="006B206A" w:rsidP="007A2876">
      <w:pPr>
        <w:pStyle w:val="Reasons"/>
        <w:rPr>
          <w:lang w:val="fr-CH"/>
        </w:rPr>
      </w:pPr>
      <w:r w:rsidRPr="00DF2F6C">
        <w:rPr>
          <w:b/>
          <w:lang w:val="fr-CH"/>
        </w:rPr>
        <w:t>Motifs:</w:t>
      </w:r>
      <w:r w:rsidRPr="00DF2F6C">
        <w:rPr>
          <w:lang w:val="fr-CH"/>
        </w:rPr>
        <w:tab/>
      </w:r>
      <w:r w:rsidR="00C04278">
        <w:rPr>
          <w:lang w:val="fr-CH"/>
        </w:rPr>
        <w:t>Ce nouve</w:t>
      </w:r>
      <w:r w:rsidR="009E3F36">
        <w:rPr>
          <w:lang w:val="fr-CH"/>
        </w:rPr>
        <w:t>a</w:t>
      </w:r>
      <w:r w:rsidR="00C04278">
        <w:rPr>
          <w:lang w:val="fr-CH"/>
        </w:rPr>
        <w:t xml:space="preserve">u </w:t>
      </w:r>
      <w:r w:rsidR="00906D29">
        <w:rPr>
          <w:lang w:val="fr-CH"/>
        </w:rPr>
        <w:t>sous-titre</w:t>
      </w:r>
      <w:r w:rsidR="00C04278">
        <w:rPr>
          <w:lang w:val="fr-CH"/>
        </w:rPr>
        <w:t xml:space="preserve"> met l’accen</w:t>
      </w:r>
      <w:r w:rsidR="009E3F36">
        <w:rPr>
          <w:lang w:val="fr-CH"/>
        </w:rPr>
        <w:t>t</w:t>
      </w:r>
      <w:r w:rsidR="00C04278">
        <w:rPr>
          <w:lang w:val="fr-CH"/>
        </w:rPr>
        <w:t xml:space="preserve"> sur le fait q</w:t>
      </w:r>
      <w:r w:rsidR="00C91FBA">
        <w:rPr>
          <w:lang w:val="fr-CH"/>
        </w:rPr>
        <w:t>ue les dispositions qui suivent sont de nature générale et</w:t>
      </w:r>
      <w:r w:rsidR="00C04278">
        <w:rPr>
          <w:lang w:val="fr-CH"/>
        </w:rPr>
        <w:t xml:space="preserve"> établissent</w:t>
      </w:r>
      <w:r w:rsidR="00C91FBA">
        <w:rPr>
          <w:lang w:val="fr-CH"/>
        </w:rPr>
        <w:t xml:space="preserve"> </w:t>
      </w:r>
      <w:r w:rsidR="00C04278">
        <w:rPr>
          <w:lang w:val="fr-CH"/>
        </w:rPr>
        <w:t xml:space="preserve">les grands principes et le cadre applicables aux </w:t>
      </w:r>
      <w:r w:rsidR="00906D29">
        <w:rPr>
          <w:lang w:val="fr-CH"/>
        </w:rPr>
        <w:t>questions</w:t>
      </w:r>
      <w:r w:rsidR="00C04278">
        <w:rPr>
          <w:lang w:val="fr-CH"/>
        </w:rPr>
        <w:t xml:space="preserve"> de c</w:t>
      </w:r>
      <w:r w:rsidR="008B325E">
        <w:rPr>
          <w:lang w:val="fr-CH"/>
        </w:rPr>
        <w:t>omptabilité et de taxation.</w:t>
      </w:r>
      <w:r w:rsidR="00906D29">
        <w:rPr>
          <w:lang w:val="fr-CH"/>
        </w:rPr>
        <w:t xml:space="preserve"> </w:t>
      </w:r>
      <w:r w:rsidR="008B325E">
        <w:rPr>
          <w:lang w:val="fr-CH"/>
        </w:rPr>
        <w:t xml:space="preserve">Seuls des principes généraux sont définis et aucun arrangement commercial particulier n’est privilégié. </w:t>
      </w:r>
    </w:p>
    <w:p w:rsidR="005F1ACF" w:rsidRPr="00DF2F6C" w:rsidRDefault="006B206A" w:rsidP="007A2876">
      <w:pPr>
        <w:pStyle w:val="Proposal"/>
        <w:rPr>
          <w:lang w:val="fr-CH"/>
        </w:rPr>
      </w:pPr>
      <w:r w:rsidRPr="00DF2F6C">
        <w:rPr>
          <w:b/>
          <w:lang w:val="fr-CH"/>
        </w:rPr>
        <w:t>ADD</w:t>
      </w:r>
      <w:r w:rsidRPr="00DF2F6C">
        <w:rPr>
          <w:lang w:val="fr-CH"/>
        </w:rPr>
        <w:tab/>
        <w:t>AFCP/19/66</w:t>
      </w:r>
    </w:p>
    <w:p w:rsidR="005F1ACF" w:rsidRPr="00672E53" w:rsidRDefault="00672E53" w:rsidP="007A2876">
      <w:pPr>
        <w:rPr>
          <w:lang w:val="fr-CH"/>
        </w:rPr>
      </w:pPr>
      <w:r w:rsidRPr="00672E53">
        <w:rPr>
          <w:rStyle w:val="Artdef"/>
          <w:lang w:val="fr-CH"/>
        </w:rPr>
        <w:t>42.01</w:t>
      </w:r>
      <w:r w:rsidRPr="00672E53">
        <w:rPr>
          <w:lang w:val="fr-CH"/>
        </w:rPr>
        <w:tab/>
        <w:t>6.0.1</w:t>
      </w:r>
      <w:r w:rsidRPr="00672E53">
        <w:rPr>
          <w:lang w:val="fr-CH"/>
        </w:rPr>
        <w:tab/>
      </w:r>
      <w:r w:rsidRPr="00BA2A87">
        <w:rPr>
          <w:lang w:val="fr-CH"/>
        </w:rPr>
        <w:t>Les Etats Membres garantissent la transparence en ce qui concerne les prix de détail et la qualité de service</w:t>
      </w:r>
      <w:r w:rsidRPr="00502A2C">
        <w:t>.</w:t>
      </w:r>
    </w:p>
    <w:p w:rsidR="005F1ACF" w:rsidRPr="00DF2F6C" w:rsidRDefault="006B206A" w:rsidP="007A2876">
      <w:pPr>
        <w:pStyle w:val="Reasons"/>
        <w:rPr>
          <w:lang w:val="fr-CH"/>
        </w:rPr>
      </w:pPr>
      <w:r w:rsidRPr="00DF2F6C">
        <w:rPr>
          <w:b/>
          <w:lang w:val="fr-CH"/>
        </w:rPr>
        <w:t>Motifs:</w:t>
      </w:r>
      <w:r w:rsidRPr="00DF2F6C">
        <w:rPr>
          <w:lang w:val="fr-CH"/>
        </w:rPr>
        <w:tab/>
      </w:r>
      <w:r w:rsidR="008B325E">
        <w:rPr>
          <w:lang w:val="fr-CH"/>
        </w:rPr>
        <w:t>Encourage</w:t>
      </w:r>
      <w:r w:rsidR="00C91FBA">
        <w:rPr>
          <w:lang w:val="fr-CH"/>
        </w:rPr>
        <w:t>r</w:t>
      </w:r>
      <w:r w:rsidR="008B325E">
        <w:rPr>
          <w:lang w:val="fr-CH"/>
        </w:rPr>
        <w:t xml:space="preserve"> l’application de mesures visan</w:t>
      </w:r>
      <w:r w:rsidR="009E3F36">
        <w:rPr>
          <w:lang w:val="fr-CH"/>
        </w:rPr>
        <w:t>t</w:t>
      </w:r>
      <w:r w:rsidR="008B325E">
        <w:rPr>
          <w:lang w:val="fr-CH"/>
        </w:rPr>
        <w:t xml:space="preserve"> à accroître la transparence dans les services interna</w:t>
      </w:r>
      <w:r w:rsidR="009E3F36">
        <w:rPr>
          <w:lang w:val="fr-CH"/>
        </w:rPr>
        <w:t>t</w:t>
      </w:r>
      <w:r w:rsidR="008B325E">
        <w:rPr>
          <w:lang w:val="fr-CH"/>
        </w:rPr>
        <w:t>ionaux de télécommu</w:t>
      </w:r>
      <w:r w:rsidR="009E3F36">
        <w:rPr>
          <w:lang w:val="fr-CH"/>
        </w:rPr>
        <w:t xml:space="preserve">nication, </w:t>
      </w:r>
      <w:r w:rsidR="00C91FBA">
        <w:rPr>
          <w:lang w:val="fr-CH"/>
        </w:rPr>
        <w:t>en ce qui concerne le</w:t>
      </w:r>
      <w:r w:rsidR="003253D2">
        <w:rPr>
          <w:lang w:val="fr-CH"/>
        </w:rPr>
        <w:t xml:space="preserve"> commerce de détail. </w:t>
      </w:r>
      <w:r w:rsidR="008B325E">
        <w:rPr>
          <w:lang w:val="fr-CH"/>
        </w:rPr>
        <w:t xml:space="preserve">Les utilisateurs des services internationaux </w:t>
      </w:r>
      <w:r w:rsidR="009E3F36">
        <w:rPr>
          <w:lang w:val="fr-CH"/>
        </w:rPr>
        <w:t>auraient ainsi une connaissance parfaite des prix qu’ils devaient payer</w:t>
      </w:r>
      <w:r w:rsidR="00C91FBA">
        <w:rPr>
          <w:lang w:val="fr-CH"/>
        </w:rPr>
        <w:t xml:space="preserve"> ainsi que</w:t>
      </w:r>
      <w:r w:rsidR="009E3F36">
        <w:rPr>
          <w:lang w:val="fr-CH"/>
        </w:rPr>
        <w:t xml:space="preserve"> des</w:t>
      </w:r>
      <w:r w:rsidR="008B325E">
        <w:rPr>
          <w:lang w:val="fr-CH"/>
        </w:rPr>
        <w:t xml:space="preserve"> paramè</w:t>
      </w:r>
      <w:r w:rsidR="00B20F7A">
        <w:rPr>
          <w:lang w:val="fr-CH"/>
        </w:rPr>
        <w:t>t</w:t>
      </w:r>
      <w:r w:rsidR="009E3F36">
        <w:rPr>
          <w:lang w:val="fr-CH"/>
        </w:rPr>
        <w:t>res de qualité de service et d</w:t>
      </w:r>
      <w:r w:rsidR="008B325E">
        <w:rPr>
          <w:lang w:val="fr-CH"/>
        </w:rPr>
        <w:t>es mesu</w:t>
      </w:r>
      <w:r w:rsidR="009E3F36">
        <w:rPr>
          <w:lang w:val="fr-CH"/>
        </w:rPr>
        <w:t>res dont ils bénéficieraie</w:t>
      </w:r>
      <w:r w:rsidR="008B325E">
        <w:rPr>
          <w:lang w:val="fr-CH"/>
        </w:rPr>
        <w:t xml:space="preserve">nt en retour. </w:t>
      </w:r>
    </w:p>
    <w:p w:rsidR="005F1ACF" w:rsidRPr="00DF2F6C" w:rsidRDefault="006B206A" w:rsidP="007A2876">
      <w:pPr>
        <w:pStyle w:val="Proposal"/>
        <w:rPr>
          <w:lang w:val="fr-CH"/>
        </w:rPr>
      </w:pPr>
      <w:r w:rsidRPr="00DF2F6C">
        <w:rPr>
          <w:b/>
          <w:lang w:val="fr-CH"/>
        </w:rPr>
        <w:t>ADD</w:t>
      </w:r>
      <w:r w:rsidRPr="00DF2F6C">
        <w:rPr>
          <w:lang w:val="fr-CH"/>
        </w:rPr>
        <w:tab/>
        <w:t>AFCP/19/67</w:t>
      </w:r>
    </w:p>
    <w:p w:rsidR="00672E53" w:rsidRPr="00672E53" w:rsidRDefault="00672E53" w:rsidP="007A2876">
      <w:pPr>
        <w:rPr>
          <w:lang w:val="fr-CH"/>
        </w:rPr>
      </w:pPr>
      <w:r w:rsidRPr="00672E53">
        <w:rPr>
          <w:rStyle w:val="Artdef"/>
          <w:lang w:val="fr-CH"/>
        </w:rPr>
        <w:t>42.0</w:t>
      </w:r>
      <w:r>
        <w:rPr>
          <w:rStyle w:val="Artdef"/>
          <w:lang w:val="fr-CH"/>
        </w:rPr>
        <w:t>2</w:t>
      </w:r>
      <w:r w:rsidRPr="00672E53">
        <w:rPr>
          <w:lang w:val="fr-CH"/>
        </w:rPr>
        <w:tab/>
      </w:r>
      <w:r>
        <w:rPr>
          <w:lang w:val="fr-CH"/>
        </w:rPr>
        <w:t>6.0.2</w:t>
      </w:r>
      <w:r w:rsidRPr="00672E53">
        <w:rPr>
          <w:lang w:val="fr-CH"/>
        </w:rPr>
        <w:tab/>
      </w:r>
      <w:r w:rsidRPr="00BA2A87">
        <w:rPr>
          <w:lang w:val="fr-CH"/>
        </w:rPr>
        <w:t>Les Etats Membres devraient encourager la poursuite des investissements dans les infrastructures ayant besoin d'une grande largeur de bande</w:t>
      </w:r>
      <w:r w:rsidRPr="00502A2C">
        <w:t>.</w:t>
      </w:r>
    </w:p>
    <w:p w:rsidR="005F1ACF" w:rsidRPr="00DF2F6C" w:rsidRDefault="006B206A" w:rsidP="007A2876">
      <w:pPr>
        <w:pStyle w:val="Reasons"/>
        <w:rPr>
          <w:lang w:val="fr-CH"/>
        </w:rPr>
      </w:pPr>
      <w:r w:rsidRPr="00DF2F6C">
        <w:rPr>
          <w:b/>
          <w:lang w:val="fr-CH"/>
        </w:rPr>
        <w:t>Motifs:</w:t>
      </w:r>
      <w:r w:rsidRPr="00DF2F6C">
        <w:rPr>
          <w:lang w:val="fr-CH"/>
        </w:rPr>
        <w:tab/>
      </w:r>
      <w:r w:rsidR="00557FBC">
        <w:rPr>
          <w:lang w:val="fr-CH"/>
        </w:rPr>
        <w:t>Encourager les Etats Membres à investir dans les infrastructures ayan</w:t>
      </w:r>
      <w:r w:rsidR="009E3F36">
        <w:rPr>
          <w:lang w:val="fr-CH"/>
        </w:rPr>
        <w:t>t</w:t>
      </w:r>
      <w:r w:rsidR="00557FBC">
        <w:rPr>
          <w:lang w:val="fr-CH"/>
        </w:rPr>
        <w:t xml:space="preserve"> besoin d’une grande largeur de bande pour </w:t>
      </w:r>
      <w:r w:rsidR="009E3F36">
        <w:rPr>
          <w:lang w:val="fr-CH"/>
        </w:rPr>
        <w:t>garantir</w:t>
      </w:r>
      <w:r w:rsidR="00557FBC">
        <w:rPr>
          <w:lang w:val="fr-CH"/>
        </w:rPr>
        <w:t xml:space="preserve"> l’évolution des réseaux de télécommunication in</w:t>
      </w:r>
      <w:r w:rsidR="009E3F36">
        <w:rPr>
          <w:lang w:val="fr-CH"/>
        </w:rPr>
        <w:t>t</w:t>
      </w:r>
      <w:r w:rsidR="00557FBC">
        <w:rPr>
          <w:lang w:val="fr-CH"/>
        </w:rPr>
        <w:t>e</w:t>
      </w:r>
      <w:r w:rsidR="009E3F36">
        <w:rPr>
          <w:lang w:val="fr-CH"/>
        </w:rPr>
        <w:t>r</w:t>
      </w:r>
      <w:r w:rsidR="00557FBC">
        <w:rPr>
          <w:lang w:val="fr-CH"/>
        </w:rPr>
        <w:t>nationaux et propos</w:t>
      </w:r>
      <w:r w:rsidR="009E3F36">
        <w:rPr>
          <w:lang w:val="fr-CH"/>
        </w:rPr>
        <w:t>er de n</w:t>
      </w:r>
      <w:r w:rsidR="00557FBC">
        <w:rPr>
          <w:lang w:val="fr-CH"/>
        </w:rPr>
        <w:t>ouv</w:t>
      </w:r>
      <w:r w:rsidR="009E3F36">
        <w:rPr>
          <w:lang w:val="fr-CH"/>
        </w:rPr>
        <w:t>e</w:t>
      </w:r>
      <w:r w:rsidR="003253D2">
        <w:rPr>
          <w:lang w:val="fr-CH"/>
        </w:rPr>
        <w:t xml:space="preserve">lles classes de services </w:t>
      </w:r>
      <w:r w:rsidR="00557FBC">
        <w:rPr>
          <w:lang w:val="fr-CH"/>
        </w:rPr>
        <w:t>et d’applications allant au-delà des services traditionnels.</w:t>
      </w:r>
    </w:p>
    <w:p w:rsidR="005F1ACF" w:rsidRPr="00DF2F6C" w:rsidRDefault="006B206A" w:rsidP="007A2876">
      <w:pPr>
        <w:pStyle w:val="Proposal"/>
        <w:rPr>
          <w:lang w:val="fr-CH"/>
        </w:rPr>
      </w:pPr>
      <w:r w:rsidRPr="00DF2F6C">
        <w:rPr>
          <w:b/>
          <w:lang w:val="fr-CH"/>
        </w:rPr>
        <w:t>ADD</w:t>
      </w:r>
      <w:r w:rsidRPr="00DF2F6C">
        <w:rPr>
          <w:lang w:val="fr-CH"/>
        </w:rPr>
        <w:tab/>
        <w:t>AFCP/19/68</w:t>
      </w:r>
    </w:p>
    <w:p w:rsidR="00672E53" w:rsidRPr="00672E53" w:rsidRDefault="00672E53" w:rsidP="007A2876">
      <w:pPr>
        <w:rPr>
          <w:lang w:val="fr-CH"/>
        </w:rPr>
      </w:pPr>
      <w:r w:rsidRPr="00672E53">
        <w:rPr>
          <w:rStyle w:val="Artdef"/>
          <w:lang w:val="fr-CH"/>
        </w:rPr>
        <w:t>42.0</w:t>
      </w:r>
      <w:r>
        <w:rPr>
          <w:rStyle w:val="Artdef"/>
          <w:lang w:val="fr-CH"/>
        </w:rPr>
        <w:t>3</w:t>
      </w:r>
      <w:r w:rsidRPr="00672E53">
        <w:rPr>
          <w:lang w:val="fr-CH"/>
        </w:rPr>
        <w:tab/>
      </w:r>
      <w:r>
        <w:rPr>
          <w:lang w:val="fr-CH"/>
        </w:rPr>
        <w:t>6.0.3</w:t>
      </w:r>
      <w:r w:rsidRPr="00672E53">
        <w:rPr>
          <w:lang w:val="fr-CH"/>
        </w:rPr>
        <w:tab/>
      </w:r>
      <w:r w:rsidRPr="00F42152">
        <w:t xml:space="preserve">Les Etats Membres </w:t>
      </w:r>
      <w:r w:rsidRPr="002F777E">
        <w:t>encouragent</w:t>
      </w:r>
      <w:r w:rsidRPr="00F42152">
        <w:t xml:space="preserve"> une tarification </w:t>
      </w:r>
      <w:r w:rsidR="00443F71">
        <w:t xml:space="preserve">de gros </w:t>
      </w:r>
      <w:r w:rsidRPr="00F42152">
        <w:t>orientée vers les coûts.</w:t>
      </w:r>
    </w:p>
    <w:p w:rsidR="005F1ACF" w:rsidRPr="00DF2F6C" w:rsidRDefault="006B206A" w:rsidP="007A2876">
      <w:pPr>
        <w:pStyle w:val="Reasons"/>
        <w:rPr>
          <w:lang w:val="fr-CH"/>
        </w:rPr>
      </w:pPr>
      <w:r w:rsidRPr="00DF2F6C">
        <w:rPr>
          <w:b/>
          <w:lang w:val="fr-CH"/>
        </w:rPr>
        <w:t>Motifs:</w:t>
      </w:r>
      <w:r w:rsidRPr="00DF2F6C">
        <w:rPr>
          <w:lang w:val="fr-CH"/>
        </w:rPr>
        <w:tab/>
      </w:r>
      <w:r w:rsidR="00557FBC">
        <w:rPr>
          <w:lang w:val="fr-CH"/>
        </w:rPr>
        <w:t>Responsabilit</w:t>
      </w:r>
      <w:r w:rsidR="00443F71">
        <w:rPr>
          <w:lang w:val="fr-CH"/>
        </w:rPr>
        <w:t>é qui incombe aux Etats Membres</w:t>
      </w:r>
      <w:r w:rsidR="00557FBC">
        <w:rPr>
          <w:lang w:val="fr-CH"/>
        </w:rPr>
        <w:t xml:space="preserve"> de promouvoir</w:t>
      </w:r>
      <w:r w:rsidR="009E3F36">
        <w:rPr>
          <w:lang w:val="fr-CH"/>
        </w:rPr>
        <w:t xml:space="preserve"> </w:t>
      </w:r>
      <w:r w:rsidR="00557FBC">
        <w:rPr>
          <w:lang w:val="fr-CH"/>
        </w:rPr>
        <w:t xml:space="preserve">une tarification </w:t>
      </w:r>
      <w:r w:rsidR="00906D29">
        <w:rPr>
          <w:lang w:val="fr-CH"/>
        </w:rPr>
        <w:t>orientée</w:t>
      </w:r>
      <w:r w:rsidR="00557FBC">
        <w:rPr>
          <w:lang w:val="fr-CH"/>
        </w:rPr>
        <w:t xml:space="preserve"> vers les coûts afin de réduire</w:t>
      </w:r>
      <w:r w:rsidR="009E3F36">
        <w:rPr>
          <w:lang w:val="fr-CH"/>
        </w:rPr>
        <w:t xml:space="preserve"> à terme</w:t>
      </w:r>
      <w:r w:rsidR="00557FBC">
        <w:rPr>
          <w:lang w:val="fr-CH"/>
        </w:rPr>
        <w:t xml:space="preserve"> les taxes que doivent acquitter les utilisateurs finals</w:t>
      </w:r>
      <w:r w:rsidR="009E3F36">
        <w:rPr>
          <w:lang w:val="fr-CH"/>
        </w:rPr>
        <w:t>.</w:t>
      </w:r>
    </w:p>
    <w:p w:rsidR="005F1ACF" w:rsidRPr="00DF2F6C" w:rsidRDefault="006B206A" w:rsidP="007A2876">
      <w:pPr>
        <w:pStyle w:val="Proposal"/>
        <w:rPr>
          <w:lang w:val="fr-CH"/>
        </w:rPr>
      </w:pPr>
      <w:r w:rsidRPr="00DF2F6C">
        <w:rPr>
          <w:b/>
          <w:lang w:val="fr-CH"/>
        </w:rPr>
        <w:t>ADD</w:t>
      </w:r>
      <w:r w:rsidRPr="00DF2F6C">
        <w:rPr>
          <w:lang w:val="fr-CH"/>
        </w:rPr>
        <w:tab/>
        <w:t>AFCP/19/69</w:t>
      </w:r>
    </w:p>
    <w:p w:rsidR="00672E53" w:rsidRPr="00672E53" w:rsidRDefault="00672E53" w:rsidP="007A2876">
      <w:pPr>
        <w:rPr>
          <w:lang w:val="fr-CH"/>
        </w:rPr>
      </w:pPr>
      <w:r w:rsidRPr="00672E53">
        <w:rPr>
          <w:rStyle w:val="Artdef"/>
          <w:lang w:val="fr-CH"/>
        </w:rPr>
        <w:t>42.0</w:t>
      </w:r>
      <w:r>
        <w:rPr>
          <w:rStyle w:val="Artdef"/>
          <w:lang w:val="fr-CH"/>
        </w:rPr>
        <w:t>4</w:t>
      </w:r>
      <w:r w:rsidRPr="00672E53">
        <w:rPr>
          <w:lang w:val="fr-CH"/>
        </w:rPr>
        <w:tab/>
      </w:r>
      <w:r>
        <w:rPr>
          <w:lang w:val="fr-CH"/>
        </w:rPr>
        <w:t>6.0.4</w:t>
      </w:r>
      <w:r>
        <w:tab/>
      </w:r>
      <w:r w:rsidRPr="00F42152">
        <w:t>Les Etats Membres prennent des mesures pour faire en sorte que l'acheminement du trafic (par exemple l'interconnexion ou la terminaison) donne lieu à une compensation équitable.</w:t>
      </w:r>
    </w:p>
    <w:p w:rsidR="005F1ACF" w:rsidRPr="00DF2F6C" w:rsidRDefault="006B206A" w:rsidP="007A2876">
      <w:pPr>
        <w:pStyle w:val="Reasons"/>
        <w:rPr>
          <w:lang w:val="fr-CH"/>
        </w:rPr>
      </w:pPr>
      <w:r w:rsidRPr="00DF2F6C">
        <w:rPr>
          <w:b/>
          <w:lang w:val="fr-CH"/>
        </w:rPr>
        <w:lastRenderedPageBreak/>
        <w:t>Motifs:</w:t>
      </w:r>
      <w:r w:rsidRPr="00DF2F6C">
        <w:rPr>
          <w:lang w:val="fr-CH"/>
        </w:rPr>
        <w:tab/>
      </w:r>
      <w:r w:rsidR="00557FBC">
        <w:rPr>
          <w:lang w:val="fr-CH"/>
        </w:rPr>
        <w:t>Promo</w:t>
      </w:r>
      <w:r w:rsidR="009E3F36">
        <w:rPr>
          <w:lang w:val="fr-CH"/>
        </w:rPr>
        <w:t>uvoir un modèle plus durable po</w:t>
      </w:r>
      <w:r w:rsidR="00557FBC">
        <w:rPr>
          <w:lang w:val="fr-CH"/>
        </w:rPr>
        <w:t xml:space="preserve">ur l’écosystème des télécommunications </w:t>
      </w:r>
      <w:r w:rsidR="00906D29">
        <w:rPr>
          <w:lang w:val="fr-CH"/>
        </w:rPr>
        <w:t>internationales</w:t>
      </w:r>
      <w:r w:rsidR="00557FBC">
        <w:rPr>
          <w:lang w:val="fr-CH"/>
        </w:rPr>
        <w:t>. Des investissements considérables sont nécessaires pour répondre à la croissance spectaculaire du trafic</w:t>
      </w:r>
      <w:r w:rsidR="00443F71">
        <w:rPr>
          <w:lang w:val="fr-CH"/>
        </w:rPr>
        <w:t>; ces investissements ne d</w:t>
      </w:r>
      <w:r w:rsidR="009728FB">
        <w:rPr>
          <w:lang w:val="fr-CH"/>
        </w:rPr>
        <w:t xml:space="preserve">evraient </w:t>
      </w:r>
      <w:r w:rsidR="00443F71">
        <w:rPr>
          <w:lang w:val="fr-CH"/>
        </w:rPr>
        <w:t>pas êtr</w:t>
      </w:r>
      <w:r w:rsidR="00C91FBA">
        <w:rPr>
          <w:lang w:val="fr-CH"/>
        </w:rPr>
        <w:t>e le seul fait des utilisateurs;</w:t>
      </w:r>
      <w:r w:rsidR="00443F71">
        <w:rPr>
          <w:lang w:val="fr-CH"/>
        </w:rPr>
        <w:t xml:space="preserve"> des accords commerciaux équitables et novateurs </w:t>
      </w:r>
      <w:r w:rsidR="009728FB">
        <w:rPr>
          <w:lang w:val="fr-CH"/>
        </w:rPr>
        <w:t xml:space="preserve">devraient être </w:t>
      </w:r>
      <w:r w:rsidR="00906D29">
        <w:rPr>
          <w:lang w:val="fr-CH"/>
        </w:rPr>
        <w:t>conclus</w:t>
      </w:r>
      <w:r w:rsidR="009728FB">
        <w:rPr>
          <w:lang w:val="fr-CH"/>
        </w:rPr>
        <w:t xml:space="preserve"> </w:t>
      </w:r>
      <w:r w:rsidR="00443F71">
        <w:rPr>
          <w:lang w:val="fr-CH"/>
        </w:rPr>
        <w:t>en</w:t>
      </w:r>
      <w:r w:rsidR="009728FB">
        <w:rPr>
          <w:lang w:val="fr-CH"/>
        </w:rPr>
        <w:t>t</w:t>
      </w:r>
      <w:r w:rsidR="00443F71">
        <w:rPr>
          <w:lang w:val="fr-CH"/>
        </w:rPr>
        <w:t>re opérateurs d’infrastructures et fournisseurs d’ap</w:t>
      </w:r>
      <w:r w:rsidR="00C91FBA">
        <w:rPr>
          <w:lang w:val="fr-CH"/>
        </w:rPr>
        <w:t>plications de télécommunication.</w:t>
      </w:r>
    </w:p>
    <w:p w:rsidR="005F1ACF" w:rsidRPr="00DF2F6C" w:rsidRDefault="006B206A" w:rsidP="007A2876">
      <w:pPr>
        <w:pStyle w:val="Proposal"/>
        <w:rPr>
          <w:lang w:val="fr-CH"/>
        </w:rPr>
      </w:pPr>
      <w:r w:rsidRPr="00DF2F6C">
        <w:rPr>
          <w:b/>
          <w:lang w:val="fr-CH"/>
        </w:rPr>
        <w:t>ADD</w:t>
      </w:r>
      <w:r w:rsidRPr="00DF2F6C">
        <w:rPr>
          <w:lang w:val="fr-CH"/>
        </w:rPr>
        <w:tab/>
        <w:t>AFCP/19/70</w:t>
      </w:r>
    </w:p>
    <w:p w:rsidR="005F1ACF" w:rsidRPr="0094239C" w:rsidRDefault="0094239C" w:rsidP="007A2876">
      <w:pPr>
        <w:rPr>
          <w:lang w:val="fr-CH"/>
        </w:rPr>
      </w:pPr>
      <w:r w:rsidRPr="00672E53">
        <w:rPr>
          <w:rStyle w:val="Artdef"/>
          <w:lang w:val="fr-CH"/>
        </w:rPr>
        <w:t>42.0</w:t>
      </w:r>
      <w:r>
        <w:rPr>
          <w:rStyle w:val="Artdef"/>
          <w:lang w:val="fr-CH"/>
        </w:rPr>
        <w:t>5</w:t>
      </w:r>
      <w:r w:rsidRPr="0094239C">
        <w:rPr>
          <w:rFonts w:ascii="Calibri"/>
          <w:lang w:val="fr-CH"/>
        </w:rPr>
        <w:tab/>
        <w:t>6.05</w:t>
      </w:r>
      <w:r w:rsidRPr="0094239C">
        <w:rPr>
          <w:rFonts w:ascii="Calibri"/>
          <w:lang w:val="fr-CH"/>
        </w:rPr>
        <w:tab/>
      </w:r>
      <w:r w:rsidRPr="00384E5C">
        <w:t xml:space="preserve">Les Etats Membres font en sorte que </w:t>
      </w:r>
      <w:r w:rsidR="00443F71">
        <w:t>leu</w:t>
      </w:r>
      <w:r w:rsidR="009728FB">
        <w:t>r</w:t>
      </w:r>
      <w:r w:rsidR="00C91FBA">
        <w:t>s cadres régle</w:t>
      </w:r>
      <w:r w:rsidR="003253D2">
        <w:t xml:space="preserve">mentaires </w:t>
      </w:r>
      <w:r w:rsidR="00443F71">
        <w:t>incitent les exploitations à é</w:t>
      </w:r>
      <w:r w:rsidR="003253D2">
        <w:t xml:space="preserve">tablir des accords commerciaux </w:t>
      </w:r>
      <w:r w:rsidR="00443F71">
        <w:t xml:space="preserve">mutuels avec les fournisseurs d’applications et de services internationaux de </w:t>
      </w:r>
      <w:r w:rsidR="00906D29">
        <w:t>communication,</w:t>
      </w:r>
      <w:r w:rsidR="00443F71">
        <w:t xml:space="preserve"> </w:t>
      </w:r>
      <w:r w:rsidR="009728FB">
        <w:t xml:space="preserve">dans le </w:t>
      </w:r>
      <w:r w:rsidR="00906D29">
        <w:t>respect</w:t>
      </w:r>
      <w:r w:rsidR="009728FB">
        <w:t xml:space="preserve"> des</w:t>
      </w:r>
      <w:r w:rsidR="003253D2">
        <w:t xml:space="preserve"> principes </w:t>
      </w:r>
      <w:r w:rsidR="00443F71">
        <w:t>de concurrence loyale, d’innovation, de qualité de service satisfaisante et de sécurité.</w:t>
      </w:r>
    </w:p>
    <w:p w:rsidR="005F1ACF" w:rsidRPr="00DF2F6C" w:rsidRDefault="006B206A" w:rsidP="007A2876">
      <w:pPr>
        <w:pStyle w:val="Reasons"/>
        <w:rPr>
          <w:lang w:val="fr-CH"/>
        </w:rPr>
      </w:pPr>
      <w:r w:rsidRPr="00DF2F6C">
        <w:rPr>
          <w:b/>
          <w:lang w:val="fr-CH"/>
        </w:rPr>
        <w:t>Motifs:</w:t>
      </w:r>
      <w:r w:rsidRPr="00DF2F6C">
        <w:rPr>
          <w:lang w:val="fr-CH"/>
        </w:rPr>
        <w:tab/>
      </w:r>
      <w:r w:rsidR="00443F71">
        <w:rPr>
          <w:lang w:val="fr-CH"/>
        </w:rPr>
        <w:t>Elargir la clientèle e</w:t>
      </w:r>
      <w:r w:rsidR="009728FB">
        <w:rPr>
          <w:lang w:val="fr-CH"/>
        </w:rPr>
        <w:t>t</w:t>
      </w:r>
      <w:r w:rsidR="00443F71">
        <w:rPr>
          <w:lang w:val="fr-CH"/>
        </w:rPr>
        <w:t xml:space="preserve"> améliorer la qualité d’expérience en </w:t>
      </w:r>
      <w:r w:rsidR="00063A8F">
        <w:rPr>
          <w:lang w:val="fr-CH"/>
        </w:rPr>
        <w:t>dive</w:t>
      </w:r>
      <w:r w:rsidR="009728FB">
        <w:rPr>
          <w:lang w:val="fr-CH"/>
        </w:rPr>
        <w:t>r</w:t>
      </w:r>
      <w:r w:rsidR="00063A8F">
        <w:rPr>
          <w:lang w:val="fr-CH"/>
        </w:rPr>
        <w:t>sifiant l’offre de services et en améliorant la confiance dans ces offres.</w:t>
      </w:r>
    </w:p>
    <w:p w:rsidR="005F1ACF" w:rsidRPr="00DF2F6C" w:rsidRDefault="006B206A" w:rsidP="007A2876">
      <w:pPr>
        <w:pStyle w:val="Proposal"/>
        <w:rPr>
          <w:lang w:val="fr-CH"/>
        </w:rPr>
      </w:pPr>
      <w:r w:rsidRPr="00DF2F6C">
        <w:rPr>
          <w:b/>
          <w:lang w:val="fr-CH"/>
        </w:rPr>
        <w:t>ADD</w:t>
      </w:r>
      <w:r w:rsidRPr="00DF2F6C">
        <w:rPr>
          <w:lang w:val="fr-CH"/>
        </w:rPr>
        <w:tab/>
        <w:t>AFCP/19/71</w:t>
      </w:r>
    </w:p>
    <w:p w:rsidR="0094239C" w:rsidRPr="0094239C" w:rsidRDefault="0094239C" w:rsidP="007A2876">
      <w:pPr>
        <w:rPr>
          <w:lang w:val="fr-CH"/>
        </w:rPr>
      </w:pPr>
      <w:r w:rsidRPr="00672E53">
        <w:rPr>
          <w:rStyle w:val="Artdef"/>
          <w:lang w:val="fr-CH"/>
        </w:rPr>
        <w:t>42.0</w:t>
      </w:r>
      <w:r>
        <w:rPr>
          <w:rStyle w:val="Artdef"/>
          <w:lang w:val="fr-CH"/>
        </w:rPr>
        <w:t>6</w:t>
      </w:r>
      <w:r w:rsidRPr="0094239C">
        <w:rPr>
          <w:rFonts w:ascii="Calibri"/>
          <w:lang w:val="fr-CH"/>
        </w:rPr>
        <w:tab/>
        <w:t>6.0</w:t>
      </w:r>
      <w:r>
        <w:rPr>
          <w:rFonts w:ascii="Calibri"/>
          <w:lang w:val="fr-CH"/>
        </w:rPr>
        <w:t>6</w:t>
      </w:r>
      <w:r w:rsidRPr="0094239C">
        <w:rPr>
          <w:rFonts w:ascii="Calibri"/>
          <w:lang w:val="fr-CH"/>
        </w:rPr>
        <w:tab/>
      </w:r>
      <w:r w:rsidR="00063A8F">
        <w:rPr>
          <w:rFonts w:ascii="Calibri"/>
          <w:lang w:val="fr-CH"/>
        </w:rPr>
        <w:t>Les Etats Memb</w:t>
      </w:r>
      <w:r w:rsidR="00C91FBA">
        <w:rPr>
          <w:rFonts w:ascii="Calibri"/>
          <w:lang w:val="fr-CH"/>
        </w:rPr>
        <w:t>r</w:t>
      </w:r>
      <w:r w:rsidR="00063A8F">
        <w:rPr>
          <w:rFonts w:ascii="Calibri"/>
          <w:lang w:val="fr-CH"/>
        </w:rPr>
        <w:t>es prennent des mesures pour garantir que les exploitations ont le droit</w:t>
      </w:r>
      <w:r w:rsidR="00C91FBA">
        <w:rPr>
          <w:rFonts w:ascii="Calibri"/>
          <w:lang w:val="fr-CH"/>
        </w:rPr>
        <w:t xml:space="preserve"> de percevoir</w:t>
      </w:r>
      <w:r w:rsidR="00063A8F">
        <w:rPr>
          <w:rFonts w:ascii="Calibri"/>
          <w:lang w:val="fr-CH"/>
        </w:rPr>
        <w:t xml:space="preserve"> auprès des fournisseurs d’applications et de services internationaux de communication des redevances d’ac</w:t>
      </w:r>
      <w:r w:rsidR="00C91FBA">
        <w:rPr>
          <w:rFonts w:ascii="Calibri"/>
          <w:lang w:val="fr-CH"/>
        </w:rPr>
        <w:t>c</w:t>
      </w:r>
      <w:r w:rsidR="00063A8F">
        <w:rPr>
          <w:rFonts w:ascii="Calibri"/>
          <w:lang w:val="fr-CH"/>
        </w:rPr>
        <w:t xml:space="preserve">ès appropriées fondées sur une qualité de service convenue. </w:t>
      </w:r>
    </w:p>
    <w:p w:rsidR="005F1ACF" w:rsidRDefault="006B206A" w:rsidP="007A2876">
      <w:pPr>
        <w:pStyle w:val="Reasons"/>
      </w:pPr>
      <w:r>
        <w:rPr>
          <w:b/>
        </w:rPr>
        <w:t>Motifs:</w:t>
      </w:r>
      <w:r>
        <w:tab/>
      </w:r>
      <w:r w:rsidR="00063A8F">
        <w:t>Equilibrer les recettes dans l’ensemble de l’écosystème</w:t>
      </w:r>
      <w:r w:rsidR="009728FB">
        <w:t xml:space="preserve"> et ainsi dégager des rec</w:t>
      </w:r>
      <w:r w:rsidR="00C91FBA">
        <w:t>e</w:t>
      </w:r>
      <w:r w:rsidR="009728FB">
        <w:t xml:space="preserve">ttes pour que </w:t>
      </w:r>
      <w:r w:rsidR="00063A8F">
        <w:t xml:space="preserve">les exploitations </w:t>
      </w:r>
      <w:r w:rsidR="009728FB">
        <w:t>puissent</w:t>
      </w:r>
      <w:r w:rsidR="00063A8F">
        <w:t xml:space="preserve"> inv</w:t>
      </w:r>
      <w:r w:rsidR="009728FB">
        <w:t xml:space="preserve">estir dans les infrastructures </w:t>
      </w:r>
      <w:r w:rsidR="00063A8F">
        <w:t>internationales ayant besoin d’une grand</w:t>
      </w:r>
      <w:r w:rsidR="009728FB">
        <w:t>e largeur de bande, ce qui servira les intérêts des</w:t>
      </w:r>
      <w:r w:rsidR="00063A8F">
        <w:t xml:space="preserve"> utilisateurs finals </w:t>
      </w:r>
      <w:r w:rsidR="009728FB">
        <w:t xml:space="preserve">qui </w:t>
      </w:r>
      <w:r w:rsidR="00906D29">
        <w:t>bénéficieront</w:t>
      </w:r>
      <w:r w:rsidR="00063A8F">
        <w:t xml:space="preserve"> de services novateurs </w:t>
      </w:r>
      <w:r w:rsidR="009728FB">
        <w:t>et , à terme, paieront des taxes</w:t>
      </w:r>
      <w:r w:rsidR="00063A8F">
        <w:t xml:space="preserve"> de connectivité </w:t>
      </w:r>
      <w:r w:rsidR="00D82DF6">
        <w:t>moins lourdes.</w:t>
      </w:r>
    </w:p>
    <w:p w:rsidR="00C41FAC" w:rsidRDefault="00C41FAC" w:rsidP="00C41FAC">
      <w:pPr>
        <w:pStyle w:val="Proposal"/>
      </w:pPr>
      <w:r>
        <w:rPr>
          <w:b/>
          <w:u w:val="single"/>
        </w:rPr>
        <w:t>NOC</w:t>
      </w:r>
      <w:r>
        <w:tab/>
        <w:t>AFCP/19/72</w:t>
      </w:r>
    </w:p>
    <w:p w:rsidR="00C41FAC" w:rsidRDefault="00C41FAC" w:rsidP="00C41FAC">
      <w:pPr>
        <w:pStyle w:val="Heading2"/>
      </w:pPr>
      <w:r w:rsidRPr="004E563A">
        <w:rPr>
          <w:rStyle w:val="Artdef"/>
          <w:b/>
          <w:bCs/>
        </w:rPr>
        <w:t>42</w:t>
      </w:r>
      <w:r>
        <w:tab/>
        <w:t>6.1</w:t>
      </w:r>
      <w:r>
        <w:tab/>
        <w:t>Taxes de perception</w:t>
      </w:r>
    </w:p>
    <w:p w:rsidR="005F1ACF" w:rsidRDefault="006B206A" w:rsidP="007A2876">
      <w:pPr>
        <w:pStyle w:val="Reasons"/>
      </w:pPr>
      <w:r>
        <w:rPr>
          <w:b/>
        </w:rPr>
        <w:t>Motifs:</w:t>
      </w:r>
      <w:r>
        <w:tab/>
      </w:r>
      <w:r w:rsidR="00D82DF6">
        <w:t>Pas de modification du titre.</w:t>
      </w:r>
      <w:r w:rsidR="00906D29">
        <w:t xml:space="preserve"> </w:t>
      </w:r>
      <w:r w:rsidR="00D82DF6">
        <w:t>Même si les dispositions qui suivent sont raremen</w:t>
      </w:r>
      <w:r w:rsidR="009728FB">
        <w:t>t</w:t>
      </w:r>
      <w:r w:rsidR="00D82DF6">
        <w:t xml:space="preserve"> utilisées </w:t>
      </w:r>
      <w:r w:rsidR="009728FB">
        <w:t>aujourd’hui</w:t>
      </w:r>
      <w:r w:rsidR="00D82DF6">
        <w:t xml:space="preserve">, elles </w:t>
      </w:r>
      <w:r w:rsidR="00906D29">
        <w:t>devraient</w:t>
      </w:r>
      <w:r w:rsidR="00D82DF6">
        <w:t xml:space="preserve"> </w:t>
      </w:r>
      <w:r w:rsidR="009728FB">
        <w:t>continuer</w:t>
      </w:r>
      <w:r w:rsidR="00D82DF6">
        <w:t xml:space="preserve"> d’être utilisées pa</w:t>
      </w:r>
      <w:r w:rsidR="009728FB">
        <w:t>r</w:t>
      </w:r>
      <w:r w:rsidR="00D82DF6">
        <w:t xml:space="preserve"> ceux qui restent fidèles au système de comptabilité traditionnel.</w:t>
      </w:r>
    </w:p>
    <w:p w:rsidR="005F1ACF" w:rsidRDefault="006B206A" w:rsidP="007A2876">
      <w:pPr>
        <w:pStyle w:val="Proposal"/>
      </w:pPr>
      <w:r>
        <w:rPr>
          <w:b/>
        </w:rPr>
        <w:t>MOD</w:t>
      </w:r>
      <w:r>
        <w:tab/>
        <w:t>AFCP/19/73</w:t>
      </w:r>
      <w:r>
        <w:rPr>
          <w:b/>
          <w:vanish/>
          <w:color w:val="7F7F7F" w:themeColor="text1" w:themeTint="80"/>
          <w:vertAlign w:val="superscript"/>
        </w:rPr>
        <w:t>#11135</w:t>
      </w:r>
    </w:p>
    <w:p w:rsidR="006B206A" w:rsidRPr="00A64228" w:rsidRDefault="006B206A" w:rsidP="007A2876">
      <w:pPr>
        <w:rPr>
          <w:rPrChange w:id="263" w:author="Author">
            <w:rPr>
              <w:rFonts w:cstheme="majorBidi"/>
              <w:color w:val="000000"/>
              <w:lang w:val="fr-CH"/>
            </w:rPr>
          </w:rPrChange>
        </w:rPr>
      </w:pPr>
      <w:r w:rsidRPr="00A56B46">
        <w:rPr>
          <w:rStyle w:val="Artdef"/>
          <w:lang w:val="fr-CH"/>
        </w:rPr>
        <w:t>43</w:t>
      </w:r>
      <w:r w:rsidRPr="00B44D3F">
        <w:rPr>
          <w:lang w:val="fr-CH"/>
        </w:rPr>
        <w:tab/>
      </w:r>
      <w:r w:rsidRPr="00C5793D">
        <w:t>6.1.1</w:t>
      </w:r>
      <w:r w:rsidRPr="00384E5C">
        <w:rPr>
          <w:lang w:val="fr-CH"/>
        </w:rPr>
        <w:tab/>
      </w:r>
      <w:r w:rsidRPr="00A56B46">
        <w:t xml:space="preserve">Chaque </w:t>
      </w:r>
      <w:del w:id="264" w:author="Author">
        <w:r w:rsidRPr="00A56B46" w:rsidDel="00732C66">
          <w:delText>administration</w:delText>
        </w:r>
        <w:r w:rsidRPr="00A64228" w:rsidDel="001D4FFF">
          <w:rPr>
            <w:rStyle w:val="FootnoteReference"/>
            <w:rPrChange w:id="265" w:author="Author" w:date="2012-10-16T10:07:00Z">
              <w:rPr>
                <w:lang w:eastAsia="en-GB"/>
              </w:rPr>
            </w:rPrChange>
          </w:rPr>
          <w:delText>*</w:delText>
        </w:r>
      </w:del>
      <w:ins w:id="266" w:author="Author">
        <w:r w:rsidRPr="00A56B46">
          <w:t>exploitation</w:t>
        </w:r>
      </w:ins>
      <w:r w:rsidRPr="00A56B46">
        <w:t xml:space="preserve"> établit, conformément à la législation nationale applicable, les taxes à percevoir sur ses clients. </w:t>
      </w:r>
      <w:del w:id="267" w:author="Jones, Jacqueline" w:date="2012-11-19T20:03:00Z">
        <w:r w:rsidRPr="00A56B46" w:rsidDel="0094239C">
          <w:delText>La fixation du niveau de ces taxes est une affaire nationale, toutefois, ce faisant, les administrations</w:delText>
        </w:r>
        <w:r w:rsidRPr="0094239C" w:rsidDel="0094239C">
          <w:rPr>
            <w:lang w:eastAsia="en-GB"/>
          </w:rPr>
          <w:delText>*</w:delText>
        </w:r>
        <w:r w:rsidRPr="00A56B46" w:rsidDel="0094239C">
          <w:delText xml:space="preserve"> devraient s'efforcer d'éviter une trop grande dissymétrie entre les taxes de perception applicables dans les deux sens d'une même relation.</w:delText>
        </w:r>
      </w:del>
    </w:p>
    <w:p w:rsidR="005F1ACF" w:rsidRDefault="006B206A" w:rsidP="007A2876">
      <w:pPr>
        <w:pStyle w:val="Reasons"/>
      </w:pPr>
      <w:r>
        <w:rPr>
          <w:b/>
        </w:rPr>
        <w:t>Motifs:</w:t>
      </w:r>
      <w:r>
        <w:tab/>
      </w:r>
      <w:r w:rsidR="003253D2">
        <w:t xml:space="preserve">Modification </w:t>
      </w:r>
      <w:r w:rsidR="00D82DF6">
        <w:t>d’</w:t>
      </w:r>
      <w:r w:rsidR="00906D29">
        <w:t>ordre</w:t>
      </w:r>
      <w:r w:rsidR="00D82DF6">
        <w:t xml:space="preserve"> rédactionnel pour refléter l’évolution de l’</w:t>
      </w:r>
      <w:r w:rsidR="00906D29">
        <w:t>environnement</w:t>
      </w:r>
      <w:r w:rsidR="00D82DF6">
        <w:t xml:space="preserve"> des télécommunica</w:t>
      </w:r>
      <w:r w:rsidR="009728FB">
        <w:t>t</w:t>
      </w:r>
      <w:r w:rsidR="00D82DF6">
        <w:t>ions.</w:t>
      </w:r>
    </w:p>
    <w:p w:rsidR="005F1ACF" w:rsidRDefault="006B206A" w:rsidP="007A2876">
      <w:pPr>
        <w:pStyle w:val="Proposal"/>
      </w:pPr>
      <w:r>
        <w:rPr>
          <w:b/>
        </w:rPr>
        <w:t>MOD</w:t>
      </w:r>
      <w:r>
        <w:tab/>
        <w:t>AFCP/19/74</w:t>
      </w:r>
      <w:r>
        <w:rPr>
          <w:b/>
          <w:vanish/>
          <w:color w:val="7F7F7F" w:themeColor="text1" w:themeTint="80"/>
          <w:vertAlign w:val="superscript"/>
        </w:rPr>
        <w:t>#11140</w:t>
      </w:r>
    </w:p>
    <w:p w:rsidR="006B206A" w:rsidRDefault="006B206A" w:rsidP="007A2876">
      <w:r w:rsidRPr="00B44D3F">
        <w:rPr>
          <w:rStyle w:val="Artdef"/>
          <w:lang w:val="fr-CH"/>
        </w:rPr>
        <w:t>44</w:t>
      </w:r>
      <w:r w:rsidRPr="00B44D3F">
        <w:rPr>
          <w:lang w:val="fr-CH"/>
        </w:rPr>
        <w:tab/>
        <w:t>6.1.2</w:t>
      </w:r>
      <w:r w:rsidRPr="00B44D3F">
        <w:rPr>
          <w:lang w:val="fr-CH"/>
        </w:rPr>
        <w:tab/>
        <w:t xml:space="preserve">La taxe à percevoir par une </w:t>
      </w:r>
      <w:del w:id="268" w:author="Author">
        <w:r w:rsidRPr="00B44D3F" w:rsidDel="005C2C60">
          <w:rPr>
            <w:lang w:val="fr-CH"/>
          </w:rPr>
          <w:delText>administration</w:delText>
        </w:r>
        <w:r w:rsidRPr="00A64228" w:rsidDel="001D4FFF">
          <w:rPr>
            <w:rStyle w:val="FootnoteReference"/>
            <w:rPrChange w:id="269" w:author="Author" w:date="2012-10-16T10:07:00Z">
              <w:rPr>
                <w:lang w:eastAsia="en-GB"/>
              </w:rPr>
            </w:rPrChange>
          </w:rPr>
          <w:delText>*</w:delText>
        </w:r>
      </w:del>
      <w:ins w:id="270" w:author="Author">
        <w:r w:rsidRPr="00B44D3F">
          <w:rPr>
            <w:lang w:val="fr-CH"/>
          </w:rPr>
          <w:t xml:space="preserve">exploitation </w:t>
        </w:r>
      </w:ins>
      <w:r w:rsidRPr="00B44D3F">
        <w:rPr>
          <w:lang w:val="fr-CH"/>
        </w:rPr>
        <w:t xml:space="preserve">sur les clients pour une même prestation devrait, en principe, être identique dans une relation donnée, quelle que soit la voie d'acheminement choisie par cette </w:t>
      </w:r>
      <w:del w:id="271" w:author="Author">
        <w:r w:rsidRPr="00B44D3F" w:rsidDel="00D73264">
          <w:rPr>
            <w:lang w:val="fr-CH"/>
          </w:rPr>
          <w:delText>administration</w:delText>
        </w:r>
        <w:r w:rsidRPr="00A64228" w:rsidDel="001D4FFF">
          <w:rPr>
            <w:rStyle w:val="FootnoteReference"/>
            <w:rPrChange w:id="272" w:author="Author" w:date="2012-10-16T10:07:00Z">
              <w:rPr>
                <w:lang w:eastAsia="en-GB"/>
              </w:rPr>
            </w:rPrChange>
          </w:rPr>
          <w:delText>*</w:delText>
        </w:r>
      </w:del>
      <w:ins w:id="273" w:author="Author">
        <w:r w:rsidRPr="00B44D3F">
          <w:rPr>
            <w:lang w:val="fr-CH"/>
          </w:rPr>
          <w:t>exploitation</w:t>
        </w:r>
      </w:ins>
      <w:r w:rsidRPr="00B44D3F">
        <w:rPr>
          <w:lang w:val="fr-CH"/>
        </w:rPr>
        <w:t>.</w:t>
      </w:r>
    </w:p>
    <w:p w:rsidR="005F1ACF" w:rsidRDefault="006B206A" w:rsidP="007A2876">
      <w:pPr>
        <w:pStyle w:val="Reasons"/>
      </w:pPr>
      <w:r>
        <w:rPr>
          <w:b/>
        </w:rPr>
        <w:t>Motifs:</w:t>
      </w:r>
      <w:r>
        <w:tab/>
      </w:r>
      <w:r w:rsidR="003253D2">
        <w:t xml:space="preserve">Modification </w:t>
      </w:r>
      <w:r w:rsidR="00D82DF6">
        <w:t>d’</w:t>
      </w:r>
      <w:r w:rsidR="00906D29">
        <w:t>ordre</w:t>
      </w:r>
      <w:r w:rsidR="00D82DF6">
        <w:t xml:space="preserve"> rédactionnel</w:t>
      </w:r>
    </w:p>
    <w:p w:rsidR="005F1ACF" w:rsidRDefault="006B206A" w:rsidP="007A2876">
      <w:pPr>
        <w:pStyle w:val="Proposal"/>
      </w:pPr>
      <w:r>
        <w:rPr>
          <w:b/>
        </w:rPr>
        <w:lastRenderedPageBreak/>
        <w:t>SUP</w:t>
      </w:r>
      <w:r>
        <w:tab/>
        <w:t>AFCP/19/75</w:t>
      </w:r>
      <w:r>
        <w:rPr>
          <w:b/>
          <w:vanish/>
          <w:color w:val="7F7F7F" w:themeColor="text1" w:themeTint="80"/>
          <w:vertAlign w:val="superscript"/>
        </w:rPr>
        <w:t>#11147</w:t>
      </w:r>
    </w:p>
    <w:p w:rsidR="006B206A" w:rsidRPr="00CE15CA" w:rsidRDefault="006B206A" w:rsidP="007A2876">
      <w:pPr>
        <w:rPr>
          <w:lang w:val="fr-CH"/>
          <w:rPrChange w:id="274" w:author="Author">
            <w:rPr>
              <w:lang w:val="en-US"/>
            </w:rPr>
          </w:rPrChange>
        </w:rPr>
      </w:pPr>
      <w:r w:rsidRPr="00CE15CA">
        <w:rPr>
          <w:rStyle w:val="Artdef"/>
          <w:lang w:val="fr-CH"/>
          <w:rPrChange w:id="275" w:author="Author" w:date="2012-10-16T10:07:00Z">
            <w:rPr>
              <w:rStyle w:val="Artdef"/>
              <w:lang w:val="en-US"/>
            </w:rPr>
          </w:rPrChange>
        </w:rPr>
        <w:t>45</w:t>
      </w:r>
      <w:r w:rsidRPr="00CE15CA">
        <w:rPr>
          <w:lang w:val="fr-CH"/>
          <w:rPrChange w:id="276" w:author="Author" w:date="2012-10-16T10:07:00Z">
            <w:rPr>
              <w:lang w:val="en-US"/>
            </w:rPr>
          </w:rPrChange>
        </w:rPr>
        <w:tab/>
      </w:r>
      <w:del w:id="277" w:author="Author">
        <w:r w:rsidRPr="00CE15CA" w:rsidDel="00390DCB">
          <w:rPr>
            <w:lang w:val="fr-CH"/>
            <w:rPrChange w:id="278" w:author="Author" w:date="2012-10-16T10:07:00Z">
              <w:rPr>
                <w:lang w:val="en-US"/>
              </w:rPr>
            </w:rPrChange>
          </w:rPr>
          <w:delText>6.1.3</w:delText>
        </w:r>
        <w:r w:rsidRPr="00CE15CA" w:rsidDel="00390DCB">
          <w:rPr>
            <w:lang w:val="fr-CH"/>
            <w:rPrChange w:id="279" w:author="Author" w:date="2012-10-16T10:07:00Z">
              <w:rPr>
                <w:lang w:val="en-US"/>
              </w:rPr>
            </w:rPrChange>
          </w:rPr>
          <w:tab/>
          <w:delTex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delText>
        </w:r>
      </w:del>
    </w:p>
    <w:p w:rsidR="005F1ACF" w:rsidRDefault="006B206A" w:rsidP="007A2876">
      <w:pPr>
        <w:pStyle w:val="Reasons"/>
      </w:pPr>
      <w:r>
        <w:rPr>
          <w:b/>
        </w:rPr>
        <w:t>Motifs:</w:t>
      </w:r>
      <w:r>
        <w:tab/>
      </w:r>
      <w:r w:rsidR="00D82DF6">
        <w:t xml:space="preserve">Disposition trop détaillée pour </w:t>
      </w:r>
      <w:r w:rsidR="00906D29">
        <w:t>figurer</w:t>
      </w:r>
      <w:r w:rsidR="00D82DF6">
        <w:t xml:space="preserve"> dans le corps du RTI.</w:t>
      </w:r>
    </w:p>
    <w:p w:rsidR="005F1ACF" w:rsidRDefault="006B206A" w:rsidP="007A2876">
      <w:pPr>
        <w:pStyle w:val="Proposal"/>
      </w:pPr>
      <w:r>
        <w:rPr>
          <w:b/>
        </w:rPr>
        <w:t>MOD</w:t>
      </w:r>
      <w:r>
        <w:tab/>
        <w:t>AFCP/19/76</w:t>
      </w:r>
      <w:r>
        <w:rPr>
          <w:b/>
          <w:vanish/>
          <w:color w:val="7F7F7F" w:themeColor="text1" w:themeTint="80"/>
          <w:vertAlign w:val="superscript"/>
        </w:rPr>
        <w:t>#11154</w:t>
      </w:r>
    </w:p>
    <w:p w:rsidR="006B206A" w:rsidRPr="00A64228" w:rsidRDefault="006B206A" w:rsidP="007A2876">
      <w:pPr>
        <w:pStyle w:val="Heading2"/>
        <w:rPr>
          <w:rPrChange w:id="280" w:author="Author">
            <w:rPr>
              <w:szCs w:val="24"/>
              <w:lang w:val="fr-CH"/>
            </w:rPr>
          </w:rPrChange>
        </w:rPr>
      </w:pPr>
      <w:r w:rsidRPr="0006404C">
        <w:rPr>
          <w:rStyle w:val="Artdef"/>
          <w:b/>
          <w:bCs/>
        </w:rPr>
        <w:t>46</w:t>
      </w:r>
      <w:r w:rsidRPr="00B44D3F">
        <w:rPr>
          <w:lang w:val="fr-CH"/>
        </w:rPr>
        <w:tab/>
        <w:t>6.2</w:t>
      </w:r>
      <w:r w:rsidRPr="00B44D3F">
        <w:rPr>
          <w:lang w:val="fr-CH"/>
        </w:rPr>
        <w:tab/>
      </w:r>
      <w:r w:rsidRPr="00A64228">
        <w:rPr>
          <w:rPrChange w:id="281" w:author="Author" w:date="2012-10-16T10:07:00Z">
            <w:rPr>
              <w:szCs w:val="24"/>
            </w:rPr>
          </w:rPrChange>
        </w:rPr>
        <w:t>Taxes de répartition</w:t>
      </w:r>
      <w:ins w:id="282" w:author="Author">
        <w:r w:rsidRPr="00A64228">
          <w:rPr>
            <w:rPrChange w:id="283" w:author="Author" w:date="2012-10-16T10:07:00Z">
              <w:rPr>
                <w:szCs w:val="24"/>
              </w:rPr>
            </w:rPrChange>
          </w:rPr>
          <w:t>, de transit et de terminaison</w:t>
        </w:r>
      </w:ins>
    </w:p>
    <w:p w:rsidR="005F1ACF" w:rsidRDefault="006B206A" w:rsidP="007A2876">
      <w:pPr>
        <w:pStyle w:val="Reasons"/>
      </w:pPr>
      <w:r>
        <w:rPr>
          <w:b/>
        </w:rPr>
        <w:t>Motifs:</w:t>
      </w:r>
      <w:r>
        <w:tab/>
      </w:r>
      <w:r w:rsidR="00D82DF6">
        <w:t>Etoffer la disposition pour tenir compte de la réalité</w:t>
      </w:r>
      <w:r w:rsidR="003D1A37">
        <w:t xml:space="preserve"> </w:t>
      </w:r>
      <w:r w:rsidR="00D82DF6">
        <w:t>des relations entre les exploitations.</w:t>
      </w:r>
    </w:p>
    <w:p w:rsidR="005F1ACF" w:rsidRDefault="006B206A" w:rsidP="007A2876">
      <w:pPr>
        <w:pStyle w:val="Proposal"/>
      </w:pPr>
      <w:r>
        <w:rPr>
          <w:b/>
        </w:rPr>
        <w:t>MOD</w:t>
      </w:r>
      <w:r>
        <w:tab/>
        <w:t>AFCP/19/77</w:t>
      </w:r>
    </w:p>
    <w:p w:rsidR="006B206A" w:rsidRDefault="006B206A" w:rsidP="007A2876">
      <w:r w:rsidRPr="004E563A">
        <w:rPr>
          <w:rStyle w:val="Artdef"/>
        </w:rPr>
        <w:t>47</w:t>
      </w:r>
      <w:r>
        <w:tab/>
        <w:t>6.2.1</w:t>
      </w:r>
      <w:r>
        <w:tab/>
      </w:r>
      <w:r w:rsidR="0094239C" w:rsidRPr="00384E5C">
        <w:t xml:space="preserve">Pour chaque service admis dans une relation donnée, les </w:t>
      </w:r>
      <w:del w:id="284" w:author="Jones, Jacqueline" w:date="2012-11-19T20:06:00Z">
        <w:r w:rsidR="0094239C" w:rsidRPr="00384E5C" w:rsidDel="0094239C">
          <w:delText>administrations</w:delText>
        </w:r>
      </w:del>
      <w:del w:id="285" w:author="Author">
        <w:r w:rsidR="0094239C" w:rsidRPr="00A64228" w:rsidDel="001D4FFF">
          <w:rPr>
            <w:rStyle w:val="FootnoteReference"/>
            <w:rPrChange w:id="286" w:author="Author">
              <w:rPr>
                <w:lang w:eastAsia="en-GB"/>
              </w:rPr>
            </w:rPrChange>
          </w:rPr>
          <w:delText>*</w:delText>
        </w:r>
      </w:del>
      <w:ins w:id="287" w:author="Author">
        <w:r w:rsidR="0094239C" w:rsidRPr="00384E5C">
          <w:t xml:space="preserve"> exploitations</w:t>
        </w:r>
      </w:ins>
      <w:r w:rsidR="0094239C" w:rsidRPr="00384E5C">
        <w:t xml:space="preserve"> établissent et révisent par accord mutuel</w:t>
      </w:r>
      <w:ins w:id="288" w:author="Author">
        <w:r w:rsidR="0094239C" w:rsidRPr="00A64228">
          <w:rPr>
            <w:rPrChange w:id="289" w:author="Author">
              <w:rPr>
                <w:color w:val="FF0000"/>
                <w:szCs w:val="24"/>
                <w:highlight w:val="yellow"/>
                <w:u w:val="single"/>
                <w:lang w:val="en-GB"/>
              </w:rPr>
            </w:rPrChange>
          </w:rPr>
          <w:t xml:space="preserve">, sur la base </w:t>
        </w:r>
      </w:ins>
      <w:ins w:id="290" w:author="Touraud, Michele" w:date="2012-11-25T19:21:00Z">
        <w:r w:rsidR="009728FB">
          <w:t>de l’orienta</w:t>
        </w:r>
      </w:ins>
      <w:ins w:id="291" w:author="Haari, Laetitia" w:date="2012-11-29T10:07:00Z">
        <w:r w:rsidR="00906D29">
          <w:t>t</w:t>
        </w:r>
      </w:ins>
      <w:ins w:id="292" w:author="Touraud, Michele" w:date="2012-11-25T19:21:00Z">
        <w:r w:rsidR="009728FB">
          <w:t>ion vers les</w:t>
        </w:r>
      </w:ins>
      <w:ins w:id="293" w:author="Author">
        <w:r w:rsidR="0094239C" w:rsidRPr="00A64228">
          <w:rPr>
            <w:rPrChange w:id="294" w:author="Author">
              <w:rPr>
                <w:color w:val="FF0000"/>
                <w:szCs w:val="24"/>
                <w:highlight w:val="yellow"/>
                <w:u w:val="single"/>
                <w:lang w:val="en-GB"/>
              </w:rPr>
            </w:rPrChange>
          </w:rPr>
          <w:t xml:space="preserve"> coûts,</w:t>
        </w:r>
      </w:ins>
      <w:r w:rsidR="0094239C" w:rsidRPr="00A64228">
        <w:rPr>
          <w:rPrChange w:id="295" w:author="Author">
            <w:rPr>
              <w:szCs w:val="24"/>
              <w:highlight w:val="yellow"/>
              <w:lang w:val="en-GB"/>
            </w:rPr>
          </w:rPrChange>
        </w:rPr>
        <w:t xml:space="preserve"> </w:t>
      </w:r>
      <w:r w:rsidR="0094239C" w:rsidRPr="00384E5C">
        <w:t>les taxes de répartition</w:t>
      </w:r>
      <w:ins w:id="296" w:author="Author">
        <w:r w:rsidR="0094239C" w:rsidRPr="00384E5C">
          <w:t>, de transit et de terminaison</w:t>
        </w:r>
      </w:ins>
      <w:r w:rsidR="0094239C" w:rsidRPr="00384E5C">
        <w:t xml:space="preserve"> applicables entre elles, conformément aux dispositions de l'Appendice 1 et en tenant compte des Recommandations </w:t>
      </w:r>
      <w:ins w:id="297" w:author="Author">
        <w:r w:rsidR="0094239C" w:rsidRPr="00384E5C">
          <w:t xml:space="preserve">UIT-T </w:t>
        </w:r>
      </w:ins>
      <w:r w:rsidR="0094239C" w:rsidRPr="00384E5C">
        <w:t>pertinentes</w:t>
      </w:r>
      <w:del w:id="298" w:author="Author">
        <w:r w:rsidR="0094239C" w:rsidRPr="00384E5C" w:rsidDel="00F40400">
          <w:delText xml:space="preserve"> </w:delText>
        </w:r>
        <w:r w:rsidR="0094239C" w:rsidRPr="00384E5C" w:rsidDel="00A524B4">
          <w:delText>du CCITT</w:delText>
        </w:r>
      </w:del>
      <w:r w:rsidR="0094239C" w:rsidRPr="00384E5C">
        <w:t xml:space="preserve"> ainsi que de l'évolution des coûts y afférents.</w:t>
      </w:r>
    </w:p>
    <w:p w:rsidR="005F1ACF" w:rsidRDefault="006B206A" w:rsidP="007A2876">
      <w:pPr>
        <w:pStyle w:val="Reasons"/>
      </w:pPr>
      <w:r>
        <w:rPr>
          <w:b/>
        </w:rPr>
        <w:t>Motifs:</w:t>
      </w:r>
      <w:r>
        <w:tab/>
      </w:r>
      <w:r w:rsidR="00D82DF6">
        <w:t>Etoffer la disposition pour tenir compte de la réalité</w:t>
      </w:r>
      <w:r w:rsidR="009728FB">
        <w:t xml:space="preserve"> </w:t>
      </w:r>
      <w:r w:rsidR="00D82DF6">
        <w:t xml:space="preserve">des relations entre les </w:t>
      </w:r>
      <w:r w:rsidR="00906D29">
        <w:t>exploitations. Toutefois,</w:t>
      </w:r>
      <w:r w:rsidR="00D82DF6">
        <w:t xml:space="preserve"> </w:t>
      </w:r>
      <w:r w:rsidR="002F479C">
        <w:t xml:space="preserve">l’orientation vers les coûts est ciblée </w:t>
      </w:r>
      <w:r w:rsidR="00D82DF6">
        <w:t>dans ces relations</w:t>
      </w:r>
      <w:r w:rsidR="002F479C">
        <w:t xml:space="preserve"> et devrait être prise en considération, </w:t>
      </w:r>
      <w:r w:rsidR="00906D29">
        <w:t>conformément</w:t>
      </w:r>
      <w:r w:rsidR="002F479C">
        <w:t xml:space="preserve"> aux </w:t>
      </w:r>
      <w:r w:rsidR="00906D29">
        <w:t>Recommandations</w:t>
      </w:r>
      <w:r w:rsidR="003253D2">
        <w:t xml:space="preserve"> UIT-T pertinentes </w:t>
      </w:r>
      <w:r w:rsidR="002F479C">
        <w:t>pour que les taxes pour les utilisateurs finals soient raisonnables.</w:t>
      </w:r>
    </w:p>
    <w:p w:rsidR="005F1ACF" w:rsidRDefault="006B206A" w:rsidP="007A2876">
      <w:pPr>
        <w:pStyle w:val="Proposal"/>
      </w:pPr>
      <w:r>
        <w:rPr>
          <w:b/>
        </w:rPr>
        <w:t>SUP</w:t>
      </w:r>
      <w:r>
        <w:tab/>
        <w:t>AFCP/19/78</w:t>
      </w:r>
    </w:p>
    <w:p w:rsidR="006B206A" w:rsidRDefault="006B206A" w:rsidP="007A2876">
      <w:pPr>
        <w:pStyle w:val="Heading2"/>
      </w:pPr>
      <w:r w:rsidRPr="004E563A">
        <w:rPr>
          <w:rStyle w:val="Artdef"/>
          <w:b/>
          <w:bCs/>
        </w:rPr>
        <w:t>48</w:t>
      </w:r>
      <w:r>
        <w:tab/>
      </w:r>
      <w:del w:id="299" w:author="Jones, Jacqueline" w:date="2012-11-19T20:07:00Z">
        <w:r w:rsidDel="0094239C">
          <w:delText>6.3</w:delText>
        </w:r>
        <w:r w:rsidDel="0094239C">
          <w:tab/>
          <w:delText>Unité monétaire</w:delText>
        </w:r>
      </w:del>
    </w:p>
    <w:p w:rsidR="005F1ACF" w:rsidRDefault="006B206A" w:rsidP="007A2876">
      <w:pPr>
        <w:pStyle w:val="Reasons"/>
      </w:pPr>
      <w:r>
        <w:rPr>
          <w:b/>
        </w:rPr>
        <w:t>Motifs:</w:t>
      </w:r>
      <w:r>
        <w:tab/>
      </w:r>
      <w:r w:rsidR="002F479C">
        <w:t>Disposition obsolète dans l’environnement actuel.</w:t>
      </w:r>
    </w:p>
    <w:p w:rsidR="005F1ACF" w:rsidRDefault="006B206A" w:rsidP="007A2876">
      <w:pPr>
        <w:pStyle w:val="Proposal"/>
      </w:pPr>
      <w:r>
        <w:rPr>
          <w:b/>
        </w:rPr>
        <w:t>SUP</w:t>
      </w:r>
      <w:r>
        <w:tab/>
        <w:t>AFCP/19/79</w:t>
      </w:r>
    </w:p>
    <w:p w:rsidR="006B206A" w:rsidDel="0094239C" w:rsidRDefault="006B206A" w:rsidP="007A2876">
      <w:pPr>
        <w:rPr>
          <w:del w:id="300" w:author="Jones, Jacqueline" w:date="2012-11-19T20:07:00Z"/>
        </w:rPr>
      </w:pPr>
      <w:r w:rsidRPr="004E563A">
        <w:rPr>
          <w:rStyle w:val="Artdef"/>
        </w:rPr>
        <w:t>49</w:t>
      </w:r>
      <w:r>
        <w:tab/>
      </w:r>
      <w:del w:id="301" w:author="Jones, Jacqueline" w:date="2012-11-19T20:07:00Z">
        <w:r w:rsidDel="0094239C">
          <w:delText>6.3.1</w:delText>
        </w:r>
        <w:r w:rsidDel="0094239C">
          <w:tab/>
          <w:delText>En l'absence d'arrangements particuliers conclus entre administrations</w:delText>
        </w:r>
        <w:r w:rsidDel="0094239C">
          <w:rPr>
            <w:position w:val="6"/>
            <w:sz w:val="16"/>
          </w:rPr>
          <w:delText>*</w:delText>
        </w:r>
        <w:r w:rsidDel="0094239C">
          <w:delText>, l'unité monétaire employée à la composition des taxes de répartition pour les services internationaux de télécommunication et à l'établissement des comptes internationaux est:</w:delText>
        </w:r>
      </w:del>
    </w:p>
    <w:p w:rsidR="006B206A" w:rsidDel="0094239C" w:rsidRDefault="006B206A">
      <w:pPr>
        <w:rPr>
          <w:del w:id="302" w:author="Jones, Jacqueline" w:date="2012-11-19T20:07:00Z"/>
        </w:rPr>
        <w:pPrChange w:id="303" w:author="Jones, Jacqueline" w:date="2012-11-19T20:07:00Z">
          <w:pPr>
            <w:pStyle w:val="enumlev1"/>
          </w:pPr>
        </w:pPrChange>
      </w:pPr>
      <w:del w:id="304" w:author="Jones, Jacqueline" w:date="2012-11-19T20:07:00Z">
        <w:r w:rsidDel="0094239C">
          <w:delText>–</w:delText>
        </w:r>
        <w:r w:rsidDel="0094239C">
          <w:tab/>
          <w:delText>soit l'unité monétaire du Fonds monétaire international (FMI), actuellement le Droit de tirage spécial (DTS), telle qu'elle est définie par cette organisation;</w:delText>
        </w:r>
      </w:del>
    </w:p>
    <w:p w:rsidR="006B206A" w:rsidRDefault="006B206A">
      <w:pPr>
        <w:pPrChange w:id="305" w:author="Jones, Jacqueline" w:date="2012-11-19T20:07:00Z">
          <w:pPr>
            <w:pStyle w:val="enumlev1"/>
          </w:pPr>
        </w:pPrChange>
      </w:pPr>
      <w:del w:id="306" w:author="Jones, Jacqueline" w:date="2012-11-19T20:07:00Z">
        <w:r w:rsidDel="0094239C">
          <w:delText>–</w:delText>
        </w:r>
        <w:r w:rsidDel="0094239C">
          <w:tab/>
          <w:delText>soit le franc</w:delText>
        </w:r>
        <w:r w:rsidDel="0094239C">
          <w:noBreakHyphen/>
          <w:delText>or, équivalant à 1/3,061 DTS.</w:delText>
        </w:r>
      </w:del>
    </w:p>
    <w:p w:rsidR="005F1ACF" w:rsidRDefault="006B206A" w:rsidP="007A2876">
      <w:pPr>
        <w:pStyle w:val="Reasons"/>
      </w:pPr>
      <w:r>
        <w:rPr>
          <w:b/>
        </w:rPr>
        <w:t>Motifs:</w:t>
      </w:r>
      <w:r>
        <w:tab/>
      </w:r>
      <w:r w:rsidR="002F479C">
        <w:t>Disposition obsolète dans l’environnement actuel</w:t>
      </w:r>
      <w:r w:rsidR="00590DE1">
        <w:t>.</w:t>
      </w:r>
    </w:p>
    <w:p w:rsidR="005F1ACF" w:rsidRDefault="006B206A" w:rsidP="007A2876">
      <w:pPr>
        <w:pStyle w:val="Proposal"/>
      </w:pPr>
      <w:r>
        <w:rPr>
          <w:b/>
        </w:rPr>
        <w:t>SUP</w:t>
      </w:r>
      <w:r>
        <w:tab/>
        <w:t>AFCP/19/80</w:t>
      </w:r>
    </w:p>
    <w:p w:rsidR="006B206A" w:rsidRDefault="006B206A" w:rsidP="007A2876">
      <w:r w:rsidRPr="004E563A">
        <w:rPr>
          <w:rStyle w:val="Artdef"/>
        </w:rPr>
        <w:t>50</w:t>
      </w:r>
      <w:r>
        <w:tab/>
      </w:r>
      <w:del w:id="307" w:author="Jones, Jacqueline" w:date="2012-11-19T20:08:00Z">
        <w:r w:rsidDel="00B13E7A">
          <w:delText>6.3.2</w:delText>
        </w:r>
        <w:r w:rsidDel="00B13E7A">
          <w:tab/>
          <w:delText>Conformément aux dispositions pertinentes de la Convention internationale des télécommunications, cette disposition n'affecte pas la possibilité de conclure des arrangements bilatéraux entre administrations* pour la fixation de coefficients mutuellement acceptables entre l'unité monétaire du FMI et le franc</w:delText>
        </w:r>
        <w:r w:rsidDel="00B13E7A">
          <w:noBreakHyphen/>
          <w:delText>or.</w:delText>
        </w:r>
      </w:del>
    </w:p>
    <w:p w:rsidR="005F1ACF" w:rsidRDefault="006B206A" w:rsidP="007A2876">
      <w:pPr>
        <w:pStyle w:val="Reasons"/>
      </w:pPr>
      <w:r>
        <w:rPr>
          <w:b/>
        </w:rPr>
        <w:t>Motifs:</w:t>
      </w:r>
      <w:r>
        <w:tab/>
      </w:r>
      <w:r w:rsidR="002F479C">
        <w:t>Disposition obsolète dans l’environnement actuel</w:t>
      </w:r>
      <w:r w:rsidR="00590DE1">
        <w:t>.</w:t>
      </w:r>
    </w:p>
    <w:p w:rsidR="005F1ACF" w:rsidRDefault="006B206A" w:rsidP="007A2876">
      <w:pPr>
        <w:pStyle w:val="Proposal"/>
      </w:pPr>
      <w:r>
        <w:rPr>
          <w:b/>
          <w:u w:val="single"/>
        </w:rPr>
        <w:lastRenderedPageBreak/>
        <w:t>NOC</w:t>
      </w:r>
      <w:r>
        <w:tab/>
        <w:t>AFCP/19/81</w:t>
      </w:r>
    </w:p>
    <w:p w:rsidR="006B206A" w:rsidRDefault="006B206A" w:rsidP="007A2876">
      <w:pPr>
        <w:pStyle w:val="Heading2"/>
      </w:pPr>
      <w:r w:rsidRPr="004E563A">
        <w:rPr>
          <w:rStyle w:val="Artdef"/>
          <w:b/>
          <w:bCs/>
        </w:rPr>
        <w:t>51</w:t>
      </w:r>
      <w:r>
        <w:tab/>
        <w:t>6.4</w:t>
      </w:r>
      <w:r>
        <w:tab/>
        <w:t>Etablissement des comptes et règlement des soldes de comptes</w:t>
      </w:r>
    </w:p>
    <w:p w:rsidR="005F1ACF" w:rsidRDefault="005F1ACF" w:rsidP="007A2876">
      <w:pPr>
        <w:pStyle w:val="Reasons"/>
      </w:pPr>
    </w:p>
    <w:p w:rsidR="005F1ACF" w:rsidRDefault="006B206A" w:rsidP="007A2876">
      <w:pPr>
        <w:pStyle w:val="Proposal"/>
      </w:pPr>
      <w:r>
        <w:rPr>
          <w:b/>
        </w:rPr>
        <w:t>MOD</w:t>
      </w:r>
      <w:r>
        <w:tab/>
        <w:t>AFCP/19/82</w:t>
      </w:r>
    </w:p>
    <w:p w:rsidR="006B206A" w:rsidRDefault="006B206A" w:rsidP="007A2876">
      <w:r w:rsidRPr="004E563A">
        <w:rPr>
          <w:rStyle w:val="Artdef"/>
        </w:rPr>
        <w:t>52</w:t>
      </w:r>
      <w:r>
        <w:tab/>
        <w:t>6.4.1</w:t>
      </w:r>
      <w:r>
        <w:tab/>
      </w:r>
      <w:del w:id="308" w:author="Touraud, Michele" w:date="2012-11-25T19:22:00Z">
        <w:r w:rsidDel="009728FB">
          <w:delText>A moins qu'il n'en soit convenu autrement, les administrations</w:delText>
        </w:r>
        <w:r w:rsidDel="009728FB">
          <w:rPr>
            <w:position w:val="6"/>
            <w:sz w:val="16"/>
          </w:rPr>
          <w:delText>*</w:delText>
        </w:r>
        <w:r w:rsidDel="009728FB">
          <w:delText xml:space="preserve"> </w:delText>
        </w:r>
      </w:del>
      <w:ins w:id="309" w:author="Touraud, Michele" w:date="2012-11-25T19:22:00Z">
        <w:r w:rsidR="009728FB">
          <w:t xml:space="preserve">Les Etats </w:t>
        </w:r>
      </w:ins>
      <w:r w:rsidR="00906D29">
        <w:t>Membres</w:t>
      </w:r>
      <w:ins w:id="310" w:author="Touraud, Michele" w:date="2012-11-25T19:22:00Z">
        <w:r w:rsidR="009728FB">
          <w:t xml:space="preserve"> veillent à ce que les exploitations </w:t>
        </w:r>
      </w:ins>
      <w:r>
        <w:t>suivent les dispositions pertinentes figurant dans les Appendices 1 et 2.</w:t>
      </w:r>
    </w:p>
    <w:p w:rsidR="005F1ACF" w:rsidRDefault="006B206A" w:rsidP="007A2876">
      <w:pPr>
        <w:pStyle w:val="Reasons"/>
      </w:pPr>
      <w:r>
        <w:rPr>
          <w:b/>
        </w:rPr>
        <w:t>Motifs:</w:t>
      </w:r>
      <w:r>
        <w:tab/>
      </w:r>
      <w:r w:rsidR="002F479C">
        <w:t>Modifications d’</w:t>
      </w:r>
      <w:r w:rsidR="00906D29">
        <w:t>ordre</w:t>
      </w:r>
      <w:r w:rsidR="009728FB">
        <w:t xml:space="preserve"> </w:t>
      </w:r>
      <w:r w:rsidR="00906D29">
        <w:t>rédactionnel</w:t>
      </w:r>
      <w:r w:rsidR="0050117E">
        <w:t xml:space="preserve"> et</w:t>
      </w:r>
      <w:r w:rsidR="009728FB">
        <w:t xml:space="preserve"> inté</w:t>
      </w:r>
      <w:r w:rsidR="002F479C">
        <w:t>gration dans les Appendices qui traitent en détail de l’établissement des comptes et du règlement  des comptes.</w:t>
      </w:r>
    </w:p>
    <w:p w:rsidR="005F1ACF" w:rsidRDefault="006B206A" w:rsidP="007A2876">
      <w:pPr>
        <w:pStyle w:val="Proposal"/>
      </w:pPr>
      <w:r>
        <w:rPr>
          <w:b/>
          <w:u w:val="single"/>
        </w:rPr>
        <w:t>NOC</w:t>
      </w:r>
      <w:r>
        <w:tab/>
        <w:t>AFCP/19/83</w:t>
      </w:r>
    </w:p>
    <w:p w:rsidR="006B206A" w:rsidRDefault="006B206A" w:rsidP="007A2876">
      <w:pPr>
        <w:pStyle w:val="Heading2"/>
      </w:pPr>
      <w:r w:rsidRPr="004E563A">
        <w:rPr>
          <w:rStyle w:val="Artdef"/>
          <w:b/>
          <w:bCs/>
        </w:rPr>
        <w:t>53</w:t>
      </w:r>
      <w:r>
        <w:tab/>
        <w:t>6.5</w:t>
      </w:r>
      <w:r>
        <w:tab/>
        <w:t>Télécommunications de service et télécommunications privilégiées</w:t>
      </w:r>
    </w:p>
    <w:p w:rsidR="005F1ACF" w:rsidRDefault="005F1ACF" w:rsidP="007A2876">
      <w:pPr>
        <w:pStyle w:val="Reasons"/>
      </w:pPr>
    </w:p>
    <w:p w:rsidR="005F1ACF" w:rsidRDefault="006B206A" w:rsidP="007A2876">
      <w:pPr>
        <w:pStyle w:val="Proposal"/>
      </w:pPr>
      <w:r>
        <w:rPr>
          <w:b/>
        </w:rPr>
        <w:t>MOD</w:t>
      </w:r>
      <w:r>
        <w:tab/>
        <w:t>AFCP/19/84</w:t>
      </w:r>
    </w:p>
    <w:p w:rsidR="006B206A" w:rsidRDefault="006B206A" w:rsidP="007A2876">
      <w:r w:rsidRPr="004E563A">
        <w:rPr>
          <w:rStyle w:val="Artdef"/>
        </w:rPr>
        <w:t>54</w:t>
      </w:r>
      <w:r>
        <w:tab/>
        <w:t>6.5.1</w:t>
      </w:r>
      <w:r>
        <w:tab/>
        <w:t xml:space="preserve">Les </w:t>
      </w:r>
      <w:del w:id="311" w:author="Touraud, Michele" w:date="2012-11-25T19:23:00Z">
        <w:r w:rsidDel="009728FB">
          <w:delText>administrations</w:delText>
        </w:r>
        <w:r w:rsidDel="009728FB">
          <w:rPr>
            <w:position w:val="6"/>
            <w:sz w:val="16"/>
          </w:rPr>
          <w:delText>*</w:delText>
        </w:r>
        <w:r w:rsidDel="009728FB">
          <w:delText xml:space="preserve"> </w:delText>
        </w:r>
      </w:del>
      <w:ins w:id="312" w:author="Touraud, Michele" w:date="2012-11-25T19:23:00Z">
        <w:r w:rsidR="009728FB">
          <w:t xml:space="preserve">Etats Membres veillent à ce que les exploitations </w:t>
        </w:r>
      </w:ins>
      <w:r>
        <w:t>suivent les dispositions pertinentes figurant dans l'Appendice 3.</w:t>
      </w:r>
    </w:p>
    <w:p w:rsidR="005F1ACF" w:rsidRDefault="006B206A" w:rsidP="007A2876">
      <w:pPr>
        <w:pStyle w:val="Reasons"/>
      </w:pPr>
      <w:r>
        <w:rPr>
          <w:b/>
        </w:rPr>
        <w:t>Motifs:</w:t>
      </w:r>
      <w:r>
        <w:tab/>
      </w:r>
      <w:r w:rsidR="00CB65FA">
        <w:t xml:space="preserve">Maintenir cette disposition, moyennant des modifications d’ordre </w:t>
      </w:r>
      <w:r w:rsidR="00906D29">
        <w:t>rédactionnel</w:t>
      </w:r>
      <w:r w:rsidR="00CB65FA">
        <w:t xml:space="preserve">. </w:t>
      </w:r>
    </w:p>
    <w:p w:rsidR="005F1ACF" w:rsidRDefault="006B206A" w:rsidP="007A2876">
      <w:pPr>
        <w:pStyle w:val="Proposal"/>
      </w:pPr>
      <w:r>
        <w:rPr>
          <w:b/>
        </w:rPr>
        <w:t>ADD</w:t>
      </w:r>
      <w:r>
        <w:tab/>
        <w:t>AFCP/19/85</w:t>
      </w:r>
      <w:r>
        <w:rPr>
          <w:b/>
          <w:vanish/>
          <w:color w:val="7F7F7F" w:themeColor="text1" w:themeTint="80"/>
          <w:vertAlign w:val="superscript"/>
        </w:rPr>
        <w:t>#11174</w:t>
      </w:r>
    </w:p>
    <w:p w:rsidR="006B206A" w:rsidRDefault="006B206A" w:rsidP="007A2876">
      <w:r w:rsidRPr="001431CD">
        <w:rPr>
          <w:rStyle w:val="Artdef"/>
        </w:rPr>
        <w:t>54</w:t>
      </w:r>
      <w:r w:rsidR="00B13E7A">
        <w:rPr>
          <w:rStyle w:val="Artdef"/>
        </w:rPr>
        <w:t>A</w:t>
      </w:r>
      <w:r w:rsidRPr="00B44D3F">
        <w:rPr>
          <w:lang w:val="fr-CH"/>
        </w:rPr>
        <w:tab/>
        <w:t>6.</w:t>
      </w:r>
      <w:r w:rsidR="00B13E7A">
        <w:rPr>
          <w:lang w:val="fr-CH"/>
        </w:rPr>
        <w:t>5.2</w:t>
      </w:r>
      <w:r w:rsidRPr="00B44D3F">
        <w:rPr>
          <w:lang w:val="fr-CH"/>
        </w:rPr>
        <w:tab/>
      </w:r>
      <w:r w:rsidRPr="00B44D3F">
        <w:t>Les Etats Membres font en sorte</w:t>
      </w:r>
      <w:r w:rsidRPr="005208A1">
        <w:t xml:space="preserve"> </w:t>
      </w:r>
      <w:r>
        <w:t xml:space="preserve">que </w:t>
      </w:r>
      <w:r w:rsidRPr="00B44D3F">
        <w:t xml:space="preserve">chaque partie à une négociation ou à un accord concernant des questions de connectivité internationale ou découlant de ces questions, y compris celles relatives à l'Internet, </w:t>
      </w:r>
      <w:r>
        <w:t xml:space="preserve">ait accès à </w:t>
      </w:r>
      <w:r w:rsidRPr="00B44D3F">
        <w:t>d'autres mécanismes de règlement des différends et</w:t>
      </w:r>
      <w:r>
        <w:t xml:space="preserve"> </w:t>
      </w:r>
      <w:r w:rsidR="0050117E">
        <w:t>puisse</w:t>
      </w:r>
      <w:r w:rsidRPr="00B44D3F">
        <w:t xml:space="preserve"> saisir les autorités </w:t>
      </w:r>
      <w:r>
        <w:t xml:space="preserve">compétentes </w:t>
      </w:r>
      <w:r w:rsidRPr="00B44D3F">
        <w:t>chargées de la réglementation ou de la concurrence dans le pays de l'autre partie.</w:t>
      </w:r>
    </w:p>
    <w:p w:rsidR="005F1ACF" w:rsidRDefault="006B206A" w:rsidP="007A2876">
      <w:pPr>
        <w:pStyle w:val="Reasons"/>
      </w:pPr>
      <w:r>
        <w:rPr>
          <w:b/>
        </w:rPr>
        <w:t>Motifs:</w:t>
      </w:r>
      <w:r>
        <w:tab/>
      </w:r>
      <w:r w:rsidR="009728FB">
        <w:t>Prévoir</w:t>
      </w:r>
      <w:r w:rsidR="00CB65FA">
        <w:t xml:space="preserve"> d’autres </w:t>
      </w:r>
      <w:r w:rsidR="009728FB">
        <w:t xml:space="preserve">mécanismes </w:t>
      </w:r>
      <w:r w:rsidR="00CB65FA">
        <w:t xml:space="preserve">de règlement des différends afin de préserver les intérêts des Etats </w:t>
      </w:r>
      <w:r w:rsidR="00906D29">
        <w:t>Membres</w:t>
      </w:r>
      <w:r w:rsidR="00CB65FA">
        <w:t xml:space="preserve"> et d’éviter des pratiques abusives à l’encontre de</w:t>
      </w:r>
      <w:r w:rsidR="00113CBE">
        <w:t xml:space="preserve"> leu</w:t>
      </w:r>
      <w:r w:rsidR="0050117E">
        <w:t>r</w:t>
      </w:r>
      <w:r w:rsidR="00590DE1">
        <w:t>s</w:t>
      </w:r>
      <w:r w:rsidR="00113CBE">
        <w:t xml:space="preserve"> opérateurs qui ont moins d’emprise sur le marché</w:t>
      </w:r>
      <w:r w:rsidR="00CB65FA">
        <w:t>.</w:t>
      </w:r>
    </w:p>
    <w:p w:rsidR="005F1ACF" w:rsidRDefault="006B206A" w:rsidP="007A2876">
      <w:pPr>
        <w:pStyle w:val="Proposal"/>
      </w:pPr>
      <w:r>
        <w:rPr>
          <w:b/>
        </w:rPr>
        <w:t>ADD</w:t>
      </w:r>
      <w:r>
        <w:tab/>
        <w:t>AFCP/19/86</w:t>
      </w:r>
      <w:r>
        <w:rPr>
          <w:b/>
          <w:vanish/>
          <w:color w:val="7F7F7F" w:themeColor="text1" w:themeTint="80"/>
          <w:vertAlign w:val="superscript"/>
        </w:rPr>
        <w:t>#11185</w:t>
      </w:r>
    </w:p>
    <w:p w:rsidR="006B206A" w:rsidRDefault="006B206A" w:rsidP="007A2876">
      <w:r w:rsidRPr="00B44D3F">
        <w:rPr>
          <w:rStyle w:val="Artdef"/>
          <w:szCs w:val="24"/>
          <w:lang w:val="fr-CH"/>
        </w:rPr>
        <w:t>54</w:t>
      </w:r>
      <w:r w:rsidR="00B13E7A">
        <w:rPr>
          <w:rStyle w:val="Artdef"/>
          <w:szCs w:val="24"/>
          <w:lang w:val="fr-CH"/>
        </w:rPr>
        <w:t>B</w:t>
      </w:r>
      <w:r w:rsidRPr="00B44D3F">
        <w:rPr>
          <w:lang w:val="fr-CH"/>
        </w:rPr>
        <w:tab/>
      </w:r>
      <w:r w:rsidRPr="00B44D3F">
        <w:t>6.</w:t>
      </w:r>
      <w:r w:rsidR="00B13E7A">
        <w:t>5.3</w:t>
      </w:r>
      <w:r w:rsidRPr="00B44D3F">
        <w:tab/>
        <w:t xml:space="preserve">Les Etats Membres font en sorte que les taxes (en particulier les taxes de transit, les taxes de terminaison et les taxes d'itinérance) soient </w:t>
      </w:r>
      <w:r w:rsidR="0050117E">
        <w:t>orientées vers</w:t>
      </w:r>
      <w:r w:rsidRPr="00B44D3F">
        <w:t xml:space="preserve"> les coûts.</w:t>
      </w:r>
    </w:p>
    <w:p w:rsidR="005F1ACF" w:rsidRDefault="006B206A" w:rsidP="007A2876">
      <w:pPr>
        <w:pStyle w:val="Reasons"/>
      </w:pPr>
      <w:r>
        <w:rPr>
          <w:b/>
        </w:rPr>
        <w:t>Motifs:</w:t>
      </w:r>
      <w:r>
        <w:tab/>
      </w:r>
      <w:r w:rsidR="00CB65FA">
        <w:t>Encourager des ta</w:t>
      </w:r>
      <w:r w:rsidR="00113CBE">
        <w:t xml:space="preserve">xes </w:t>
      </w:r>
      <w:r w:rsidR="00CB65FA">
        <w:t>orienté</w:t>
      </w:r>
      <w:r w:rsidR="00113CBE">
        <w:t>e</w:t>
      </w:r>
      <w:r w:rsidR="00CB65FA">
        <w:t>s vers les coûts pour éviter des ta</w:t>
      </w:r>
      <w:r w:rsidR="00113CBE">
        <w:t>xes</w:t>
      </w:r>
      <w:r w:rsidR="00CB65FA">
        <w:t xml:space="preserve"> </w:t>
      </w:r>
      <w:r w:rsidR="00906D29">
        <w:t>exorbitantes</w:t>
      </w:r>
      <w:r w:rsidR="00CB65FA">
        <w:t>.</w:t>
      </w:r>
    </w:p>
    <w:p w:rsidR="005F1ACF" w:rsidRDefault="006B206A" w:rsidP="007A2876">
      <w:pPr>
        <w:pStyle w:val="Proposal"/>
      </w:pPr>
      <w:r>
        <w:rPr>
          <w:b/>
          <w:u w:val="single"/>
        </w:rPr>
        <w:t>NOC</w:t>
      </w:r>
      <w:r>
        <w:tab/>
        <w:t>AFCP/19/87</w:t>
      </w:r>
    </w:p>
    <w:p w:rsidR="006B206A" w:rsidRPr="00E9313A" w:rsidRDefault="004D6062" w:rsidP="007A2876">
      <w:pPr>
        <w:pStyle w:val="ArtNo"/>
        <w:rPr>
          <w:lang w:val="fr-CH"/>
        </w:rPr>
      </w:pPr>
      <w:bookmarkStart w:id="313" w:name="Art7"/>
      <w:bookmarkStart w:id="314" w:name="_Toc341949766"/>
      <w:bookmarkStart w:id="315" w:name="_Toc341949931"/>
      <w:bookmarkStart w:id="316" w:name="_Toc341950299"/>
      <w:bookmarkEnd w:id="313"/>
      <w:r w:rsidRPr="007011A4">
        <w:t>Article 7</w:t>
      </w:r>
      <w:bookmarkEnd w:id="314"/>
      <w:bookmarkEnd w:id="315"/>
      <w:bookmarkEnd w:id="316"/>
    </w:p>
    <w:p w:rsidR="006B206A" w:rsidRDefault="006B206A" w:rsidP="007A2876">
      <w:pPr>
        <w:pStyle w:val="Arttitle"/>
      </w:pPr>
      <w:r>
        <w:t>Suspension des services</w:t>
      </w:r>
    </w:p>
    <w:p w:rsidR="005F1ACF" w:rsidRDefault="006B206A" w:rsidP="007A2876">
      <w:pPr>
        <w:pStyle w:val="Reasons"/>
      </w:pPr>
      <w:r>
        <w:rPr>
          <w:b/>
        </w:rPr>
        <w:t>Motifs:</w:t>
      </w:r>
      <w:r>
        <w:tab/>
      </w:r>
      <w:r w:rsidR="00CB65FA">
        <w:t>Le titre de l’article 7 reste inchangé.</w:t>
      </w:r>
    </w:p>
    <w:p w:rsidR="005F1ACF" w:rsidRDefault="006B206A" w:rsidP="007A2876">
      <w:pPr>
        <w:pStyle w:val="Proposal"/>
      </w:pPr>
      <w:r>
        <w:rPr>
          <w:b/>
        </w:rPr>
        <w:lastRenderedPageBreak/>
        <w:t>MOD</w:t>
      </w:r>
      <w:r>
        <w:tab/>
        <w:t>AFCP/19/88</w:t>
      </w:r>
      <w:r>
        <w:rPr>
          <w:b/>
          <w:vanish/>
          <w:color w:val="7F7F7F" w:themeColor="text1" w:themeTint="80"/>
          <w:vertAlign w:val="superscript"/>
        </w:rPr>
        <w:t>#11214</w:t>
      </w:r>
    </w:p>
    <w:p w:rsidR="006B206A" w:rsidRDefault="006B206A" w:rsidP="007A2876">
      <w:r w:rsidRPr="004E563A">
        <w:rPr>
          <w:rStyle w:val="Artdef"/>
        </w:rPr>
        <w:t>55</w:t>
      </w:r>
      <w:r>
        <w:tab/>
      </w:r>
      <w:r w:rsidRPr="00B44D3F">
        <w:rPr>
          <w:lang w:val="fr-CH"/>
        </w:rPr>
        <w:t>7.1</w:t>
      </w:r>
      <w:r w:rsidRPr="00B44D3F">
        <w:rPr>
          <w:lang w:val="fr-CH"/>
        </w:rPr>
        <w:tab/>
        <w:t>Si un</w:t>
      </w:r>
      <w:ins w:id="317" w:author="Author">
        <w:r w:rsidRPr="00B44D3F">
          <w:rPr>
            <w:lang w:val="fr-CH"/>
          </w:rPr>
          <w:t xml:space="preserve"> Etat</w:t>
        </w:r>
      </w:ins>
      <w:r w:rsidRPr="00B44D3F">
        <w:rPr>
          <w:lang w:val="fr-CH"/>
        </w:rPr>
        <w:t xml:space="preserve"> Membre exerce son droit conformément à la </w:t>
      </w:r>
      <w:ins w:id="318" w:author="Author">
        <w:r w:rsidRPr="00B44D3F">
          <w:rPr>
            <w:lang w:val="fr-CH"/>
          </w:rPr>
          <w:t xml:space="preserve">Constitution et à la </w:t>
        </w:r>
      </w:ins>
      <w:r w:rsidRPr="00B44D3F">
        <w:rPr>
          <w:lang w:val="fr-CH"/>
        </w:rPr>
        <w:t>Convention de suspendre les services internationaux de télécommunication partiellement ou totalement, il notifie immédiatement la suspension et le retour subséquent aux conditions normales au Secrétaire général par les moyens de communication les plus appropriés.</w:t>
      </w:r>
    </w:p>
    <w:p w:rsidR="005F1ACF" w:rsidRDefault="006B206A" w:rsidP="007A2876">
      <w:pPr>
        <w:pStyle w:val="Reasons"/>
      </w:pPr>
      <w:r>
        <w:rPr>
          <w:b/>
        </w:rPr>
        <w:t>Motifs:</w:t>
      </w:r>
      <w:r>
        <w:tab/>
      </w:r>
      <w:r w:rsidR="00CB65FA">
        <w:t>Modification d’ordre rédactionnel dans un souci d’harmonisation avec l’a</w:t>
      </w:r>
      <w:r w:rsidR="00113CBE">
        <w:t>r</w:t>
      </w:r>
      <w:r w:rsidR="00CB65FA">
        <w:t>ticle 35 de la Convention.</w:t>
      </w:r>
    </w:p>
    <w:p w:rsidR="005F1ACF" w:rsidRDefault="006B206A" w:rsidP="007A2876">
      <w:pPr>
        <w:pStyle w:val="Proposal"/>
      </w:pPr>
      <w:r>
        <w:rPr>
          <w:b/>
        </w:rPr>
        <w:t>MOD</w:t>
      </w:r>
      <w:r>
        <w:tab/>
        <w:t>AFCP/19/89</w:t>
      </w:r>
      <w:r>
        <w:rPr>
          <w:b/>
          <w:vanish/>
          <w:color w:val="7F7F7F" w:themeColor="text1" w:themeTint="80"/>
          <w:vertAlign w:val="superscript"/>
        </w:rPr>
        <w:t>#11215</w:t>
      </w:r>
    </w:p>
    <w:p w:rsidR="006B206A" w:rsidRDefault="006B206A" w:rsidP="007A2876">
      <w:r w:rsidRPr="004E563A">
        <w:rPr>
          <w:rStyle w:val="Artdef"/>
        </w:rPr>
        <w:t>56</w:t>
      </w:r>
      <w:r>
        <w:tab/>
        <w:t>7.2</w:t>
      </w:r>
      <w:r>
        <w:tab/>
        <w:t xml:space="preserve">Le Secrétaire général communique immédiatement cette information à tous les autres </w:t>
      </w:r>
      <w:ins w:id="319" w:author="Author">
        <w:r>
          <w:t xml:space="preserve">Etats </w:t>
        </w:r>
      </w:ins>
      <w:r>
        <w:t>Membres en utilisant les moyens de communication les plus appropriés.</w:t>
      </w:r>
    </w:p>
    <w:p w:rsidR="005F1ACF" w:rsidRDefault="006B206A" w:rsidP="007A2876">
      <w:pPr>
        <w:pStyle w:val="Reasons"/>
      </w:pPr>
      <w:r>
        <w:rPr>
          <w:b/>
        </w:rPr>
        <w:t>Motifs:</w:t>
      </w:r>
      <w:r>
        <w:tab/>
      </w:r>
      <w:r w:rsidR="00CB65FA">
        <w:t>Modification d’ordre rédactionnel dans un souci d’harmonisation avec l’a</w:t>
      </w:r>
      <w:r w:rsidR="00113CBE">
        <w:t>r</w:t>
      </w:r>
      <w:r w:rsidR="00CB65FA">
        <w:t>ticle 35 de la Convention.</w:t>
      </w:r>
    </w:p>
    <w:p w:rsidR="005F1ACF" w:rsidRDefault="006B206A" w:rsidP="007A2876">
      <w:pPr>
        <w:pStyle w:val="Proposal"/>
      </w:pPr>
      <w:r>
        <w:rPr>
          <w:b/>
          <w:u w:val="single"/>
        </w:rPr>
        <w:t>NOC</w:t>
      </w:r>
      <w:r>
        <w:tab/>
        <w:t>AFCP/19/90</w:t>
      </w:r>
    </w:p>
    <w:p w:rsidR="006B206A" w:rsidRPr="00E9313A" w:rsidRDefault="004D6062" w:rsidP="007A2876">
      <w:pPr>
        <w:pStyle w:val="ArtNo"/>
        <w:rPr>
          <w:lang w:val="fr-CH"/>
        </w:rPr>
      </w:pPr>
      <w:bookmarkStart w:id="320" w:name="Art8"/>
      <w:bookmarkStart w:id="321" w:name="_Toc341949767"/>
      <w:bookmarkStart w:id="322" w:name="_Toc341949932"/>
      <w:bookmarkStart w:id="323" w:name="_Toc341950300"/>
      <w:bookmarkEnd w:id="320"/>
      <w:r w:rsidRPr="007011A4">
        <w:t>Article 8</w:t>
      </w:r>
      <w:bookmarkEnd w:id="321"/>
      <w:bookmarkEnd w:id="322"/>
      <w:bookmarkEnd w:id="323"/>
    </w:p>
    <w:p w:rsidR="006B206A" w:rsidRDefault="006B206A" w:rsidP="007A2876">
      <w:pPr>
        <w:pStyle w:val="Arttitle"/>
      </w:pPr>
      <w:r>
        <w:t>Diffusion d'informations</w:t>
      </w:r>
    </w:p>
    <w:p w:rsidR="005F1ACF" w:rsidRDefault="006B206A" w:rsidP="007A2876">
      <w:pPr>
        <w:pStyle w:val="Reasons"/>
      </w:pPr>
      <w:r>
        <w:rPr>
          <w:b/>
        </w:rPr>
        <w:t>Motifs:</w:t>
      </w:r>
      <w:r>
        <w:tab/>
      </w:r>
      <w:r w:rsidR="00CB65FA">
        <w:t>Le titre de l’a</w:t>
      </w:r>
      <w:r w:rsidR="0050117E">
        <w:t>r</w:t>
      </w:r>
      <w:r w:rsidR="00CB65FA">
        <w:t>ticle</w:t>
      </w:r>
      <w:r w:rsidR="0050117E">
        <w:t xml:space="preserve"> 8</w:t>
      </w:r>
      <w:r w:rsidR="00CB65FA">
        <w:t xml:space="preserve"> reste inchangé</w:t>
      </w:r>
      <w:r w:rsidR="00590DE1">
        <w:t>.</w:t>
      </w:r>
    </w:p>
    <w:p w:rsidR="005F1ACF" w:rsidRDefault="006B206A" w:rsidP="007A2876">
      <w:pPr>
        <w:pStyle w:val="Proposal"/>
      </w:pPr>
      <w:r>
        <w:rPr>
          <w:b/>
        </w:rPr>
        <w:t>MOD</w:t>
      </w:r>
      <w:r>
        <w:tab/>
        <w:t>AFCP/19/91</w:t>
      </w:r>
      <w:r>
        <w:rPr>
          <w:b/>
          <w:vanish/>
          <w:color w:val="7F7F7F" w:themeColor="text1" w:themeTint="80"/>
          <w:vertAlign w:val="superscript"/>
        </w:rPr>
        <w:t>#11218</w:t>
      </w:r>
    </w:p>
    <w:p w:rsidR="006B206A" w:rsidRDefault="006B206A" w:rsidP="007A2876">
      <w:r w:rsidRPr="004E563A">
        <w:rPr>
          <w:rStyle w:val="Artdef"/>
        </w:rPr>
        <w:t>57</w:t>
      </w:r>
      <w:r>
        <w:tab/>
      </w:r>
      <w:r>
        <w:tab/>
      </w:r>
      <w:r w:rsidRPr="00B44D3F">
        <w:rPr>
          <w:lang w:val="fr-CH"/>
        </w:rPr>
        <w:t xml:space="preserve">En utilisant les moyens les mieux adaptés et les plus économiques, le Secrétaire général diffuse les informations, à caractère administratif, opérationnel, tarifaire ou statistique relatives aux voies d'acheminement et aux services internationaux de télécommunication, fournies par les </w:t>
      </w:r>
      <w:del w:id="324" w:author="Author">
        <w:r w:rsidRPr="00B44D3F" w:rsidDel="00F60962">
          <w:rPr>
            <w:lang w:val="fr-CH"/>
          </w:rPr>
          <w:delText>administrations</w:delText>
        </w:r>
        <w:r w:rsidRPr="00A64228" w:rsidDel="001D4FFF">
          <w:rPr>
            <w:rStyle w:val="FootnoteReference"/>
            <w:rPrChange w:id="325" w:author="Author" w:date="2012-10-16T10:07:00Z">
              <w:rPr>
                <w:lang w:eastAsia="en-GB"/>
              </w:rPr>
            </w:rPrChange>
          </w:rPr>
          <w:delText>*</w:delText>
        </w:r>
      </w:del>
      <w:ins w:id="326" w:author="Author">
        <w:r w:rsidRPr="00B44D3F">
          <w:rPr>
            <w:lang w:val="fr-CH"/>
          </w:rPr>
          <w:t>Etats Membres</w:t>
        </w:r>
      </w:ins>
      <w:r w:rsidRPr="00B44D3F">
        <w:rPr>
          <w:lang w:val="fr-CH"/>
        </w:rPr>
        <w:t xml:space="preserve">. Ces informations sont diffusées conformément aux dispositions pertinentes de la Convention et du présent Article, en se fondant sur les décisions prises par le Conseil </w:t>
      </w:r>
      <w:del w:id="327" w:author="Author">
        <w:r w:rsidRPr="00B44D3F" w:rsidDel="001A0842">
          <w:rPr>
            <w:lang w:val="fr-CH"/>
          </w:rPr>
          <w:delText xml:space="preserve">d'administration </w:delText>
        </w:r>
      </w:del>
      <w:r w:rsidRPr="00B44D3F">
        <w:rPr>
          <w:lang w:val="fr-CH"/>
        </w:rPr>
        <w:t xml:space="preserve">ou par les conférences </w:t>
      </w:r>
      <w:del w:id="328" w:author="Author">
        <w:r w:rsidRPr="00B44D3F" w:rsidDel="001A0842">
          <w:rPr>
            <w:lang w:val="fr-CH"/>
          </w:rPr>
          <w:delText xml:space="preserve">administratives </w:delText>
        </w:r>
      </w:del>
      <w:r w:rsidRPr="00B44D3F">
        <w:rPr>
          <w:lang w:val="fr-CH"/>
        </w:rPr>
        <w:t xml:space="preserve">compétentes et en tenant compte des conclusions ou décisions des Assemblées </w:t>
      </w:r>
      <w:del w:id="329" w:author="Author">
        <w:r w:rsidRPr="00B44D3F" w:rsidDel="001A0842">
          <w:rPr>
            <w:lang w:val="fr-CH"/>
          </w:rPr>
          <w:delText>plénières des Comités consultatifs internationaux</w:delText>
        </w:r>
      </w:del>
      <w:ins w:id="330" w:author="Author">
        <w:r>
          <w:rPr>
            <w:lang w:val="fr-CH"/>
          </w:rPr>
          <w:t>compétentes</w:t>
        </w:r>
      </w:ins>
      <w:r w:rsidR="00906D29">
        <w:rPr>
          <w:lang w:val="fr-CH"/>
        </w:rPr>
        <w:t>.</w:t>
      </w:r>
      <w:ins w:id="331" w:author="Author">
        <w:r w:rsidRPr="004C64B3">
          <w:t xml:space="preserve"> A condition d'y être autorisée par l'Etat Membre concerné, une exploitation peut transmettre directement les informations au Secrétaire général, qui les diffusera </w:t>
        </w:r>
      </w:ins>
      <w:r w:rsidR="00906D29">
        <w:t>par</w:t>
      </w:r>
      <w:ins w:id="332" w:author="Touraud, Michele" w:date="2012-11-25T19:28:00Z">
        <w:r w:rsidR="00113CBE">
          <w:t xml:space="preserve"> la suite.</w:t>
        </w:r>
      </w:ins>
    </w:p>
    <w:p w:rsidR="005F1ACF" w:rsidRPr="00DF2F6C" w:rsidRDefault="006B206A" w:rsidP="007A2876">
      <w:pPr>
        <w:pStyle w:val="Reasons"/>
        <w:rPr>
          <w:lang w:val="fr-CH"/>
        </w:rPr>
      </w:pPr>
      <w:r w:rsidRPr="00DF2F6C">
        <w:rPr>
          <w:b/>
          <w:lang w:val="fr-CH"/>
        </w:rPr>
        <w:t>Motifs:</w:t>
      </w:r>
      <w:r w:rsidRPr="00DF2F6C">
        <w:rPr>
          <w:lang w:val="fr-CH"/>
        </w:rPr>
        <w:tab/>
      </w:r>
      <w:r w:rsidR="00CB65FA">
        <w:rPr>
          <w:lang w:val="fr-CH"/>
        </w:rPr>
        <w:t>Maintenir la disposition moyennant des mises à jour d’</w:t>
      </w:r>
      <w:r w:rsidR="00906D29">
        <w:rPr>
          <w:lang w:val="fr-CH"/>
        </w:rPr>
        <w:t>ordre</w:t>
      </w:r>
      <w:r w:rsidR="00CB65FA">
        <w:rPr>
          <w:lang w:val="fr-CH"/>
        </w:rPr>
        <w:t xml:space="preserve"> rédactionnel mais il es</w:t>
      </w:r>
      <w:r w:rsidR="00113CBE">
        <w:rPr>
          <w:lang w:val="fr-CH"/>
        </w:rPr>
        <w:t>t nécessaire</w:t>
      </w:r>
      <w:r w:rsidR="00CB65FA">
        <w:rPr>
          <w:lang w:val="fr-CH"/>
        </w:rPr>
        <w:t xml:space="preserve"> que les exploitations </w:t>
      </w:r>
      <w:r w:rsidR="00902C7F">
        <w:rPr>
          <w:lang w:val="fr-CH"/>
        </w:rPr>
        <w:t>aient l’autorisation d</w:t>
      </w:r>
      <w:r w:rsidR="00CB65FA">
        <w:rPr>
          <w:lang w:val="fr-CH"/>
        </w:rPr>
        <w:t>e</w:t>
      </w:r>
      <w:r w:rsidR="00902C7F">
        <w:rPr>
          <w:lang w:val="fr-CH"/>
        </w:rPr>
        <w:t xml:space="preserve"> leurs</w:t>
      </w:r>
      <w:r w:rsidR="00CB65FA">
        <w:rPr>
          <w:lang w:val="fr-CH"/>
        </w:rPr>
        <w:t xml:space="preserve"> Etats Membres</w:t>
      </w:r>
      <w:r w:rsidR="00113CBE">
        <w:rPr>
          <w:lang w:val="fr-CH"/>
        </w:rPr>
        <w:t xml:space="preserve"> avant de </w:t>
      </w:r>
      <w:r w:rsidR="00902C7F">
        <w:rPr>
          <w:lang w:val="fr-CH"/>
        </w:rPr>
        <w:t>communique</w:t>
      </w:r>
      <w:r w:rsidR="00113CBE">
        <w:rPr>
          <w:lang w:val="fr-CH"/>
        </w:rPr>
        <w:t>r</w:t>
      </w:r>
      <w:r w:rsidR="00902C7F">
        <w:rPr>
          <w:lang w:val="fr-CH"/>
        </w:rPr>
        <w:t xml:space="preserve"> les informations au Secrétaire général</w:t>
      </w:r>
      <w:r w:rsidR="0050117E">
        <w:rPr>
          <w:lang w:val="fr-CH"/>
        </w:rPr>
        <w:t>,</w:t>
      </w:r>
      <w:r w:rsidR="00902C7F">
        <w:rPr>
          <w:lang w:val="fr-CH"/>
        </w:rPr>
        <w:t xml:space="preserve"> </w:t>
      </w:r>
      <w:r w:rsidR="0050117E">
        <w:rPr>
          <w:lang w:val="fr-CH"/>
        </w:rPr>
        <w:t>afin d'</w:t>
      </w:r>
      <w:r w:rsidR="00113CBE">
        <w:rPr>
          <w:lang w:val="fr-CH"/>
        </w:rPr>
        <w:t>éviter toute incohérence.</w:t>
      </w:r>
    </w:p>
    <w:p w:rsidR="005F1ACF" w:rsidRPr="00DF2F6C" w:rsidRDefault="006B206A" w:rsidP="007A2876">
      <w:pPr>
        <w:pStyle w:val="Proposal"/>
        <w:rPr>
          <w:lang w:val="fr-CH"/>
        </w:rPr>
      </w:pPr>
      <w:r w:rsidRPr="00DF2F6C">
        <w:rPr>
          <w:b/>
          <w:lang w:val="fr-CH"/>
        </w:rPr>
        <w:t>ADD</w:t>
      </w:r>
      <w:r w:rsidRPr="00DF2F6C">
        <w:rPr>
          <w:lang w:val="fr-CH"/>
        </w:rPr>
        <w:tab/>
        <w:t>AFCP/19/92</w:t>
      </w:r>
    </w:p>
    <w:p w:rsidR="005E2CCB" w:rsidRDefault="00316672" w:rsidP="007A2876">
      <w:pPr>
        <w:pStyle w:val="ArtNo"/>
        <w:rPr>
          <w:lang w:val="fr-CH"/>
        </w:rPr>
      </w:pPr>
      <w:bookmarkStart w:id="333" w:name="Art8A"/>
      <w:bookmarkStart w:id="334" w:name="_Toc341949768"/>
      <w:bookmarkStart w:id="335" w:name="_Toc341949933"/>
      <w:bookmarkStart w:id="336" w:name="_Toc341950301"/>
      <w:bookmarkEnd w:id="333"/>
      <w:r w:rsidRPr="007011A4">
        <w:t>ARTICLE 8A</w:t>
      </w:r>
      <w:bookmarkEnd w:id="334"/>
      <w:bookmarkEnd w:id="335"/>
      <w:bookmarkEnd w:id="336"/>
    </w:p>
    <w:p w:rsidR="005E2CCB" w:rsidRPr="005E2CCB" w:rsidRDefault="00902C7F" w:rsidP="007A2876">
      <w:pPr>
        <w:pStyle w:val="Arttitle"/>
        <w:rPr>
          <w:lang w:val="fr-CH"/>
        </w:rPr>
      </w:pPr>
      <w:r>
        <w:rPr>
          <w:lang w:val="fr-CH"/>
        </w:rPr>
        <w:t xml:space="preserve">Questions </w:t>
      </w:r>
      <w:r w:rsidR="00906D29">
        <w:rPr>
          <w:lang w:val="fr-CH"/>
        </w:rPr>
        <w:t>environnementales</w:t>
      </w:r>
    </w:p>
    <w:p w:rsidR="005F1ACF" w:rsidRDefault="006B206A" w:rsidP="007A2876">
      <w:pPr>
        <w:pStyle w:val="Reasons"/>
      </w:pPr>
      <w:r>
        <w:rPr>
          <w:b/>
        </w:rPr>
        <w:t>Motifs:</w:t>
      </w:r>
      <w:r>
        <w:tab/>
      </w:r>
      <w:r w:rsidR="00113CBE">
        <w:t>Traiter</w:t>
      </w:r>
      <w:r w:rsidR="00902C7F">
        <w:t xml:space="preserve"> l’importance de la question de la protection de l’environnement</w:t>
      </w:r>
      <w:r w:rsidR="00590DE1">
        <w:t>.</w:t>
      </w:r>
    </w:p>
    <w:p w:rsidR="005F1ACF" w:rsidRDefault="006B206A" w:rsidP="007A2876">
      <w:pPr>
        <w:pStyle w:val="Proposal"/>
      </w:pPr>
      <w:r>
        <w:rPr>
          <w:b/>
        </w:rPr>
        <w:lastRenderedPageBreak/>
        <w:t>ADD</w:t>
      </w:r>
      <w:r>
        <w:tab/>
        <w:t>AFCP/19/93</w:t>
      </w:r>
      <w:r>
        <w:rPr>
          <w:b/>
          <w:vanish/>
          <w:color w:val="7F7F7F" w:themeColor="text1" w:themeTint="80"/>
          <w:vertAlign w:val="superscript"/>
        </w:rPr>
        <w:t>#11222</w:t>
      </w:r>
    </w:p>
    <w:p w:rsidR="006B206A" w:rsidRDefault="006B206A" w:rsidP="007A2876">
      <w:r w:rsidRPr="004E563A">
        <w:rPr>
          <w:rStyle w:val="Artdef"/>
        </w:rPr>
        <w:t>57</w:t>
      </w:r>
      <w:r w:rsidR="00815F59">
        <w:rPr>
          <w:rStyle w:val="Artdef"/>
        </w:rPr>
        <w:t>A</w:t>
      </w:r>
      <w:r>
        <w:tab/>
      </w:r>
      <w:r w:rsidR="00815F59">
        <w:t>8A.1</w:t>
      </w:r>
      <w:r>
        <w:tab/>
      </w:r>
      <w:r w:rsidRPr="00DD1A51">
        <w:rPr>
          <w:lang w:val="fr-CH"/>
        </w:rPr>
        <w:t>Les Etats Membres coop</w:t>
      </w:r>
      <w:r>
        <w:rPr>
          <w:lang w:val="fr-CH"/>
        </w:rPr>
        <w:t xml:space="preserve">èrent </w:t>
      </w:r>
      <w:r w:rsidRPr="00DD1A51">
        <w:rPr>
          <w:lang w:val="fr-CH"/>
        </w:rPr>
        <w:t xml:space="preserve">pour encourager les exploitations et les entreprises à adopter des normes internationales et des bonnes pratiques relatives à l'efficacité énergétique, notamment des systèmes de communication et d'étiquetage, afin de réduire la consommation d'énergie </w:t>
      </w:r>
      <w:r w:rsidR="00902C7F">
        <w:rPr>
          <w:lang w:val="fr-CH"/>
        </w:rPr>
        <w:t xml:space="preserve">des moyens et des installations de </w:t>
      </w:r>
      <w:r w:rsidR="00DB7A1E">
        <w:rPr>
          <w:lang w:val="fr-CH"/>
        </w:rPr>
        <w:t>communication</w:t>
      </w:r>
      <w:r w:rsidR="00815F59">
        <w:rPr>
          <w:lang w:val="fr-CH"/>
        </w:rPr>
        <w:t>.</w:t>
      </w:r>
    </w:p>
    <w:p w:rsidR="005F1ACF" w:rsidRPr="00DF2F6C" w:rsidRDefault="006B206A" w:rsidP="007A2876">
      <w:pPr>
        <w:pStyle w:val="Reasons"/>
        <w:rPr>
          <w:lang w:val="fr-CH"/>
        </w:rPr>
      </w:pPr>
      <w:r w:rsidRPr="00DF2F6C">
        <w:rPr>
          <w:b/>
          <w:lang w:val="fr-CH"/>
        </w:rPr>
        <w:t>Motifs:</w:t>
      </w:r>
      <w:r w:rsidRPr="00DF2F6C">
        <w:rPr>
          <w:lang w:val="fr-CH"/>
        </w:rPr>
        <w:tab/>
      </w:r>
      <w:r w:rsidR="00DB7A1E">
        <w:rPr>
          <w:lang w:val="fr-CH"/>
        </w:rPr>
        <w:t>Demander aux Etats M</w:t>
      </w:r>
      <w:r w:rsidR="00902C7F">
        <w:rPr>
          <w:lang w:val="fr-CH"/>
        </w:rPr>
        <w:t>emb</w:t>
      </w:r>
      <w:r w:rsidR="00113CBE">
        <w:rPr>
          <w:lang w:val="fr-CH"/>
        </w:rPr>
        <w:t>r</w:t>
      </w:r>
      <w:r w:rsidR="00902C7F">
        <w:rPr>
          <w:lang w:val="fr-CH"/>
        </w:rPr>
        <w:t xml:space="preserve">es de coopérer pour encourager l’adoption de mesures propres à </w:t>
      </w:r>
      <w:r w:rsidR="00113CBE">
        <w:rPr>
          <w:lang w:val="fr-CH"/>
        </w:rPr>
        <w:t>r</w:t>
      </w:r>
      <w:r w:rsidR="00902C7F">
        <w:rPr>
          <w:lang w:val="fr-CH"/>
        </w:rPr>
        <w:t>éduire la consommation d’énergie.</w:t>
      </w:r>
    </w:p>
    <w:p w:rsidR="005F1ACF" w:rsidRPr="00DF2F6C" w:rsidRDefault="006B206A" w:rsidP="007A2876">
      <w:pPr>
        <w:pStyle w:val="Proposal"/>
        <w:rPr>
          <w:lang w:val="fr-CH"/>
        </w:rPr>
      </w:pPr>
      <w:r w:rsidRPr="00DF2F6C">
        <w:rPr>
          <w:b/>
          <w:lang w:val="fr-CH"/>
        </w:rPr>
        <w:t>ADD</w:t>
      </w:r>
      <w:r w:rsidRPr="00DF2F6C">
        <w:rPr>
          <w:lang w:val="fr-CH"/>
        </w:rPr>
        <w:tab/>
        <w:t>AFCP/19/94</w:t>
      </w:r>
    </w:p>
    <w:p w:rsidR="00815F59" w:rsidRDefault="00815F59" w:rsidP="007A2876">
      <w:r w:rsidRPr="004E563A">
        <w:rPr>
          <w:rStyle w:val="Artdef"/>
        </w:rPr>
        <w:t>57</w:t>
      </w:r>
      <w:r>
        <w:rPr>
          <w:rStyle w:val="Artdef"/>
        </w:rPr>
        <w:t>B</w:t>
      </w:r>
      <w:r>
        <w:tab/>
        <w:t>8A.2</w:t>
      </w:r>
      <w:r>
        <w:tab/>
      </w:r>
      <w:r w:rsidRPr="00DD1A51">
        <w:rPr>
          <w:lang w:val="fr-CH"/>
        </w:rPr>
        <w:t>Les Etats Membres coop</w:t>
      </w:r>
      <w:r>
        <w:rPr>
          <w:lang w:val="fr-CH"/>
        </w:rPr>
        <w:t xml:space="preserve">èrent </w:t>
      </w:r>
      <w:r w:rsidRPr="00DD1A51">
        <w:rPr>
          <w:lang w:val="fr-CH"/>
        </w:rPr>
        <w:t xml:space="preserve">pour encourager les exploitations et les entreprises à </w:t>
      </w:r>
      <w:r w:rsidR="00DB7A1E">
        <w:rPr>
          <w:lang w:val="fr-CH"/>
        </w:rPr>
        <w:t xml:space="preserve">mettre en place des </w:t>
      </w:r>
      <w:r w:rsidR="00906D29">
        <w:rPr>
          <w:lang w:val="fr-CH"/>
        </w:rPr>
        <w:t>programmes</w:t>
      </w:r>
      <w:r w:rsidR="00DB7A1E">
        <w:rPr>
          <w:lang w:val="fr-CH"/>
        </w:rPr>
        <w:t xml:space="preserve"> de </w:t>
      </w:r>
      <w:r w:rsidR="00113CBE">
        <w:rPr>
          <w:lang w:val="fr-CH"/>
        </w:rPr>
        <w:t>reprise et</w:t>
      </w:r>
      <w:r w:rsidR="00DB7A1E">
        <w:rPr>
          <w:lang w:val="fr-CH"/>
        </w:rPr>
        <w:t xml:space="preserve"> des installations de gestion du </w:t>
      </w:r>
      <w:r w:rsidR="00113CBE">
        <w:rPr>
          <w:lang w:val="fr-CH"/>
        </w:rPr>
        <w:t>r</w:t>
      </w:r>
      <w:r w:rsidR="00DB7A1E">
        <w:rPr>
          <w:lang w:val="fr-CH"/>
        </w:rPr>
        <w:t xml:space="preserve">ecyclage afin de réduire les déchets des équipements électriques et </w:t>
      </w:r>
      <w:r w:rsidR="00906D29">
        <w:rPr>
          <w:lang w:val="fr-CH"/>
        </w:rPr>
        <w:t>électroniques</w:t>
      </w:r>
      <w:r w:rsidR="00DB7A1E">
        <w:rPr>
          <w:lang w:val="fr-CH"/>
        </w:rPr>
        <w:t xml:space="preserve"> résultant des moyens et installations d</w:t>
      </w:r>
      <w:r w:rsidR="00113CBE">
        <w:rPr>
          <w:lang w:val="fr-CH"/>
        </w:rPr>
        <w:t>e</w:t>
      </w:r>
      <w:r w:rsidR="00DB7A1E">
        <w:rPr>
          <w:lang w:val="fr-CH"/>
        </w:rPr>
        <w:t xml:space="preserve"> communication [et à éviter de por</w:t>
      </w:r>
      <w:r w:rsidR="00113CBE">
        <w:rPr>
          <w:lang w:val="fr-CH"/>
        </w:rPr>
        <w:t>t</w:t>
      </w:r>
      <w:r w:rsidR="00DB7A1E">
        <w:rPr>
          <w:lang w:val="fr-CH"/>
        </w:rPr>
        <w:t>er préjudice à d’autres Etats Membres du fait de l’utilisa</w:t>
      </w:r>
      <w:r w:rsidR="00113CBE">
        <w:rPr>
          <w:lang w:val="fr-CH"/>
        </w:rPr>
        <w:t>t</w:t>
      </w:r>
      <w:r w:rsidR="00DB7A1E">
        <w:rPr>
          <w:lang w:val="fr-CH"/>
        </w:rPr>
        <w:t xml:space="preserve">ion de ces déchets] [et </w:t>
      </w:r>
      <w:r w:rsidR="0050117E">
        <w:rPr>
          <w:lang w:val="fr-CH"/>
        </w:rPr>
        <w:t>à faire</w:t>
      </w:r>
      <w:r w:rsidR="00DB7A1E">
        <w:rPr>
          <w:lang w:val="fr-CH"/>
        </w:rPr>
        <w:t xml:space="preserve"> en sorte que ces pratiques ne portent pas préjudice à d’autres Etats Membres</w:t>
      </w:r>
      <w:r w:rsidR="00113CBE">
        <w:rPr>
          <w:lang w:val="fr-CH"/>
        </w:rPr>
        <w:t>]</w:t>
      </w:r>
      <w:r>
        <w:rPr>
          <w:lang w:val="fr-CH"/>
        </w:rPr>
        <w:t>.</w:t>
      </w:r>
    </w:p>
    <w:p w:rsidR="005F1ACF" w:rsidRDefault="006B206A" w:rsidP="007A2876">
      <w:pPr>
        <w:pStyle w:val="Reasons"/>
      </w:pPr>
      <w:r>
        <w:rPr>
          <w:b/>
        </w:rPr>
        <w:t>Motifs:</w:t>
      </w:r>
      <w:r>
        <w:tab/>
      </w:r>
      <w:r w:rsidR="00DB7A1E">
        <w:rPr>
          <w:lang w:val="fr-CH"/>
        </w:rPr>
        <w:t>Demander aux Etats Memb</w:t>
      </w:r>
      <w:r w:rsidR="00113CBE">
        <w:rPr>
          <w:lang w:val="fr-CH"/>
        </w:rPr>
        <w:t>r</w:t>
      </w:r>
      <w:r w:rsidR="00DB7A1E">
        <w:rPr>
          <w:lang w:val="fr-CH"/>
        </w:rPr>
        <w:t>es de coopérer pour encourager les exploitations  et les entreprises à éviter de porter préjudice à d’autres Etats Membres</w:t>
      </w:r>
      <w:r w:rsidR="00DF53A7">
        <w:rPr>
          <w:lang w:val="fr-CH"/>
        </w:rPr>
        <w:t xml:space="preserve"> du fait de l’u</w:t>
      </w:r>
      <w:r w:rsidR="00113CBE">
        <w:rPr>
          <w:lang w:val="fr-CH"/>
        </w:rPr>
        <w:t>t</w:t>
      </w:r>
      <w:r w:rsidR="00DF53A7">
        <w:rPr>
          <w:lang w:val="fr-CH"/>
        </w:rPr>
        <w:t>ilisation ou de l’élimination de ces déchets</w:t>
      </w:r>
    </w:p>
    <w:p w:rsidR="005F1ACF" w:rsidRDefault="006B206A" w:rsidP="007A2876">
      <w:pPr>
        <w:pStyle w:val="Proposal"/>
      </w:pPr>
      <w:r>
        <w:rPr>
          <w:b/>
          <w:u w:val="single"/>
        </w:rPr>
        <w:t>NOC</w:t>
      </w:r>
      <w:r>
        <w:tab/>
        <w:t>AFCP/19/95</w:t>
      </w:r>
    </w:p>
    <w:p w:rsidR="006B206A" w:rsidRPr="00E9313A" w:rsidRDefault="00316672" w:rsidP="007A2876">
      <w:pPr>
        <w:pStyle w:val="ArtNo"/>
        <w:rPr>
          <w:lang w:val="fr-CH"/>
        </w:rPr>
      </w:pPr>
      <w:bookmarkStart w:id="337" w:name="Art9"/>
      <w:bookmarkStart w:id="338" w:name="_Toc341949769"/>
      <w:bookmarkStart w:id="339" w:name="_Toc341949934"/>
      <w:bookmarkStart w:id="340" w:name="_Toc341950302"/>
      <w:bookmarkEnd w:id="337"/>
      <w:r w:rsidRPr="007011A4">
        <w:t>Article 9</w:t>
      </w:r>
      <w:bookmarkEnd w:id="338"/>
      <w:bookmarkEnd w:id="339"/>
      <w:bookmarkEnd w:id="340"/>
    </w:p>
    <w:p w:rsidR="006B206A" w:rsidRDefault="006B206A" w:rsidP="007A2876">
      <w:pPr>
        <w:pStyle w:val="Arttitle"/>
      </w:pPr>
      <w:r>
        <w:t>Arrangements particuliers</w:t>
      </w:r>
    </w:p>
    <w:p w:rsidR="005F1ACF" w:rsidRDefault="006B206A" w:rsidP="007A2876">
      <w:pPr>
        <w:pStyle w:val="Reasons"/>
      </w:pPr>
      <w:r>
        <w:rPr>
          <w:b/>
        </w:rPr>
        <w:t>Motifs:</w:t>
      </w:r>
      <w:r>
        <w:tab/>
      </w:r>
      <w:r w:rsidR="00DF53A7">
        <w:t>Le titre de l’article reste inchangé</w:t>
      </w:r>
      <w:r w:rsidR="00590DE1">
        <w:t>.</w:t>
      </w:r>
    </w:p>
    <w:p w:rsidR="005F1ACF" w:rsidRDefault="006B206A" w:rsidP="007A2876">
      <w:pPr>
        <w:pStyle w:val="Proposal"/>
      </w:pPr>
      <w:r>
        <w:rPr>
          <w:b/>
        </w:rPr>
        <w:t>MOD</w:t>
      </w:r>
      <w:r>
        <w:tab/>
        <w:t>AFCP/19/96</w:t>
      </w:r>
      <w:r>
        <w:rPr>
          <w:b/>
          <w:vanish/>
          <w:color w:val="7F7F7F" w:themeColor="text1" w:themeTint="80"/>
          <w:vertAlign w:val="superscript"/>
        </w:rPr>
        <w:t>#11225</w:t>
      </w:r>
    </w:p>
    <w:p w:rsidR="006B206A" w:rsidRDefault="006B206A" w:rsidP="007A2876">
      <w:r w:rsidRPr="004E563A">
        <w:rPr>
          <w:rStyle w:val="Artdef"/>
        </w:rPr>
        <w:t>58</w:t>
      </w:r>
      <w:r>
        <w:tab/>
        <w:t>9.1</w:t>
      </w:r>
      <w:r>
        <w:tab/>
      </w:r>
      <w:r w:rsidRPr="00AD395F">
        <w:rPr>
          <w:i/>
          <w:iCs/>
        </w:rPr>
        <w:t>a)</w:t>
      </w:r>
      <w:r>
        <w:tab/>
      </w:r>
      <w:ins w:id="341" w:author="Author">
        <w:del w:id="342" w:author="Touraud, Michele" w:date="2012-11-25T19:32:00Z">
          <w:r w:rsidDel="00113CBE">
            <w:rPr>
              <w:lang w:val="fr-CH"/>
            </w:rPr>
            <w:delText>[</w:delText>
          </w:r>
        </w:del>
      </w:ins>
      <w:r w:rsidRPr="00A64228">
        <w:rPr>
          <w:lang w:val="fr-CH"/>
          <w:rPrChange w:id="343" w:author="Author" w:date="2012-10-16T10:07:00Z">
            <w:rPr>
              <w:rFonts w:asciiTheme="majorBidi" w:hAnsiTheme="majorBidi" w:cstheme="majorBidi"/>
              <w:sz w:val="20"/>
            </w:rPr>
          </w:rPrChange>
        </w:rPr>
        <w:t>Conformément à l'</w:t>
      </w:r>
      <w:r>
        <w:rPr>
          <w:lang w:val="fr-CH"/>
        </w:rPr>
        <w:t>a</w:t>
      </w:r>
      <w:r w:rsidRPr="00A64228">
        <w:rPr>
          <w:lang w:val="fr-CH"/>
          <w:rPrChange w:id="344" w:author="Author" w:date="2012-10-16T10:07:00Z">
            <w:rPr>
              <w:rFonts w:asciiTheme="majorBidi" w:hAnsiTheme="majorBidi" w:cstheme="majorBidi"/>
              <w:sz w:val="20"/>
            </w:rPr>
          </w:rPrChange>
        </w:rPr>
        <w:t xml:space="preserve">rticle </w:t>
      </w:r>
      <w:del w:id="345" w:author="Author">
        <w:r w:rsidRPr="00A64228" w:rsidDel="006A4CB3">
          <w:rPr>
            <w:lang w:val="fr-CH"/>
            <w:rPrChange w:id="346" w:author="Author" w:date="2012-10-16T10:07:00Z">
              <w:rPr>
                <w:rFonts w:asciiTheme="majorBidi" w:hAnsiTheme="majorBidi" w:cstheme="majorBidi"/>
                <w:sz w:val="20"/>
              </w:rPr>
            </w:rPrChange>
          </w:rPr>
          <w:delText xml:space="preserve">31 </w:delText>
        </w:r>
      </w:del>
      <w:ins w:id="347" w:author="Author">
        <w:r>
          <w:rPr>
            <w:lang w:val="fr-CH"/>
          </w:rPr>
          <w:t>42</w:t>
        </w:r>
        <w:r w:rsidRPr="00A64228">
          <w:rPr>
            <w:lang w:val="fr-CH"/>
            <w:rPrChange w:id="348" w:author="Author" w:date="2012-10-16T10:07:00Z">
              <w:rPr>
                <w:rFonts w:asciiTheme="majorBidi" w:hAnsiTheme="majorBidi" w:cstheme="majorBidi"/>
                <w:sz w:val="20"/>
              </w:rPr>
            </w:rPrChange>
          </w:rPr>
          <w:t xml:space="preserve"> </w:t>
        </w:r>
      </w:ins>
      <w:r w:rsidRPr="00A64228">
        <w:rPr>
          <w:lang w:val="fr-CH"/>
          <w:rPrChange w:id="349" w:author="Author" w:date="2012-10-16T10:07:00Z">
            <w:rPr>
              <w:rFonts w:asciiTheme="majorBidi" w:hAnsiTheme="majorBidi" w:cstheme="majorBidi"/>
              <w:sz w:val="20"/>
            </w:rPr>
          </w:rPrChange>
        </w:rPr>
        <w:t xml:space="preserve">de la </w:t>
      </w:r>
      <w:ins w:id="350" w:author="Author">
        <w:r>
          <w:rPr>
            <w:lang w:val="fr-CH"/>
          </w:rPr>
          <w:t>Constitution,</w:t>
        </w:r>
        <w:del w:id="351" w:author="Touraud, Michele" w:date="2012-11-25T19:32:00Z">
          <w:r w:rsidDel="00113CBE">
            <w:rPr>
              <w:lang w:val="fr-CH"/>
            </w:rPr>
            <w:delText>]</w:delText>
          </w:r>
        </w:del>
        <w:r>
          <w:rPr>
            <w:lang w:val="fr-CH"/>
          </w:rPr>
          <w:t xml:space="preserve"> </w:t>
        </w:r>
      </w:ins>
      <w:del w:id="352" w:author="Author">
        <w:r w:rsidRPr="00A64228" w:rsidDel="00824828">
          <w:rPr>
            <w:lang w:val="fr-CH"/>
            <w:rPrChange w:id="353" w:author="Author" w:date="2012-10-16T10:07:00Z">
              <w:rPr>
                <w:rFonts w:asciiTheme="majorBidi" w:hAnsiTheme="majorBidi" w:cstheme="majorBidi"/>
                <w:sz w:val="20"/>
              </w:rPr>
            </w:rPrChange>
          </w:rPr>
          <w:delText xml:space="preserve">Convention internationale des télécommunications (Nairobi, 1982), </w:delText>
        </w:r>
      </w:del>
      <w:r w:rsidRPr="00FE444C">
        <w:rPr>
          <w:rFonts w:cs="Calibri"/>
        </w:rPr>
        <w:t>d</w:t>
      </w:r>
      <w:r w:rsidRPr="00A64228">
        <w:rPr>
          <w:lang w:val="fr-CH"/>
          <w:rPrChange w:id="354" w:author="Author" w:date="2012-10-16T10:07:00Z">
            <w:rPr>
              <w:rFonts w:asciiTheme="majorBidi" w:hAnsiTheme="majorBidi" w:cstheme="majorBidi"/>
              <w:sz w:val="20"/>
            </w:rPr>
          </w:rPrChange>
        </w:rPr>
        <w:t xml:space="preserve">es arrangements particuliers peuvent être conclus sur des questions de télécommunication qui ne concernent pas la généralité des </w:t>
      </w:r>
      <w:ins w:id="355" w:author="Author">
        <w:r w:rsidRPr="00A64228">
          <w:rPr>
            <w:lang w:val="fr-CH"/>
            <w:rPrChange w:id="356" w:author="Author" w:date="2012-10-16T10:07:00Z">
              <w:rPr>
                <w:rFonts w:asciiTheme="majorBidi" w:hAnsiTheme="majorBidi" w:cstheme="majorBidi"/>
                <w:sz w:val="20"/>
              </w:rPr>
            </w:rPrChange>
          </w:rPr>
          <w:t xml:space="preserve">Etats </w:t>
        </w:r>
      </w:ins>
      <w:r w:rsidRPr="00A64228">
        <w:rPr>
          <w:lang w:val="fr-CH"/>
          <w:rPrChange w:id="357" w:author="Author" w:date="2012-10-16T10:07:00Z">
            <w:rPr>
              <w:rFonts w:asciiTheme="majorBidi" w:hAnsiTheme="majorBidi" w:cstheme="majorBidi"/>
              <w:sz w:val="20"/>
            </w:rPr>
          </w:rPrChange>
        </w:rPr>
        <w:t xml:space="preserve">Membres. Sous réserve de la législation nationale, les </w:t>
      </w:r>
      <w:ins w:id="358" w:author="Author">
        <w:r w:rsidRPr="00A64228">
          <w:rPr>
            <w:lang w:val="fr-CH"/>
            <w:rPrChange w:id="359" w:author="Author" w:date="2012-10-16T10:07:00Z">
              <w:rPr>
                <w:rFonts w:asciiTheme="majorBidi" w:hAnsiTheme="majorBidi" w:cstheme="majorBidi"/>
                <w:sz w:val="20"/>
              </w:rPr>
            </w:rPrChange>
          </w:rPr>
          <w:t xml:space="preserve">Etats </w:t>
        </w:r>
      </w:ins>
      <w:r w:rsidRPr="00A64228">
        <w:rPr>
          <w:lang w:val="fr-CH"/>
          <w:rPrChange w:id="360" w:author="Author" w:date="2012-10-16T10:07:00Z">
            <w:rPr>
              <w:rFonts w:asciiTheme="majorBidi" w:hAnsiTheme="majorBidi" w:cstheme="majorBidi"/>
              <w:sz w:val="20"/>
            </w:rPr>
          </w:rPrChange>
        </w:rPr>
        <w:t xml:space="preserve">Membres peuvent habiliter des </w:t>
      </w:r>
      <w:del w:id="361" w:author="Author">
        <w:r w:rsidRPr="00A64228" w:rsidDel="00824828">
          <w:rPr>
            <w:lang w:val="fr-CH"/>
            <w:rPrChange w:id="362" w:author="Author" w:date="2012-10-16T10:07:00Z">
              <w:rPr>
                <w:rFonts w:asciiTheme="majorBidi" w:hAnsiTheme="majorBidi" w:cstheme="majorBidi"/>
                <w:sz w:val="20"/>
              </w:rPr>
            </w:rPrChange>
          </w:rPr>
          <w:delText>administrations</w:delText>
        </w:r>
        <w:r w:rsidRPr="00A64228" w:rsidDel="001D4FFF">
          <w:rPr>
            <w:rStyle w:val="FootnoteReference"/>
            <w:rPrChange w:id="363" w:author="Author" w:date="2012-10-16T10:07:00Z">
              <w:rPr>
                <w:lang w:eastAsia="en-GB"/>
              </w:rPr>
            </w:rPrChange>
          </w:rPr>
          <w:delText>*</w:delText>
        </w:r>
      </w:del>
      <w:ins w:id="364" w:author="Author">
        <w:r w:rsidRPr="00A64228">
          <w:rPr>
            <w:lang w:val="fr-CH"/>
            <w:rPrChange w:id="365" w:author="Author" w:date="2012-10-16T10:07:00Z">
              <w:rPr>
                <w:rFonts w:asciiTheme="majorBidi" w:hAnsiTheme="majorBidi" w:cstheme="majorBidi"/>
                <w:sz w:val="20"/>
              </w:rPr>
            </w:rPrChange>
          </w:rPr>
          <w:t>exploitations</w:t>
        </w:r>
      </w:ins>
      <w:r w:rsidRPr="00A64228">
        <w:rPr>
          <w:lang w:val="fr-CH"/>
          <w:rPrChange w:id="366" w:author="Author" w:date="2012-10-16T10:07:00Z">
            <w:rPr>
              <w:rFonts w:asciiTheme="majorBidi" w:hAnsiTheme="majorBidi" w:cstheme="majorBidi"/>
              <w:sz w:val="20"/>
            </w:rPr>
          </w:rPrChange>
        </w:rPr>
        <w:t xml:space="preserve"> ou d'autres organisations ou personnes à conclure de tels arrangements mutuels particuliers avec des </w:t>
      </w:r>
      <w:del w:id="367" w:author="Author">
        <w:r w:rsidRPr="00A64228" w:rsidDel="00824828">
          <w:rPr>
            <w:lang w:val="fr-CH"/>
            <w:rPrChange w:id="368" w:author="Author" w:date="2012-10-16T10:07:00Z">
              <w:rPr>
                <w:rFonts w:asciiTheme="majorBidi" w:hAnsiTheme="majorBidi" w:cstheme="majorBidi"/>
                <w:sz w:val="20"/>
              </w:rPr>
            </w:rPrChange>
          </w:rPr>
          <w:delText>Membres, des administrations</w:delText>
        </w:r>
        <w:r w:rsidRPr="00A64228" w:rsidDel="001D4FFF">
          <w:rPr>
            <w:rStyle w:val="FootnoteReference"/>
            <w:rPrChange w:id="369" w:author="Author" w:date="2012-10-16T10:07:00Z">
              <w:rPr>
                <w:lang w:eastAsia="en-GB"/>
              </w:rPr>
            </w:rPrChange>
          </w:rPr>
          <w:delText>*</w:delText>
        </w:r>
      </w:del>
      <w:ins w:id="370" w:author="Author">
        <w:r w:rsidRPr="00A64228">
          <w:rPr>
            <w:lang w:val="fr-CH"/>
            <w:rPrChange w:id="371" w:author="Author" w:date="2012-10-16T10:07:00Z">
              <w:rPr>
                <w:rFonts w:asciiTheme="majorBidi" w:hAnsiTheme="majorBidi" w:cstheme="majorBidi"/>
                <w:sz w:val="20"/>
              </w:rPr>
            </w:rPrChange>
          </w:rPr>
          <w:t>exploitations</w:t>
        </w:r>
      </w:ins>
      <w:r w:rsidRPr="00A64228">
        <w:rPr>
          <w:lang w:val="fr-CH"/>
          <w:rPrChange w:id="372" w:author="Author" w:date="2012-10-16T10:07:00Z">
            <w:rPr>
              <w:rFonts w:asciiTheme="majorBidi" w:hAnsiTheme="majorBidi" w:cstheme="majorBidi"/>
              <w:sz w:val="20"/>
            </w:rPr>
          </w:rPrChange>
        </w:rPr>
        <w:t xml:space="preserve"> 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w:t>
      </w:r>
      <w:ins w:id="373" w:author="Author">
        <w:r w:rsidRPr="00A64228">
          <w:rPr>
            <w:lang w:val="fr-CH"/>
            <w:rPrChange w:id="374" w:author="Author" w:date="2012-10-16T10:07:00Z">
              <w:rPr/>
            </w:rPrChange>
          </w:rPr>
          <w:t xml:space="preserve"> Etats</w:t>
        </w:r>
      </w:ins>
      <w:r w:rsidRPr="00A64228">
        <w:rPr>
          <w:lang w:val="fr-CH"/>
          <w:rPrChange w:id="375" w:author="Author" w:date="2012-10-16T10:07:00Z">
            <w:rPr/>
          </w:rPrChange>
        </w:rPr>
        <w:t xml:space="preserve"> Membres concernés, ces arrangements pouvant comprendre, si nécessaire, les conditions financières, techniques ou opérationnelles à observer.</w:t>
      </w:r>
    </w:p>
    <w:p w:rsidR="005F1ACF" w:rsidRDefault="006B206A" w:rsidP="007A2876">
      <w:pPr>
        <w:pStyle w:val="Reasons"/>
      </w:pPr>
      <w:r>
        <w:rPr>
          <w:b/>
        </w:rPr>
        <w:t>Motifs:</w:t>
      </w:r>
      <w:r>
        <w:tab/>
      </w:r>
      <w:r w:rsidR="00DF53A7">
        <w:t>Modification d’ordre rédactionnel.</w:t>
      </w:r>
    </w:p>
    <w:p w:rsidR="005F1ACF" w:rsidRDefault="006B206A" w:rsidP="007A2876">
      <w:pPr>
        <w:pStyle w:val="Proposal"/>
      </w:pPr>
      <w:r>
        <w:rPr>
          <w:b/>
        </w:rPr>
        <w:t>MOD</w:t>
      </w:r>
      <w:r>
        <w:tab/>
        <w:t>AFCP/19/97</w:t>
      </w:r>
      <w:r>
        <w:rPr>
          <w:b/>
          <w:vanish/>
          <w:color w:val="7F7F7F" w:themeColor="text1" w:themeTint="80"/>
          <w:vertAlign w:val="superscript"/>
        </w:rPr>
        <w:t>#11230</w:t>
      </w:r>
    </w:p>
    <w:p w:rsidR="006B206A" w:rsidRDefault="006B206A" w:rsidP="007A2876">
      <w:r w:rsidRPr="004E563A">
        <w:rPr>
          <w:rStyle w:val="Artdef"/>
        </w:rPr>
        <w:t>59</w:t>
      </w:r>
      <w:r>
        <w:tab/>
      </w:r>
      <w:r>
        <w:tab/>
      </w:r>
      <w:r w:rsidRPr="00AD395F">
        <w:rPr>
          <w:i/>
          <w:iCs/>
        </w:rPr>
        <w:t>b)</w:t>
      </w:r>
      <w:r>
        <w:tab/>
      </w:r>
      <w:r w:rsidRPr="00A64228">
        <w:rPr>
          <w:rPrChange w:id="376" w:author="Author" w:date="2012-10-16T10:07:00Z">
            <w:rPr>
              <w:rFonts w:cstheme="minorHAnsi"/>
              <w:szCs w:val="24"/>
              <w:lang w:val="fr-CH"/>
            </w:rPr>
          </w:rPrChange>
        </w:rPr>
        <w:t xml:space="preserve">Tous les arrangements particuliers de ce type devraient éviter de causer un </w:t>
      </w:r>
      <w:r w:rsidR="00113CBE">
        <w:t>préjudice technique</w:t>
      </w:r>
      <w:ins w:id="377" w:author="Touraud, Michele" w:date="2012-11-25T19:34:00Z">
        <w:r w:rsidR="00113CBE">
          <w:t xml:space="preserve"> ou financier</w:t>
        </w:r>
      </w:ins>
      <w:r w:rsidRPr="00B44D3F">
        <w:t xml:space="preserve"> à l'exploitation des </w:t>
      </w:r>
      <w:del w:id="378" w:author="Touraud, Michele" w:date="2012-11-25T19:36:00Z">
        <w:r w:rsidR="008B4BB8" w:rsidDel="008B4BB8">
          <w:delText>m</w:delText>
        </w:r>
        <w:r w:rsidRPr="00B44D3F" w:rsidDel="008B4BB8">
          <w:delText xml:space="preserve">oyens de </w:delText>
        </w:r>
      </w:del>
      <w:r w:rsidRPr="00B44D3F">
        <w:t>télécommunication</w:t>
      </w:r>
      <w:ins w:id="379" w:author="Touraud, Michele" w:date="2012-11-25T19:36:00Z">
        <w:r w:rsidR="008B4BB8">
          <w:t>s</w:t>
        </w:r>
      </w:ins>
      <w:r w:rsidRPr="00B44D3F">
        <w:t xml:space="preserve"> de </w:t>
      </w:r>
      <w:del w:id="380" w:author="Touraud, Michele" w:date="2012-11-25T19:36:00Z">
        <w:r w:rsidRPr="00B44D3F" w:rsidDel="008B4BB8">
          <w:delText xml:space="preserve">pays </w:delText>
        </w:r>
      </w:del>
      <w:r w:rsidRPr="00B44D3F">
        <w:t>tiers</w:t>
      </w:r>
      <w:r w:rsidR="00590DE1">
        <w:t>.</w:t>
      </w:r>
    </w:p>
    <w:p w:rsidR="005F1ACF" w:rsidRDefault="006B206A" w:rsidP="007A2876">
      <w:pPr>
        <w:pStyle w:val="Reasons"/>
      </w:pPr>
      <w:r>
        <w:rPr>
          <w:b/>
        </w:rPr>
        <w:lastRenderedPageBreak/>
        <w:t>Motifs:</w:t>
      </w:r>
      <w:r>
        <w:tab/>
      </w:r>
      <w:r w:rsidR="00DF53A7">
        <w:t xml:space="preserve">Cette </w:t>
      </w:r>
      <w:r w:rsidR="00906D29">
        <w:t>disposition</w:t>
      </w:r>
      <w:r w:rsidR="00DF53A7">
        <w:t xml:space="preserve"> a ouvert de vastes perspectives aux exploitations, au sens large</w:t>
      </w:r>
      <w:r w:rsidR="008B4BB8">
        <w:t xml:space="preserve">, </w:t>
      </w:r>
      <w:r w:rsidR="00906D29">
        <w:t>(voir</w:t>
      </w:r>
      <w:r w:rsidR="00DF53A7">
        <w:t xml:space="preserve"> </w:t>
      </w:r>
      <w:r w:rsidR="00906D29">
        <w:t>numéro</w:t>
      </w:r>
      <w:r w:rsidR="00DF53A7">
        <w:t xml:space="preserve"> 42 de la Constitution</w:t>
      </w:r>
      <w:r w:rsidR="008610B6">
        <w:t>)</w:t>
      </w:r>
      <w:r w:rsidR="00DF53A7">
        <w:t xml:space="preserve">, </w:t>
      </w:r>
      <w:r w:rsidR="008B4BB8">
        <w:t>en ce qui concerne l’établissement  de</w:t>
      </w:r>
      <w:r w:rsidR="00DF53A7">
        <w:t xml:space="preserve"> réseaux de télécommunication</w:t>
      </w:r>
      <w:r w:rsidR="00120B4D">
        <w:t xml:space="preserve"> et </w:t>
      </w:r>
      <w:r w:rsidR="008B4BB8">
        <w:t>la fo</w:t>
      </w:r>
      <w:r w:rsidR="008610B6">
        <w:t>ur</w:t>
      </w:r>
      <w:r w:rsidR="008B4BB8">
        <w:t>niture de</w:t>
      </w:r>
      <w:r w:rsidR="00120B4D">
        <w:t xml:space="preserve"> services de télécommunication, </w:t>
      </w:r>
      <w:r w:rsidR="008610B6">
        <w:t>ce qui ne</w:t>
      </w:r>
      <w:r w:rsidR="00120B4D">
        <w:t xml:space="preserve"> </w:t>
      </w:r>
      <w:r w:rsidR="008610B6">
        <w:t>concerne</w:t>
      </w:r>
      <w:r w:rsidR="00120B4D">
        <w:t xml:space="preserve"> pas les Etats Membres en </w:t>
      </w:r>
      <w:r w:rsidR="00906D29">
        <w:t>général. Toutefois,</w:t>
      </w:r>
      <w:r w:rsidR="00120B4D">
        <w:t xml:space="preserve"> les Etats Membres doivent être </w:t>
      </w:r>
      <w:r w:rsidR="008B4BB8">
        <w:t xml:space="preserve">concernés si de telles </w:t>
      </w:r>
      <w:r w:rsidR="00120B4D">
        <w:t>activi</w:t>
      </w:r>
      <w:r w:rsidR="008610B6">
        <w:t>t</w:t>
      </w:r>
      <w:r w:rsidR="00120B4D">
        <w:t xml:space="preserve">és </w:t>
      </w:r>
      <w:r w:rsidR="008B4BB8">
        <w:t>causent un préjudice quelconque à un Etat Membre</w:t>
      </w:r>
      <w:r w:rsidR="00120B4D">
        <w:t xml:space="preserve"> ou si ell</w:t>
      </w:r>
      <w:r w:rsidR="008B4BB8">
        <w:t>e</w:t>
      </w:r>
      <w:r w:rsidR="00120B4D">
        <w:t>s sont associées à des ac</w:t>
      </w:r>
      <w:r w:rsidR="008610B6">
        <w:t>t</w:t>
      </w:r>
      <w:r w:rsidR="00120B4D">
        <w:t>ivités frauduleuses ou à des pratiques malveillantes sur le plan technique ou</w:t>
      </w:r>
      <w:r w:rsidR="008B4BB8">
        <w:t xml:space="preserve"> bien encore </w:t>
      </w:r>
      <w:r w:rsidR="00120B4D">
        <w:t xml:space="preserve">sont contraires au Préambule de la Constitution. </w:t>
      </w:r>
    </w:p>
    <w:p w:rsidR="005F1ACF" w:rsidRDefault="006B206A" w:rsidP="007A2876">
      <w:pPr>
        <w:pStyle w:val="Proposal"/>
      </w:pPr>
      <w:r>
        <w:rPr>
          <w:b/>
        </w:rPr>
        <w:t>MOD</w:t>
      </w:r>
      <w:r>
        <w:tab/>
        <w:t>AFCP/19/98</w:t>
      </w:r>
      <w:r>
        <w:rPr>
          <w:b/>
          <w:vanish/>
          <w:color w:val="7F7F7F" w:themeColor="text1" w:themeTint="80"/>
          <w:vertAlign w:val="superscript"/>
        </w:rPr>
        <w:t>#11235</w:t>
      </w:r>
    </w:p>
    <w:p w:rsidR="006B206A" w:rsidRDefault="006B206A" w:rsidP="007A2876">
      <w:pPr>
        <w:keepNext/>
      </w:pPr>
      <w:r w:rsidRPr="004E563A">
        <w:rPr>
          <w:rStyle w:val="Artdef"/>
        </w:rPr>
        <w:t>60</w:t>
      </w:r>
      <w:r>
        <w:tab/>
        <w:t>9.2</w:t>
      </w:r>
      <w:r>
        <w:tab/>
      </w:r>
      <w:r w:rsidRPr="00A64228">
        <w:rPr>
          <w:rPrChange w:id="381" w:author="Author" w:date="2012-10-16T10:07:00Z">
            <w:rPr>
              <w:rFonts w:cstheme="minorHAnsi"/>
              <w:szCs w:val="24"/>
              <w:lang w:val="fr-CH"/>
            </w:rPr>
          </w:rPrChange>
        </w:rPr>
        <w:t xml:space="preserve">Les </w:t>
      </w:r>
      <w:ins w:id="382" w:author="Author">
        <w:r w:rsidRPr="00A64228">
          <w:rPr>
            <w:rPrChange w:id="383" w:author="Author" w:date="2012-10-16T10:07:00Z">
              <w:rPr>
                <w:rFonts w:cstheme="minorHAnsi"/>
                <w:szCs w:val="24"/>
                <w:lang w:val="fr-CH"/>
              </w:rPr>
            </w:rPrChange>
          </w:rPr>
          <w:t xml:space="preserve">Etats </w:t>
        </w:r>
      </w:ins>
      <w:r w:rsidRPr="00A64228">
        <w:rPr>
          <w:rPrChange w:id="384" w:author="Author" w:date="2012-10-16T10:07:00Z">
            <w:rPr>
              <w:rFonts w:cstheme="minorHAnsi"/>
              <w:szCs w:val="24"/>
              <w:lang w:val="fr-CH"/>
            </w:rPr>
          </w:rPrChange>
        </w:rPr>
        <w:t xml:space="preserve">Membres devraient, lorsqu'il y a lieu, encourager les parties à tout arrangement particulier conclu en vertu </w:t>
      </w:r>
      <w:del w:id="385" w:author="Author">
        <w:r w:rsidRPr="00A64228" w:rsidDel="00FE444C">
          <w:rPr>
            <w:rPrChange w:id="386" w:author="Author" w:date="2012-10-16T10:07:00Z">
              <w:rPr>
                <w:rFonts w:cstheme="minorHAnsi"/>
                <w:szCs w:val="24"/>
                <w:lang w:val="fr-CH"/>
              </w:rPr>
            </w:rPrChange>
          </w:rPr>
          <w:delText xml:space="preserve">du </w:delText>
        </w:r>
        <w:r w:rsidRPr="00A64228" w:rsidDel="00776CEF">
          <w:rPr>
            <w:rPrChange w:id="387" w:author="Author" w:date="2012-10-16T10:07:00Z">
              <w:rPr>
                <w:rFonts w:cstheme="minorHAnsi"/>
                <w:szCs w:val="24"/>
                <w:lang w:val="fr-CH"/>
              </w:rPr>
            </w:rPrChange>
          </w:rPr>
          <w:delText>numéro 58</w:delText>
        </w:r>
      </w:del>
      <w:ins w:id="388" w:author="Author">
        <w:r w:rsidRPr="00A64228">
          <w:rPr>
            <w:rPrChange w:id="389" w:author="Author" w:date="2012-10-16T10:07:00Z">
              <w:rPr>
                <w:rFonts w:cstheme="minorHAnsi"/>
                <w:szCs w:val="24"/>
                <w:lang w:val="fr-CH"/>
              </w:rPr>
            </w:rPrChange>
          </w:rPr>
          <w:t>de la disposition 9.1 ci</w:t>
        </w:r>
        <w:r w:rsidRPr="00A64228">
          <w:rPr>
            <w:rPrChange w:id="390" w:author="Author" w:date="2012-10-16T10:07:00Z">
              <w:rPr>
                <w:rFonts w:cstheme="minorHAnsi"/>
                <w:szCs w:val="24"/>
                <w:lang w:val="fr-CH"/>
              </w:rPr>
            </w:rPrChange>
          </w:rPr>
          <w:noBreakHyphen/>
          <w:t>dessus</w:t>
        </w:r>
      </w:ins>
      <w:r w:rsidRPr="00A64228">
        <w:rPr>
          <w:rPrChange w:id="391" w:author="Author" w:date="2012-10-16T10:07:00Z">
            <w:rPr>
              <w:rFonts w:cstheme="minorHAnsi"/>
              <w:szCs w:val="24"/>
              <w:lang w:val="fr-CH"/>
            </w:rPr>
          </w:rPrChange>
        </w:rPr>
        <w:t xml:space="preserve"> à tenir compte des dispositions pertinentes des Recommandations </w:t>
      </w:r>
      <w:ins w:id="392" w:author="Touraud, Michele" w:date="2012-11-27T14:48:00Z">
        <w:r w:rsidR="00EC08E7">
          <w:t>UIT-T</w:t>
        </w:r>
      </w:ins>
      <w:del w:id="393" w:author="Author">
        <w:r w:rsidRPr="00A64228" w:rsidDel="00776CEF">
          <w:rPr>
            <w:rPrChange w:id="394" w:author="Author" w:date="2012-10-16T10:07:00Z">
              <w:rPr>
                <w:rFonts w:cstheme="minorHAnsi"/>
                <w:szCs w:val="24"/>
                <w:lang w:val="fr-CH"/>
              </w:rPr>
            </w:rPrChange>
          </w:rPr>
          <w:delText>du CCITT</w:delText>
        </w:r>
      </w:del>
      <w:r w:rsidR="00EC08E7">
        <w:t xml:space="preserve"> </w:t>
      </w:r>
      <w:r w:rsidRPr="00384E5C">
        <w:t>.</w:t>
      </w:r>
    </w:p>
    <w:p w:rsidR="005F1ACF" w:rsidRDefault="006B206A" w:rsidP="007A2876">
      <w:pPr>
        <w:pStyle w:val="Reasons"/>
      </w:pPr>
      <w:r>
        <w:rPr>
          <w:b/>
        </w:rPr>
        <w:t>Motifs:</w:t>
      </w:r>
      <w:r>
        <w:tab/>
      </w:r>
      <w:r w:rsidR="00120B4D">
        <w:t xml:space="preserve">Cette disposition </w:t>
      </w:r>
      <w:r w:rsidR="00EC08E7">
        <w:t>vient appuyer la disposition 9.1b)</w:t>
      </w:r>
      <w:r w:rsidR="00D0566D">
        <w:t xml:space="preserve"> étant donné que le respect des </w:t>
      </w:r>
      <w:r w:rsidR="00906D29">
        <w:t>Recommandations</w:t>
      </w:r>
      <w:r w:rsidR="00D0566D">
        <w:t xml:space="preserve"> UIT-T </w:t>
      </w:r>
      <w:r w:rsidR="00906D29">
        <w:t>contribuera</w:t>
      </w:r>
      <w:r w:rsidR="00D0566D">
        <w:t xml:space="preserve"> à éviter de causer un préjudice à d’autres Etats Membres.</w:t>
      </w:r>
    </w:p>
    <w:p w:rsidR="005F1ACF" w:rsidRDefault="006B206A" w:rsidP="007A2876">
      <w:pPr>
        <w:pStyle w:val="Proposal"/>
      </w:pPr>
      <w:r>
        <w:rPr>
          <w:b/>
        </w:rPr>
        <w:t>MOD</w:t>
      </w:r>
      <w:r>
        <w:tab/>
        <w:t>AFCP/19/99</w:t>
      </w:r>
      <w:r>
        <w:rPr>
          <w:b/>
          <w:vanish/>
          <w:color w:val="7F7F7F" w:themeColor="text1" w:themeTint="80"/>
          <w:vertAlign w:val="superscript"/>
        </w:rPr>
        <w:t>#11238</w:t>
      </w:r>
    </w:p>
    <w:p w:rsidR="006B206A" w:rsidRPr="00E9313A" w:rsidRDefault="00316672" w:rsidP="007A2876">
      <w:pPr>
        <w:pStyle w:val="ArtNo"/>
        <w:rPr>
          <w:lang w:val="fr-CH"/>
        </w:rPr>
      </w:pPr>
      <w:bookmarkStart w:id="395" w:name="Ar10"/>
      <w:bookmarkStart w:id="396" w:name="_Toc341949770"/>
      <w:bookmarkStart w:id="397" w:name="_Toc341949935"/>
      <w:bookmarkStart w:id="398" w:name="_Toc341950303"/>
      <w:bookmarkEnd w:id="395"/>
      <w:r w:rsidRPr="007011A4">
        <w:t>Article 10</w:t>
      </w:r>
      <w:bookmarkEnd w:id="396"/>
      <w:bookmarkEnd w:id="397"/>
      <w:bookmarkEnd w:id="398"/>
    </w:p>
    <w:p w:rsidR="006B206A" w:rsidRPr="00881959" w:rsidRDefault="006B206A" w:rsidP="007A2876">
      <w:pPr>
        <w:pStyle w:val="Arttitle"/>
      </w:pPr>
      <w:del w:id="399" w:author="Author">
        <w:r w:rsidRPr="00881959" w:rsidDel="006E01B3">
          <w:delText>Dispositions finales</w:delText>
        </w:r>
      </w:del>
      <w:ins w:id="400" w:author="Author">
        <w:r w:rsidRPr="00A64228">
          <w:rPr>
            <w:rPrChange w:id="401" w:author="Author" w:date="2012-10-16T10:07:00Z">
              <w:rPr>
                <w:b w:val="0"/>
                <w:bCs/>
              </w:rPr>
            </w:rPrChange>
          </w:rPr>
          <w:t>Entrée en vigueur et application provisoire</w:t>
        </w:r>
      </w:ins>
    </w:p>
    <w:p w:rsidR="005F1ACF" w:rsidRDefault="006B206A" w:rsidP="007A2876">
      <w:pPr>
        <w:pStyle w:val="Reasons"/>
      </w:pPr>
      <w:r>
        <w:rPr>
          <w:b/>
        </w:rPr>
        <w:t>Motifs:</w:t>
      </w:r>
      <w:r>
        <w:tab/>
      </w:r>
      <w:r w:rsidR="00D0566D">
        <w:t>Le titre de cet a</w:t>
      </w:r>
      <w:r w:rsidR="00EC08E7">
        <w:t>r</w:t>
      </w:r>
      <w:r w:rsidR="00D0566D">
        <w:t>ticle es</w:t>
      </w:r>
      <w:r w:rsidR="00B87B58">
        <w:t>t</w:t>
      </w:r>
      <w:r w:rsidR="00D0566D">
        <w:t xml:space="preserve"> modifié pour </w:t>
      </w:r>
      <w:r w:rsidR="00906D29">
        <w:t>refléter</w:t>
      </w:r>
      <w:r w:rsidR="00D0566D">
        <w:t xml:space="preserve"> sa tene</w:t>
      </w:r>
      <w:r w:rsidR="00B87B58">
        <w:t>u</w:t>
      </w:r>
      <w:r w:rsidR="00D0566D">
        <w:t xml:space="preserve">r </w:t>
      </w:r>
      <w:r w:rsidR="00906D29">
        <w:t>actuelle</w:t>
      </w:r>
      <w:r w:rsidR="00590DE1">
        <w:t>.</w:t>
      </w:r>
    </w:p>
    <w:p w:rsidR="005F1ACF" w:rsidRDefault="006B206A" w:rsidP="007A2876">
      <w:pPr>
        <w:pStyle w:val="Proposal"/>
      </w:pPr>
      <w:r>
        <w:rPr>
          <w:b/>
        </w:rPr>
        <w:t>MOD</w:t>
      </w:r>
      <w:r>
        <w:tab/>
        <w:t>AFCP/19/100</w:t>
      </w:r>
    </w:p>
    <w:p w:rsidR="006B206A" w:rsidRDefault="006B206A" w:rsidP="00244579">
      <w:bookmarkStart w:id="402" w:name="_Toc341949936"/>
      <w:r w:rsidRPr="004E563A">
        <w:rPr>
          <w:rStyle w:val="Artdef"/>
        </w:rPr>
        <w:t>61</w:t>
      </w:r>
      <w:r>
        <w:tab/>
        <w:t>10.1</w:t>
      </w:r>
      <w:r>
        <w:tab/>
        <w:t xml:space="preserve">Le présent Règlement, dont les Appendices 1, 2 et 3 font partie </w:t>
      </w:r>
      <w:r w:rsidR="00906D29">
        <w:t>intégrante, et</w:t>
      </w:r>
      <w:ins w:id="403" w:author="Touraud, Michele" w:date="2012-11-21T18:12:00Z">
        <w:r w:rsidR="00D0566D">
          <w:t xml:space="preserve"> qui complètent les dispositions de la Constitution et de la Convention de l</w:t>
        </w:r>
      </w:ins>
      <w:ins w:id="404" w:author="Touraud, Michele" w:date="2012-11-21T18:13:00Z">
        <w:r w:rsidR="00D0566D">
          <w:t xml:space="preserve">’Union </w:t>
        </w:r>
      </w:ins>
      <w:r w:rsidR="00906D29">
        <w:t>internationale</w:t>
      </w:r>
      <w:ins w:id="405" w:author="Touraud, Michele" w:date="2012-11-21T18:13:00Z">
        <w:r w:rsidR="00D0566D">
          <w:t xml:space="preserve"> des télécommunications</w:t>
        </w:r>
      </w:ins>
      <w:r>
        <w:t xml:space="preserve"> entrera en vigueur le </w:t>
      </w:r>
      <w:proofErr w:type="spellStart"/>
      <w:r>
        <w:t>l</w:t>
      </w:r>
      <w:r w:rsidRPr="00D523B3">
        <w:t>er</w:t>
      </w:r>
      <w:proofErr w:type="spellEnd"/>
      <w:del w:id="406" w:author="Touraud, Michele" w:date="2012-11-21T18:13:00Z">
        <w:r w:rsidDel="00D0566D">
          <w:delText xml:space="preserve"> juillet 1990</w:delText>
        </w:r>
      </w:del>
      <w:ins w:id="407" w:author="Touraud, Michele" w:date="2012-11-21T18:13:00Z">
        <w:r w:rsidR="00D0566D">
          <w:t xml:space="preserve"> janvier 2015</w:t>
        </w:r>
      </w:ins>
      <w:del w:id="408" w:author="Touraud, Michele" w:date="2012-11-21T18:13:00Z">
        <w:r w:rsidDel="00D0566D">
          <w:delText xml:space="preserve"> à 0001 heure UTC</w:delText>
        </w:r>
      </w:del>
      <w:ins w:id="409" w:author="Touraud, Michele" w:date="2012-11-21T18:14:00Z">
        <w:r w:rsidR="00D0566D">
          <w:t xml:space="preserve"> et s’appliquera</w:t>
        </w:r>
      </w:ins>
      <w:ins w:id="410" w:author="Touraud, Michele" w:date="2012-11-27T14:50:00Z">
        <w:r w:rsidR="00EC08E7">
          <w:t xml:space="preserve"> </w:t>
        </w:r>
      </w:ins>
      <w:ins w:id="411" w:author="Touraud, Michele" w:date="2012-11-21T18:14:00Z">
        <w:r w:rsidR="00D0566D">
          <w:t>à compter de cette date conformément à l’</w:t>
        </w:r>
      </w:ins>
      <w:r w:rsidR="00906D29">
        <w:t>article</w:t>
      </w:r>
      <w:ins w:id="412" w:author="Touraud, Michele" w:date="2012-11-21T18:14:00Z">
        <w:r w:rsidR="00D0566D">
          <w:t xml:space="preserve"> 54 de la Constitution</w:t>
        </w:r>
      </w:ins>
      <w:r w:rsidR="00906D29">
        <w:t>.</w:t>
      </w:r>
      <w:bookmarkEnd w:id="402"/>
    </w:p>
    <w:p w:rsidR="005F1ACF" w:rsidRDefault="006B206A" w:rsidP="007A2876">
      <w:pPr>
        <w:pStyle w:val="Reasons"/>
      </w:pPr>
      <w:r>
        <w:rPr>
          <w:b/>
        </w:rPr>
        <w:t>Motifs:</w:t>
      </w:r>
      <w:r>
        <w:tab/>
      </w:r>
      <w:r w:rsidR="00D0566D">
        <w:t>Suppression des dispositions 10.2, 10.3 et 10.4 et harmonisation avec le Règlement des radiocommunications</w:t>
      </w:r>
      <w:r w:rsidR="00590DE1">
        <w:t>.</w:t>
      </w:r>
    </w:p>
    <w:p w:rsidR="005F1ACF" w:rsidRDefault="006B206A" w:rsidP="007A2876">
      <w:pPr>
        <w:pStyle w:val="Proposal"/>
      </w:pPr>
      <w:r>
        <w:rPr>
          <w:b/>
        </w:rPr>
        <w:t>SUP</w:t>
      </w:r>
      <w:r>
        <w:tab/>
        <w:t>AFCP/19/101</w:t>
      </w:r>
      <w:r>
        <w:rPr>
          <w:b/>
          <w:vanish/>
          <w:color w:val="7F7F7F" w:themeColor="text1" w:themeTint="80"/>
          <w:vertAlign w:val="superscript"/>
        </w:rPr>
        <w:t>#11243</w:t>
      </w:r>
    </w:p>
    <w:p w:rsidR="006B206A" w:rsidRPr="006B206A" w:rsidRDefault="006B206A" w:rsidP="007A2876">
      <w:pPr>
        <w:rPr>
          <w:lang w:val="fr-CH"/>
        </w:rPr>
      </w:pPr>
      <w:r w:rsidRPr="006B206A">
        <w:rPr>
          <w:rStyle w:val="Artdef"/>
          <w:lang w:val="fr-CH"/>
        </w:rPr>
        <w:t>62</w:t>
      </w:r>
      <w:r w:rsidRPr="006B206A">
        <w:rPr>
          <w:lang w:val="fr-CH"/>
        </w:rPr>
        <w:tab/>
      </w:r>
      <w:del w:id="413" w:author="Author">
        <w:r w:rsidRPr="006B206A" w:rsidDel="004A4CDE">
          <w:rPr>
            <w:lang w:val="fr-CH"/>
          </w:rPr>
          <w:delText>10.2</w:delText>
        </w:r>
        <w:r w:rsidRPr="006B206A" w:rsidDel="004A4CDE">
          <w:rPr>
            <w:lang w:val="fr-CH"/>
          </w:rPr>
          <w:tab/>
          <w:delTex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delText>
        </w:r>
      </w:del>
    </w:p>
    <w:p w:rsidR="005F1ACF" w:rsidRDefault="006B206A" w:rsidP="007A2876">
      <w:pPr>
        <w:pStyle w:val="Reasons"/>
      </w:pPr>
      <w:r>
        <w:rPr>
          <w:b/>
        </w:rPr>
        <w:t>Motifs:</w:t>
      </w:r>
      <w:r>
        <w:tab/>
      </w:r>
      <w:r w:rsidR="00D0566D">
        <w:t>Suppression des dispositions 10.2, 10.3 et 10.4 et harmonisation avec le Règlement des radiocommunications</w:t>
      </w:r>
      <w:r w:rsidR="00590DE1">
        <w:t>.</w:t>
      </w:r>
    </w:p>
    <w:p w:rsidR="005F1ACF" w:rsidRDefault="006B206A" w:rsidP="007A2876">
      <w:pPr>
        <w:pStyle w:val="Proposal"/>
      </w:pPr>
      <w:r>
        <w:rPr>
          <w:b/>
        </w:rPr>
        <w:lastRenderedPageBreak/>
        <w:t>SUP</w:t>
      </w:r>
      <w:r>
        <w:tab/>
        <w:t>AFCP/19/102</w:t>
      </w:r>
      <w:r>
        <w:rPr>
          <w:b/>
          <w:vanish/>
          <w:color w:val="7F7F7F" w:themeColor="text1" w:themeTint="80"/>
          <w:vertAlign w:val="superscript"/>
        </w:rPr>
        <w:t>#11246</w:t>
      </w:r>
    </w:p>
    <w:p w:rsidR="006B206A" w:rsidRPr="006B206A" w:rsidRDefault="006B206A">
      <w:pPr>
        <w:keepNext/>
        <w:keepLines/>
        <w:rPr>
          <w:lang w:val="fr-CH"/>
        </w:rPr>
        <w:pPrChange w:id="414" w:author="Author">
          <w:pPr/>
        </w:pPrChange>
      </w:pPr>
      <w:r w:rsidRPr="006B206A">
        <w:rPr>
          <w:rStyle w:val="Artdef"/>
          <w:lang w:val="fr-CH"/>
        </w:rPr>
        <w:t>63</w:t>
      </w:r>
      <w:r w:rsidRPr="006B206A">
        <w:rPr>
          <w:lang w:val="fr-CH"/>
        </w:rPr>
        <w:tab/>
      </w:r>
      <w:del w:id="415" w:author="Author">
        <w:r w:rsidRPr="006B206A" w:rsidDel="001431CD">
          <w:rPr>
            <w:lang w:val="fr-CH"/>
          </w:rPr>
          <w:delText>10.3</w:delText>
        </w:r>
        <w:r w:rsidRPr="006B206A" w:rsidDel="001431CD">
          <w:rPr>
            <w:lang w:val="fr-CH"/>
          </w:rPr>
          <w:tab/>
          <w:delText>Si un Membre formule des réserves au sujet de l'application d'une ou de plusieurs dispositions de ce Règlement, les autres Membres et leurs administrations</w:delText>
        </w:r>
        <w:r w:rsidRPr="006B206A" w:rsidDel="001D4FFF">
          <w:rPr>
            <w:rStyle w:val="FootnoteReference"/>
            <w:lang w:val="fr-CH"/>
            <w:rPrChange w:id="416" w:author="Author" w:date="2012-10-16T10:07:00Z">
              <w:rPr>
                <w:lang w:eastAsia="en-GB"/>
              </w:rPr>
            </w:rPrChange>
          </w:rPr>
          <w:delText>*</w:delText>
        </w:r>
        <w:r w:rsidRPr="006B206A" w:rsidDel="001431CD">
          <w:rPr>
            <w:lang w:val="fr-CH"/>
          </w:rPr>
          <w:delText xml:space="preserve"> ne sont pas obligés d'observer la ou lesdites dispositions dans ses relations avec le Membre qui a formulé de telles réserves et les administrations</w:delText>
        </w:r>
        <w:r w:rsidRPr="006B206A" w:rsidDel="001D4FFF">
          <w:rPr>
            <w:rStyle w:val="FootnoteReference"/>
            <w:lang w:val="fr-CH"/>
            <w:rPrChange w:id="417" w:author="Author" w:date="2012-10-16T10:07:00Z">
              <w:rPr>
                <w:lang w:eastAsia="en-GB"/>
              </w:rPr>
            </w:rPrChange>
          </w:rPr>
          <w:delText>*</w:delText>
        </w:r>
        <w:r w:rsidRPr="006B206A" w:rsidDel="001431CD">
          <w:rPr>
            <w:lang w:val="fr-CH"/>
          </w:rPr>
          <w:delText xml:space="preserve"> de ce dernier.</w:delText>
        </w:r>
      </w:del>
    </w:p>
    <w:p w:rsidR="005F1ACF" w:rsidRDefault="006B206A" w:rsidP="007A2876">
      <w:pPr>
        <w:pStyle w:val="Reasons"/>
      </w:pPr>
      <w:r>
        <w:rPr>
          <w:b/>
        </w:rPr>
        <w:t>Motifs:</w:t>
      </w:r>
      <w:r>
        <w:tab/>
      </w:r>
      <w:r w:rsidR="00D0566D">
        <w:t>Suppression des dispositions 10.2, 10.3 et 10.4 et harmonisation avec le Règlement des radiocommunications</w:t>
      </w:r>
      <w:r w:rsidR="00590DE1">
        <w:t>.</w:t>
      </w:r>
    </w:p>
    <w:p w:rsidR="005F1ACF" w:rsidRDefault="006B206A" w:rsidP="007A2876">
      <w:pPr>
        <w:pStyle w:val="Proposal"/>
      </w:pPr>
      <w:r>
        <w:rPr>
          <w:b/>
        </w:rPr>
        <w:t>SUP</w:t>
      </w:r>
      <w:r>
        <w:tab/>
        <w:t>AFCP/19/103</w:t>
      </w:r>
      <w:r>
        <w:rPr>
          <w:b/>
          <w:vanish/>
          <w:color w:val="7F7F7F" w:themeColor="text1" w:themeTint="80"/>
          <w:vertAlign w:val="superscript"/>
        </w:rPr>
        <w:t>#11248</w:t>
      </w:r>
    </w:p>
    <w:p w:rsidR="006B206A" w:rsidRPr="006B206A" w:rsidRDefault="006B206A" w:rsidP="007A2876">
      <w:pPr>
        <w:rPr>
          <w:lang w:val="fr-CH"/>
        </w:rPr>
      </w:pPr>
      <w:r w:rsidRPr="006B206A">
        <w:rPr>
          <w:rStyle w:val="Artdef"/>
          <w:lang w:val="fr-CH"/>
        </w:rPr>
        <w:t>64</w:t>
      </w:r>
      <w:r w:rsidRPr="006B206A">
        <w:rPr>
          <w:lang w:val="fr-CH"/>
        </w:rPr>
        <w:tab/>
      </w:r>
      <w:del w:id="418" w:author="Author">
        <w:r w:rsidRPr="006B206A" w:rsidDel="004D5D37">
          <w:rPr>
            <w:lang w:val="fr-CH"/>
          </w:rPr>
          <w:delText>10.4</w:delText>
        </w:r>
        <w:r w:rsidRPr="006B206A" w:rsidDel="004D5D37">
          <w:rPr>
            <w:lang w:val="fr-CH"/>
          </w:rPr>
          <w:tab/>
          <w:delText>Les Membres de l'Union doivent informer le Secrétaire général de leur approbation du Règlement des télécommunications internationales adopté par la Conférence. Le Secrétaire général devra informer sans délai les Membres de la réception des notifications d'approbation.</w:delText>
        </w:r>
      </w:del>
    </w:p>
    <w:p w:rsidR="005F1ACF" w:rsidRDefault="006B206A" w:rsidP="007A2876">
      <w:pPr>
        <w:pStyle w:val="Reasons"/>
      </w:pPr>
      <w:r>
        <w:rPr>
          <w:b/>
        </w:rPr>
        <w:t>Motifs:</w:t>
      </w:r>
      <w:r>
        <w:tab/>
      </w:r>
      <w:r w:rsidR="00D0566D">
        <w:t>Suppression des dispositions 10.2, 10.3 et 10.4 et harmonisation avec le Règlement des radiocommunications</w:t>
      </w:r>
      <w:r w:rsidR="00590DE1">
        <w:t>.</w:t>
      </w:r>
    </w:p>
    <w:p w:rsidR="005F1ACF" w:rsidRDefault="006B206A" w:rsidP="007A2876">
      <w:pPr>
        <w:pStyle w:val="Proposal"/>
      </w:pPr>
      <w:r>
        <w:rPr>
          <w:b/>
        </w:rPr>
        <w:t>MOD</w:t>
      </w:r>
      <w:r>
        <w:tab/>
        <w:t>AFCP/19/104</w:t>
      </w:r>
    </w:p>
    <w:p w:rsidR="006B206A" w:rsidRPr="005E19CE" w:rsidRDefault="006B206A" w:rsidP="007A2876">
      <w:r>
        <w:rPr>
          <w:rStyle w:val="Artdef"/>
          <w:b w:val="0"/>
          <w:bCs/>
        </w:rPr>
        <w:tab/>
      </w:r>
      <w:r w:rsidRPr="00C14F89">
        <w:rPr>
          <w:rStyle w:val="Artdef"/>
          <w:b w:val="0"/>
          <w:bCs/>
        </w:rPr>
        <w:t>EN FOI DE QUOI</w:t>
      </w:r>
      <w:r w:rsidRPr="005E19CE">
        <w:t xml:space="preserve">, les délégués des </w:t>
      </w:r>
      <w:ins w:id="419" w:author="Touraud, Michele" w:date="2012-11-21T18:17:00Z">
        <w:r w:rsidR="00D0566D">
          <w:t xml:space="preserve">Etats </w:t>
        </w:r>
      </w:ins>
      <w:r w:rsidRPr="005E19CE">
        <w:t>Membres de l'Union internationale des télécommunications énumérés ci</w:t>
      </w:r>
      <w:r w:rsidRPr="005E19CE">
        <w:noBreakHyphen/>
        <w:t xml:space="preserve">après ont signé, au nom de leurs autorités compétentes respectives, un exemplaire des présents Actes finals dans les langues anglaise, arabe, chinoise, espagnole, française et russe. Cet exemplaire restera déposé aux archives de l'Union. Le Secrétaire général en remettra une copie certifiée à chacun des </w:t>
      </w:r>
      <w:ins w:id="420" w:author="Touraud, Michele" w:date="2012-11-21T18:17:00Z">
        <w:r w:rsidR="00D0566D">
          <w:t xml:space="preserve">Etats </w:t>
        </w:r>
      </w:ins>
      <w:r w:rsidRPr="005E19CE">
        <w:t>Membres de l'Union internationale des télécommunications.</w:t>
      </w:r>
    </w:p>
    <w:p w:rsidR="006B206A" w:rsidRDefault="006B206A" w:rsidP="007A2876">
      <w:pPr>
        <w:jc w:val="right"/>
      </w:pPr>
      <w:del w:id="421" w:author="Jones, Jacqueline" w:date="2012-11-19T20:26:00Z">
        <w:r w:rsidRPr="005E19CE" w:rsidDel="00815F59">
          <w:delText>Fait à Melbourne, le 9 décembre 1988.</w:delText>
        </w:r>
      </w:del>
    </w:p>
    <w:p w:rsidR="005F1ACF" w:rsidRDefault="006B206A" w:rsidP="007A2876">
      <w:pPr>
        <w:pStyle w:val="Reasons"/>
      </w:pPr>
      <w:r>
        <w:rPr>
          <w:b/>
        </w:rPr>
        <w:t>Motifs:</w:t>
      </w:r>
      <w:r>
        <w:tab/>
      </w:r>
      <w:r w:rsidR="00C32F97">
        <w:t>H</w:t>
      </w:r>
      <w:r w:rsidR="00D0566D">
        <w:t>armonisation avec le Règlemen</w:t>
      </w:r>
      <w:r w:rsidR="00C32F97">
        <w:t>t</w:t>
      </w:r>
      <w:r w:rsidR="00D0566D">
        <w:t xml:space="preserve"> des radiocommunications</w:t>
      </w:r>
      <w:r w:rsidR="00590DE1">
        <w:t>.</w:t>
      </w:r>
    </w:p>
    <w:p w:rsidR="005F1ACF" w:rsidRDefault="006B206A" w:rsidP="007A2876">
      <w:pPr>
        <w:pStyle w:val="Proposal"/>
      </w:pPr>
      <w:r>
        <w:rPr>
          <w:b/>
          <w:u w:val="single"/>
        </w:rPr>
        <w:t>NOC</w:t>
      </w:r>
      <w:r>
        <w:tab/>
        <w:t>AFCP/19/105</w:t>
      </w:r>
    </w:p>
    <w:p w:rsidR="006B206A" w:rsidRPr="00AD395F" w:rsidRDefault="00316672" w:rsidP="007A2876">
      <w:pPr>
        <w:pStyle w:val="AppendixNo"/>
      </w:pPr>
      <w:bookmarkStart w:id="422" w:name="AP1"/>
      <w:bookmarkStart w:id="423" w:name="_Toc341949771"/>
      <w:bookmarkStart w:id="424" w:name="_Toc341949937"/>
      <w:bookmarkStart w:id="425" w:name="_Toc341950304"/>
      <w:bookmarkEnd w:id="422"/>
      <w:r w:rsidRPr="007011A4">
        <w:t>APPENDI</w:t>
      </w:r>
      <w:r>
        <w:t>CE</w:t>
      </w:r>
      <w:r w:rsidRPr="007011A4">
        <w:t xml:space="preserve"> 1</w:t>
      </w:r>
      <w:bookmarkEnd w:id="423"/>
      <w:bookmarkEnd w:id="424"/>
      <w:bookmarkEnd w:id="425"/>
    </w:p>
    <w:p w:rsidR="006B206A" w:rsidRDefault="006B206A" w:rsidP="007A2876">
      <w:pPr>
        <w:pStyle w:val="Arttitle"/>
      </w:pPr>
      <w:r>
        <w:t>Dispositions générales concernant la comptabilité</w:t>
      </w:r>
    </w:p>
    <w:p w:rsidR="005F1ACF" w:rsidRDefault="006B206A" w:rsidP="007A2876">
      <w:pPr>
        <w:pStyle w:val="Reasons"/>
      </w:pPr>
      <w:r>
        <w:rPr>
          <w:b/>
        </w:rPr>
        <w:t>Motifs:</w:t>
      </w:r>
      <w:r>
        <w:tab/>
      </w:r>
      <w:r w:rsidR="00D0566D">
        <w:t>Suppression de toute</w:t>
      </w:r>
      <w:r w:rsidR="00EC08E7">
        <w:t>s</w:t>
      </w:r>
      <w:r w:rsidR="008610B6">
        <w:t xml:space="preserve"> les dispositions de l’Appendi</w:t>
      </w:r>
      <w:r w:rsidR="00D0566D">
        <w:t xml:space="preserve">ce 1 qui sont obsolètes, sauf celles </w:t>
      </w:r>
      <w:r w:rsidR="00C32F97">
        <w:t>qui apparais</w:t>
      </w:r>
      <w:r w:rsidR="00EC08E7">
        <w:t>s</w:t>
      </w:r>
      <w:r w:rsidR="00C32F97">
        <w:t>ent ci-après, auxquelles des modifications de forme ont été apportées pour reflé</w:t>
      </w:r>
      <w:r w:rsidR="00EC08E7">
        <w:t>t</w:t>
      </w:r>
      <w:r w:rsidR="00C32F97">
        <w:t>er la pratique actuelle</w:t>
      </w:r>
      <w:r w:rsidR="00590DE1">
        <w:t>.</w:t>
      </w:r>
    </w:p>
    <w:p w:rsidR="005F1ACF" w:rsidRDefault="006B206A" w:rsidP="007A2876">
      <w:pPr>
        <w:pStyle w:val="Proposal"/>
      </w:pPr>
      <w:r>
        <w:rPr>
          <w:b/>
        </w:rPr>
        <w:t>MOD</w:t>
      </w:r>
      <w:r>
        <w:tab/>
        <w:t>AFCP/19/106</w:t>
      </w:r>
    </w:p>
    <w:p w:rsidR="006B206A" w:rsidRDefault="006B206A" w:rsidP="007A2876">
      <w:pPr>
        <w:pStyle w:val="Heading1"/>
      </w:pPr>
      <w:r w:rsidRPr="00C96E65">
        <w:rPr>
          <w:rStyle w:val="Artdef"/>
          <w:b/>
          <w:bCs/>
          <w:sz w:val="24"/>
        </w:rPr>
        <w:t>1/1</w:t>
      </w:r>
      <w:r>
        <w:tab/>
        <w:t>1</w:t>
      </w:r>
      <w:r>
        <w:tab/>
        <w:t>Taxes de répartition</w:t>
      </w:r>
      <w:ins w:id="426" w:author="Touraud, Michele" w:date="2012-11-21T18:20:00Z">
        <w:r w:rsidR="00C32F97">
          <w:t xml:space="preserve"> et de terminaison</w:t>
        </w:r>
      </w:ins>
    </w:p>
    <w:p w:rsidR="005F1ACF" w:rsidRDefault="006B206A" w:rsidP="007A2876">
      <w:pPr>
        <w:pStyle w:val="Reasons"/>
      </w:pPr>
      <w:r>
        <w:rPr>
          <w:b/>
        </w:rPr>
        <w:t>Motifs:</w:t>
      </w:r>
      <w:r>
        <w:tab/>
      </w:r>
      <w:r w:rsidR="00C32F97">
        <w:t>Reflète les p</w:t>
      </w:r>
      <w:r w:rsidR="008610B6">
        <w:t>r</w:t>
      </w:r>
      <w:r w:rsidR="00C32F97">
        <w:t>atiques actuellement suivies qui sont fondées sur l’ét</w:t>
      </w:r>
      <w:r w:rsidR="00EC08E7">
        <w:t>ablissement d’une taxe de termi</w:t>
      </w:r>
      <w:r w:rsidR="00C32F97">
        <w:t>naison pour le trafic entrant.</w:t>
      </w:r>
    </w:p>
    <w:p w:rsidR="005F1ACF" w:rsidRDefault="006B206A" w:rsidP="007A2876">
      <w:pPr>
        <w:pStyle w:val="Proposal"/>
      </w:pPr>
      <w:r>
        <w:rPr>
          <w:b/>
        </w:rPr>
        <w:lastRenderedPageBreak/>
        <w:t>MOD</w:t>
      </w:r>
      <w:r>
        <w:tab/>
        <w:t>AFCP/19/107</w:t>
      </w:r>
      <w:r>
        <w:rPr>
          <w:b/>
          <w:vanish/>
          <w:color w:val="7F7F7F" w:themeColor="text1" w:themeTint="80"/>
          <w:vertAlign w:val="superscript"/>
        </w:rPr>
        <w:t>#11254</w:t>
      </w:r>
    </w:p>
    <w:p w:rsidR="006B206A" w:rsidRDefault="006B206A" w:rsidP="007A2876">
      <w:r w:rsidRPr="00B153C3">
        <w:rPr>
          <w:rStyle w:val="Artdef"/>
        </w:rPr>
        <w:t>1/2</w:t>
      </w:r>
      <w:r>
        <w:tab/>
        <w:t>1.1</w:t>
      </w:r>
      <w:r>
        <w:tab/>
      </w:r>
      <w:r w:rsidRPr="00EC08E7">
        <w:rPr>
          <w:rFonts w:cstheme="minorHAnsi"/>
          <w:szCs w:val="24"/>
          <w:lang w:val="fr-CH"/>
        </w:rPr>
        <w:t xml:space="preserve">Pour chaque service admis dans une relation donnée, les </w:t>
      </w:r>
      <w:del w:id="427" w:author="Touraud, Michele" w:date="2012-11-27T14:53:00Z">
        <w:r w:rsidRPr="00EC08E7" w:rsidDel="00EC08E7">
          <w:rPr>
            <w:rFonts w:cstheme="minorHAnsi"/>
            <w:szCs w:val="24"/>
            <w:lang w:val="fr-CH"/>
          </w:rPr>
          <w:delText>administrations</w:delText>
        </w:r>
        <w:r w:rsidRPr="00EC08E7" w:rsidDel="00EC08E7">
          <w:rPr>
            <w:lang w:eastAsia="en-GB"/>
          </w:rPr>
          <w:delText>*</w:delText>
        </w:r>
      </w:del>
      <w:ins w:id="428" w:author="Touraud, Michele" w:date="2012-11-27T14:53:00Z">
        <w:r w:rsidR="00EC08E7">
          <w:rPr>
            <w:lang w:eastAsia="en-GB"/>
          </w:rPr>
          <w:t>Etats</w:t>
        </w:r>
      </w:ins>
      <w:r>
        <w:t xml:space="preserve"> </w:t>
      </w:r>
      <w:ins w:id="429" w:author="Touraud, Michele" w:date="2012-11-27T14:53:00Z">
        <w:r w:rsidR="00EC08E7">
          <w:t>Membres veillent à ce que</w:t>
        </w:r>
      </w:ins>
      <w:ins w:id="430" w:author="Touraud, Michele" w:date="2012-11-27T14:54:00Z">
        <w:r w:rsidR="00EC08E7">
          <w:t xml:space="preserve"> les exploitations </w:t>
        </w:r>
      </w:ins>
      <w:r w:rsidRPr="00A64228">
        <w:rPr>
          <w:rPrChange w:id="431" w:author="Author" w:date="2012-10-16T10:07:00Z">
            <w:rPr>
              <w:rFonts w:cstheme="minorHAnsi"/>
              <w:szCs w:val="24"/>
              <w:lang w:val="fr-CH"/>
            </w:rPr>
          </w:rPrChange>
        </w:rPr>
        <w:t xml:space="preserve">fixent et révisent par accord mutuel les taxes de répartition applicables entre elles, conformément aux Recommandations </w:t>
      </w:r>
      <w:del w:id="432" w:author="Author">
        <w:r w:rsidRPr="00A64228" w:rsidDel="004C3A20">
          <w:rPr>
            <w:rPrChange w:id="433" w:author="Author" w:date="2012-10-16T10:07:00Z">
              <w:rPr>
                <w:rFonts w:cstheme="minorHAnsi"/>
                <w:szCs w:val="24"/>
                <w:lang w:val="fr-CH"/>
              </w:rPr>
            </w:rPrChange>
          </w:rPr>
          <w:delText xml:space="preserve">du CCITT </w:delText>
        </w:r>
      </w:del>
      <w:ins w:id="434" w:author="Author">
        <w:r w:rsidRPr="00A64228">
          <w:rPr>
            <w:rPrChange w:id="435" w:author="Author" w:date="2012-10-16T10:07:00Z">
              <w:rPr>
                <w:rFonts w:cstheme="minorHAnsi"/>
                <w:szCs w:val="24"/>
                <w:lang w:val="fr-CH"/>
              </w:rPr>
            </w:rPrChange>
          </w:rPr>
          <w:t xml:space="preserve">UIT-T </w:t>
        </w:r>
      </w:ins>
      <w:r w:rsidRPr="00A64228">
        <w:rPr>
          <w:rPrChange w:id="436" w:author="Author" w:date="2012-10-16T10:07:00Z">
            <w:rPr>
              <w:rFonts w:cstheme="minorHAnsi"/>
              <w:szCs w:val="24"/>
              <w:lang w:val="fr-CH"/>
            </w:rPr>
          </w:rPrChange>
        </w:rPr>
        <w:t>et en fonction de l'évolution des coûts encourus pour assurer le service de télécommunication considéré,</w:t>
      </w:r>
      <w:del w:id="437" w:author="Touraud, Michele" w:date="2012-11-27T15:01:00Z">
        <w:r w:rsidRPr="00A64228" w:rsidDel="00F30367">
          <w:rPr>
            <w:rPrChange w:id="438" w:author="Author" w:date="2012-10-16T10:07:00Z">
              <w:rPr>
                <w:rFonts w:cstheme="minorHAnsi"/>
                <w:szCs w:val="24"/>
                <w:lang w:val="fr-CH"/>
              </w:rPr>
            </w:rPrChange>
          </w:rPr>
          <w:delText xml:space="preserve"> et les répartissent en quotes</w:delText>
        </w:r>
        <w:r w:rsidRPr="00A64228" w:rsidDel="00F30367">
          <w:rPr>
            <w:rPrChange w:id="439" w:author="Author" w:date="2012-10-16T10:07:00Z">
              <w:rPr>
                <w:rFonts w:cstheme="minorHAnsi"/>
                <w:szCs w:val="24"/>
                <w:lang w:val="fr-CH"/>
              </w:rPr>
            </w:rPrChange>
          </w:rPr>
          <w:noBreakHyphen/>
          <w:delText xml:space="preserve">parts terminales revenant aux </w:delText>
        </w:r>
        <w:r w:rsidRPr="00F30367" w:rsidDel="00F30367">
          <w:rPr>
            <w:rFonts w:cstheme="minorHAnsi"/>
            <w:szCs w:val="24"/>
            <w:lang w:val="fr-CH"/>
          </w:rPr>
          <w:delText>administrations</w:delText>
        </w:r>
        <w:r w:rsidRPr="00F30367" w:rsidDel="00F30367">
          <w:rPr>
            <w:lang w:eastAsia="en-GB"/>
          </w:rPr>
          <w:delText>*</w:delText>
        </w:r>
        <w:r w:rsidDel="00F30367">
          <w:delText xml:space="preserve"> </w:delText>
        </w:r>
        <w:r w:rsidRPr="00A64228" w:rsidDel="00F30367">
          <w:rPr>
            <w:rPrChange w:id="440" w:author="Author" w:date="2012-10-16T10:07:00Z">
              <w:rPr>
                <w:rFonts w:cstheme="minorHAnsi"/>
                <w:szCs w:val="24"/>
                <w:lang w:val="fr-CH"/>
              </w:rPr>
            </w:rPrChange>
          </w:rPr>
          <w:delText>des pays terminaux et, s'il y a lieu, en quotes</w:delText>
        </w:r>
        <w:r w:rsidRPr="00A64228" w:rsidDel="00F30367">
          <w:rPr>
            <w:rPrChange w:id="441" w:author="Author" w:date="2012-10-16T10:07:00Z">
              <w:rPr>
                <w:rFonts w:cstheme="minorHAnsi"/>
                <w:szCs w:val="24"/>
                <w:lang w:val="fr-CH"/>
              </w:rPr>
            </w:rPrChange>
          </w:rPr>
          <w:noBreakHyphen/>
          <w:delText xml:space="preserve">parts de transit revenant aux </w:delText>
        </w:r>
      </w:del>
      <w:ins w:id="442" w:author="Author">
        <w:del w:id="443" w:author="Touraud, Michele" w:date="2012-11-27T15:01:00Z">
          <w:r w:rsidRPr="00A64228" w:rsidDel="00F30367">
            <w:rPr>
              <w:rPrChange w:id="444" w:author="Author" w:date="2012-10-16T10:07:00Z">
                <w:rPr>
                  <w:rFonts w:cstheme="minorHAnsi"/>
                  <w:szCs w:val="24"/>
                  <w:lang w:val="fr-CH"/>
                </w:rPr>
              </w:rPrChange>
            </w:rPr>
            <w:delText>[</w:delText>
          </w:r>
        </w:del>
      </w:ins>
      <w:del w:id="445" w:author="Touraud, Michele" w:date="2012-11-27T15:01:00Z">
        <w:r w:rsidRPr="00A64228" w:rsidDel="00F30367">
          <w:rPr>
            <w:rPrChange w:id="446" w:author="Author" w:date="2012-10-16T10:07:00Z">
              <w:rPr>
                <w:rFonts w:cstheme="minorHAnsi"/>
                <w:szCs w:val="24"/>
                <w:lang w:val="fr-CH"/>
              </w:rPr>
            </w:rPrChange>
          </w:rPr>
          <w:delText>administrations</w:delText>
        </w:r>
        <w:r w:rsidRPr="00F30367" w:rsidDel="00F30367">
          <w:rPr>
            <w:lang w:eastAsia="en-GB"/>
          </w:rPr>
          <w:delText>*</w:delText>
        </w:r>
        <w:r w:rsidRPr="00A64228" w:rsidDel="00F30367">
          <w:rPr>
            <w:rPrChange w:id="447" w:author="Author" w:date="2012-10-16T10:07:00Z">
              <w:rPr>
                <w:rFonts w:cstheme="minorHAnsi"/>
                <w:szCs w:val="24"/>
                <w:lang w:val="fr-CH"/>
              </w:rPr>
            </w:rPrChange>
          </w:rPr>
          <w:delText>des pays de transit</w:delText>
        </w:r>
      </w:del>
      <w:r w:rsidRPr="00A64228">
        <w:rPr>
          <w:rPrChange w:id="448" w:author="Author" w:date="2012-10-16T10:07:00Z">
            <w:rPr>
              <w:rFonts w:cstheme="minorHAnsi"/>
              <w:szCs w:val="24"/>
              <w:lang w:val="fr-CH"/>
            </w:rPr>
          </w:rPrChange>
        </w:rPr>
        <w:t>.</w:t>
      </w:r>
    </w:p>
    <w:p w:rsidR="005F1ACF" w:rsidRDefault="005F1ACF" w:rsidP="007A2876">
      <w:pPr>
        <w:pStyle w:val="Reasons"/>
      </w:pPr>
    </w:p>
    <w:p w:rsidR="005F1ACF" w:rsidRDefault="006B206A" w:rsidP="007A2876">
      <w:pPr>
        <w:pStyle w:val="Proposal"/>
      </w:pPr>
      <w:r>
        <w:rPr>
          <w:b/>
        </w:rPr>
        <w:t>MOD</w:t>
      </w:r>
      <w:r>
        <w:tab/>
        <w:t>AFCP/19/108</w:t>
      </w:r>
      <w:r>
        <w:rPr>
          <w:b/>
          <w:vanish/>
          <w:color w:val="7F7F7F" w:themeColor="text1" w:themeTint="80"/>
          <w:vertAlign w:val="superscript"/>
        </w:rPr>
        <w:t>#11255</w:t>
      </w:r>
    </w:p>
    <w:p w:rsidR="006B206A" w:rsidRDefault="006B206A" w:rsidP="007A2876">
      <w:r w:rsidRPr="00B153C3">
        <w:rPr>
          <w:rStyle w:val="Artdef"/>
        </w:rPr>
        <w:t>1/3</w:t>
      </w:r>
      <w:r>
        <w:tab/>
        <w:t>1.2</w:t>
      </w:r>
      <w:r>
        <w:tab/>
      </w:r>
      <w:r w:rsidRPr="004D5D37">
        <w:t xml:space="preserve">Dans les relations de trafic où les études de coût </w:t>
      </w:r>
      <w:del w:id="449" w:author="Author">
        <w:r w:rsidRPr="004D5D37" w:rsidDel="004C3A20">
          <w:delText>du CCITT</w:delText>
        </w:r>
      </w:del>
      <w:ins w:id="450" w:author="Author">
        <w:r w:rsidRPr="004D5D37">
          <w:t>de l'UIT-T</w:t>
        </w:r>
      </w:ins>
      <w:r w:rsidRPr="004D5D37">
        <w:t xml:space="preserve"> peuvent être prises comme base, la taxe de répartition peut aussi être déterminée conformément à la méthode ci-après:</w:t>
      </w:r>
    </w:p>
    <w:p w:rsidR="005F1ACF" w:rsidRDefault="005F1ACF" w:rsidP="007A2876">
      <w:pPr>
        <w:pStyle w:val="Reasons"/>
      </w:pPr>
    </w:p>
    <w:p w:rsidR="005F1ACF" w:rsidRDefault="006B206A" w:rsidP="007A2876">
      <w:pPr>
        <w:pStyle w:val="Proposal"/>
      </w:pPr>
      <w:r>
        <w:rPr>
          <w:b/>
        </w:rPr>
        <w:t>MOD</w:t>
      </w:r>
      <w:r>
        <w:tab/>
        <w:t>AFCP/19/109</w:t>
      </w:r>
    </w:p>
    <w:p w:rsidR="006B206A" w:rsidRPr="00C96E65" w:rsidRDefault="006B206A">
      <w:pPr>
        <w:pStyle w:val="enumlev1"/>
        <w:ind w:left="1871" w:hanging="1871"/>
        <w:pPrChange w:id="451" w:author="Brice, Corinne" w:date="2012-11-29T15:27:00Z">
          <w:pPr>
            <w:pStyle w:val="enumlev1"/>
          </w:pPr>
        </w:pPrChange>
      </w:pPr>
      <w:r w:rsidRPr="005B7AC4">
        <w:rPr>
          <w:rStyle w:val="Artdef"/>
          <w:lang w:val="fr-CH"/>
          <w:rPrChange w:id="452" w:author="Haari, Laetitia" w:date="2012-11-29T08:18:00Z">
            <w:rPr>
              <w:rStyle w:val="Artdef"/>
              <w:lang w:val="en-US"/>
            </w:rPr>
          </w:rPrChange>
        </w:rPr>
        <w:t>1/4</w:t>
      </w:r>
      <w:r w:rsidRPr="005B7AC4">
        <w:rPr>
          <w:rStyle w:val="Artdef"/>
          <w:b w:val="0"/>
          <w:lang w:val="fr-CH"/>
          <w:rPrChange w:id="453" w:author="Haari, Laetitia" w:date="2012-11-29T08:18:00Z">
            <w:rPr>
              <w:rStyle w:val="Artdef"/>
              <w:b w:val="0"/>
              <w:lang w:val="en-US"/>
            </w:rPr>
          </w:rPrChange>
        </w:rPr>
        <w:tab/>
      </w:r>
      <w:r w:rsidRPr="005B7AC4">
        <w:rPr>
          <w:i/>
          <w:iCs/>
          <w:lang w:val="fr-CH"/>
          <w:rPrChange w:id="454" w:author="Haari, Laetitia" w:date="2012-11-29T08:18:00Z">
            <w:rPr>
              <w:i/>
              <w:iCs/>
              <w:lang w:val="en-US"/>
            </w:rPr>
          </w:rPrChange>
        </w:rPr>
        <w:t>a)</w:t>
      </w:r>
      <w:r w:rsidRPr="005B7AC4">
        <w:rPr>
          <w:lang w:val="fr-CH"/>
          <w:rPrChange w:id="455" w:author="Haari, Laetitia" w:date="2012-11-29T08:18:00Z">
            <w:rPr>
              <w:lang w:val="en-US"/>
            </w:rPr>
          </w:rPrChange>
        </w:rPr>
        <w:tab/>
        <w:t xml:space="preserve">les </w:t>
      </w:r>
      <w:del w:id="456" w:author="Brice, Corinne" w:date="2012-11-29T15:27:00Z">
        <w:r w:rsidRPr="005B7AC4" w:rsidDel="00590DE1">
          <w:rPr>
            <w:lang w:val="fr-CH"/>
            <w:rPrChange w:id="457" w:author="Haari, Laetitia" w:date="2012-11-29T08:18:00Z">
              <w:rPr>
                <w:lang w:val="en-US"/>
              </w:rPr>
            </w:rPrChange>
          </w:rPr>
          <w:delText>administrations</w:delText>
        </w:r>
      </w:del>
      <w:ins w:id="458" w:author="Touraud, Michele" w:date="2012-11-27T15:04:00Z">
        <w:r w:rsidR="00F30367">
          <w:t>exploitations</w:t>
        </w:r>
      </w:ins>
      <w:r w:rsidR="00590DE1">
        <w:rPr>
          <w:lang w:val="fr-CH"/>
        </w:rPr>
        <w:t xml:space="preserve"> </w:t>
      </w:r>
      <w:r w:rsidRPr="00C96E65">
        <w:t xml:space="preserve">établissent et révisent leurs </w:t>
      </w:r>
      <w:del w:id="459" w:author="Touraud, Michele" w:date="2012-11-27T15:28:00Z">
        <w:r w:rsidRPr="00C96E65" w:rsidDel="00416A63">
          <w:delText>quotes</w:delText>
        </w:r>
        <w:r w:rsidRPr="00C96E65" w:rsidDel="00416A63">
          <w:noBreakHyphen/>
          <w:delText xml:space="preserve">parts terminales et de transit </w:delText>
        </w:r>
      </w:del>
      <w:ins w:id="460" w:author="Touraud, Michele" w:date="2012-11-27T15:28:00Z">
        <w:r w:rsidR="00416A63">
          <w:t xml:space="preserve">taxes de terminaison </w:t>
        </w:r>
      </w:ins>
      <w:r w:rsidRPr="00C96E65">
        <w:t>en tenant compte des Recommandations</w:t>
      </w:r>
      <w:del w:id="461" w:author="Touraud, Michele" w:date="2012-11-27T15:29:00Z">
        <w:r w:rsidRPr="00C96E65" w:rsidDel="00416A63">
          <w:delText xml:space="preserve"> du CCITT</w:delText>
        </w:r>
      </w:del>
      <w:ins w:id="462" w:author="Touraud, Michele" w:date="2012-11-27T15:29:00Z">
        <w:r w:rsidR="00416A63">
          <w:t xml:space="preserve"> UIT-T</w:t>
        </w:r>
      </w:ins>
      <w:r w:rsidRPr="00C96E65">
        <w:t>;</w:t>
      </w:r>
    </w:p>
    <w:p w:rsidR="005F1ACF" w:rsidRDefault="005F1ACF" w:rsidP="007A2876">
      <w:pPr>
        <w:pStyle w:val="Reasons"/>
      </w:pPr>
    </w:p>
    <w:p w:rsidR="005F1ACF" w:rsidRDefault="006B206A" w:rsidP="007A2876">
      <w:pPr>
        <w:pStyle w:val="Proposal"/>
      </w:pPr>
      <w:r>
        <w:rPr>
          <w:b/>
        </w:rPr>
        <w:t>SUP</w:t>
      </w:r>
      <w:r>
        <w:tab/>
        <w:t>AFCP/19/110</w:t>
      </w:r>
    </w:p>
    <w:p w:rsidR="006B206A" w:rsidRPr="00C96E65" w:rsidRDefault="006B206A" w:rsidP="00590DE1">
      <w:pPr>
        <w:pStyle w:val="enumlev1"/>
        <w:ind w:left="1871" w:hanging="1871"/>
      </w:pPr>
      <w:r w:rsidRPr="00870639">
        <w:rPr>
          <w:rStyle w:val="Artdef"/>
        </w:rPr>
        <w:t>1/5</w:t>
      </w:r>
      <w:r w:rsidRPr="00C96E65">
        <w:rPr>
          <w:rStyle w:val="Artdef"/>
          <w:b w:val="0"/>
        </w:rPr>
        <w:tab/>
      </w:r>
      <w:del w:id="463" w:author="Jones, Jacqueline" w:date="2012-11-19T20:28:00Z">
        <w:r w:rsidRPr="000945BA" w:rsidDel="00FD09EF">
          <w:rPr>
            <w:i/>
            <w:iCs/>
          </w:rPr>
          <w:delText>b)</w:delText>
        </w:r>
        <w:r w:rsidRPr="00C96E65" w:rsidDel="00FD09EF">
          <w:tab/>
          <w:delText>la taxe de répartition est la somme des quotes</w:delText>
        </w:r>
        <w:r w:rsidRPr="00C96E65" w:rsidDel="00FD09EF">
          <w:noBreakHyphen/>
          <w:delText>parts terminales et, s'il y a lieu, des quotes</w:delText>
        </w:r>
        <w:r w:rsidRPr="00C96E65" w:rsidDel="00FD09EF">
          <w:noBreakHyphen/>
          <w:delText>parts de transit.</w:delText>
        </w:r>
      </w:del>
    </w:p>
    <w:p w:rsidR="005F1ACF" w:rsidRDefault="005F1ACF" w:rsidP="007A2876">
      <w:pPr>
        <w:pStyle w:val="Reasons"/>
      </w:pPr>
    </w:p>
    <w:p w:rsidR="005F1ACF" w:rsidRDefault="006B206A" w:rsidP="007A2876">
      <w:pPr>
        <w:pStyle w:val="Proposal"/>
      </w:pPr>
      <w:r>
        <w:rPr>
          <w:b/>
        </w:rPr>
        <w:t>MOD</w:t>
      </w:r>
      <w:r>
        <w:tab/>
        <w:t>AFCP/19/111</w:t>
      </w:r>
    </w:p>
    <w:p w:rsidR="006B206A" w:rsidRDefault="006B206A" w:rsidP="007A2876">
      <w:r w:rsidRPr="00B153C3">
        <w:rPr>
          <w:rStyle w:val="Artdef"/>
        </w:rPr>
        <w:t>1/6</w:t>
      </w:r>
      <w:r>
        <w:rPr>
          <w:rStyle w:val="Artdef"/>
        </w:rPr>
        <w:tab/>
      </w:r>
      <w:r>
        <w:t>1.3</w:t>
      </w:r>
      <w:r>
        <w:tab/>
      </w:r>
      <w:r w:rsidR="00FD09EF" w:rsidRPr="00142F20">
        <w:t xml:space="preserve">Quand une ou plusieurs </w:t>
      </w:r>
      <w:del w:id="464" w:author="Jones, Jacqueline" w:date="2012-11-19T20:29:00Z">
        <w:r w:rsidR="00FD09EF" w:rsidRPr="00A64228" w:rsidDel="00FD09EF">
          <w:rPr>
            <w:rPrChange w:id="465" w:author="Author">
              <w:rPr>
                <w:rFonts w:cstheme="minorHAnsi"/>
                <w:szCs w:val="24"/>
                <w:lang w:val="fr-CH"/>
              </w:rPr>
            </w:rPrChange>
          </w:rPr>
          <w:delText>administrations</w:delText>
        </w:r>
      </w:del>
      <w:del w:id="466" w:author="Author">
        <w:r w:rsidR="00FD09EF" w:rsidRPr="00A64228" w:rsidDel="001D4FFF">
          <w:rPr>
            <w:rStyle w:val="FootnoteReference"/>
            <w:rPrChange w:id="467" w:author="Author">
              <w:rPr>
                <w:lang w:eastAsia="en-GB"/>
              </w:rPr>
            </w:rPrChange>
          </w:rPr>
          <w:delText>*</w:delText>
        </w:r>
      </w:del>
      <w:ins w:id="468" w:author="Author">
        <w:r w:rsidR="00FD09EF" w:rsidRPr="00A64228">
          <w:rPr>
            <w:rPrChange w:id="469" w:author="Author">
              <w:rPr>
                <w:rFonts w:cstheme="minorHAnsi"/>
                <w:szCs w:val="24"/>
                <w:lang w:val="fr-CH"/>
              </w:rPr>
            </w:rPrChange>
          </w:rPr>
          <w:t>exploitations</w:t>
        </w:r>
      </w:ins>
      <w:r w:rsidR="00FD09EF">
        <w:t xml:space="preserve"> </w:t>
      </w:r>
      <w:r w:rsidR="00FD09EF" w:rsidRPr="00142F20">
        <w:t xml:space="preserve">ont acquis, par rémunération forfaitaire ou par tout autre moyen, le droit d'utiliser une partie des circuits ou des installations d'une autre </w:t>
      </w:r>
      <w:del w:id="470" w:author="Jones, Jacqueline" w:date="2012-11-19T20:29:00Z">
        <w:r w:rsidR="00FD09EF" w:rsidRPr="00A64228" w:rsidDel="00FD09EF">
          <w:rPr>
            <w:rPrChange w:id="471" w:author="Author">
              <w:rPr>
                <w:rFonts w:cstheme="minorHAnsi"/>
                <w:szCs w:val="24"/>
                <w:lang w:val="fr-CH"/>
              </w:rPr>
            </w:rPrChange>
          </w:rPr>
          <w:delText>administration</w:delText>
        </w:r>
      </w:del>
      <w:del w:id="472" w:author="Author">
        <w:r w:rsidR="00FD09EF" w:rsidRPr="00A64228" w:rsidDel="001D4FFF">
          <w:rPr>
            <w:rStyle w:val="FootnoteReference"/>
            <w:rPrChange w:id="473" w:author="Author">
              <w:rPr>
                <w:lang w:eastAsia="en-GB"/>
              </w:rPr>
            </w:rPrChange>
          </w:rPr>
          <w:delText>*</w:delText>
        </w:r>
      </w:del>
      <w:ins w:id="474" w:author="Touraud, Michele" w:date="2012-11-27T15:30:00Z">
        <w:r w:rsidR="00416A63">
          <w:t xml:space="preserve"> exploitation</w:t>
        </w:r>
      </w:ins>
      <w:r w:rsidR="00FD09EF" w:rsidRPr="00142F20">
        <w:t>, elles ont le droit d'établir leur quote</w:t>
      </w:r>
      <w:r w:rsidR="00FD09EF" w:rsidRPr="00142F20">
        <w:noBreakHyphen/>
        <w:t>part conformément aux dispositions des paragraphes 1.1 et 1.2 ci</w:t>
      </w:r>
      <w:r w:rsidR="00FD09EF" w:rsidRPr="00142F20">
        <w:noBreakHyphen/>
        <w:t>dessus, pour l'utilisation de cette partie de la liaison.</w:t>
      </w:r>
    </w:p>
    <w:p w:rsidR="005F1ACF" w:rsidRDefault="005F1ACF" w:rsidP="007A2876">
      <w:pPr>
        <w:pStyle w:val="Reasons"/>
      </w:pPr>
    </w:p>
    <w:p w:rsidR="005F1ACF" w:rsidRPr="00DF2F6C" w:rsidRDefault="006B206A" w:rsidP="007A2876">
      <w:pPr>
        <w:pStyle w:val="Proposal"/>
        <w:rPr>
          <w:lang w:val="en-US"/>
        </w:rPr>
      </w:pPr>
      <w:r w:rsidRPr="00DF2F6C">
        <w:rPr>
          <w:b/>
          <w:lang w:val="en-US"/>
        </w:rPr>
        <w:t>SUP</w:t>
      </w:r>
      <w:r w:rsidRPr="00DF2F6C">
        <w:rPr>
          <w:lang w:val="en-US"/>
        </w:rPr>
        <w:tab/>
        <w:t>AFCP/19/112</w:t>
      </w:r>
    </w:p>
    <w:p w:rsidR="006B206A" w:rsidRPr="00DF2F6C" w:rsidRDefault="006B206A" w:rsidP="007A2876">
      <w:pPr>
        <w:rPr>
          <w:lang w:val="en-US"/>
        </w:rPr>
      </w:pPr>
      <w:r w:rsidRPr="00DF2F6C">
        <w:rPr>
          <w:rStyle w:val="Artdef"/>
          <w:lang w:val="en-US"/>
        </w:rPr>
        <w:t>1/7</w:t>
      </w:r>
      <w:r w:rsidRPr="00DF2F6C">
        <w:rPr>
          <w:rStyle w:val="Artdef"/>
          <w:lang w:val="en-US"/>
        </w:rPr>
        <w:tab/>
      </w:r>
      <w:del w:id="475" w:author="Jones, Jacqueline" w:date="2012-11-19T20:30:00Z">
        <w:r w:rsidRPr="00DF2F6C" w:rsidDel="00FD09EF">
          <w:rPr>
            <w:lang w:val="en-US"/>
          </w:rPr>
          <w:delText>1.4</w:delText>
        </w:r>
        <w:r w:rsidRPr="00DF2F6C" w:rsidDel="00FD09EF">
          <w:rPr>
            <w:lang w:val="en-US"/>
          </w:rPr>
          <w:tab/>
          <w:delText>Dans le cas où une ou plusieurs voies ont été établies par accord entre les administrations</w:delText>
        </w:r>
        <w:r w:rsidRPr="00DF2F6C" w:rsidDel="00FD09EF">
          <w:rPr>
            <w:position w:val="6"/>
            <w:sz w:val="16"/>
            <w:lang w:val="en-US"/>
          </w:rPr>
          <w:delText>*</w:delText>
        </w:r>
        <w:r w:rsidRPr="00DF2F6C" w:rsidDel="00FD09EF">
          <w:rPr>
            <w:lang w:val="en-US"/>
          </w:rPr>
          <w:delText xml:space="preserve"> et où le trafic est détourné unilatéralement par l'administration* d'origine sur une voie qui n'a pas été convenue avec l'administration</w:delText>
        </w:r>
        <w:r w:rsidRPr="00DF2F6C" w:rsidDel="00FD09EF">
          <w:rPr>
            <w:position w:val="6"/>
            <w:sz w:val="16"/>
            <w:lang w:val="en-US"/>
          </w:rPr>
          <w:delText>*</w:delText>
        </w:r>
        <w:r w:rsidRPr="00DF2F6C" w:rsidDel="00FD09EF">
          <w:rPr>
            <w:lang w:val="en-US"/>
          </w:rPr>
          <w:delText xml:space="preserve"> de destination, les quotes</w:delText>
        </w:r>
        <w:r w:rsidRPr="00DF2F6C" w:rsidDel="00FD09EF">
          <w:rPr>
            <w:lang w:val="en-US"/>
          </w:rPr>
          <w:noBreakHyphen/>
          <w:delText>parts terminales payables à l'administration</w:delText>
        </w:r>
        <w:r w:rsidDel="00FD09EF">
          <w:fldChar w:fldCharType="begin"/>
        </w:r>
        <w:r w:rsidRPr="00DF2F6C" w:rsidDel="00FD09EF">
          <w:rPr>
            <w:lang w:val="en-US"/>
          </w:rPr>
          <w:delInstrText xml:space="preserve"> NOTEREF _Ref319329538 \f </w:delInstrText>
        </w:r>
      </w:del>
      <w:r w:rsidR="00416BD5">
        <w:rPr>
          <w:lang w:val="en-US"/>
        </w:rPr>
        <w:instrText xml:space="preserve"> \* MERGEFORMAT </w:instrText>
      </w:r>
      <w:del w:id="476" w:author="Jones, Jacqueline" w:date="2012-11-19T20:30:00Z">
        <w:r w:rsidDel="00FD09EF">
          <w:fldChar w:fldCharType="separate"/>
        </w:r>
        <w:r w:rsidRPr="00DF2F6C" w:rsidDel="00FD09EF">
          <w:rPr>
            <w:rStyle w:val="FootnoteReference"/>
            <w:lang w:val="en-US"/>
          </w:rPr>
          <w:delText>*</w:delText>
        </w:r>
        <w:r w:rsidDel="00FD09EF">
          <w:fldChar w:fldCharType="end"/>
        </w:r>
        <w:r w:rsidRPr="00DF2F6C" w:rsidDel="00FD09EF">
          <w:rPr>
            <w:lang w:val="en-US"/>
          </w:rPr>
          <w:delText xml:space="preserve"> de destination sont les mêmes que celles qui lui seraient dues si le trafic avait été acheminé sur la voie primaire ayant fait l'objet d'un accord, les frais de transit étant à la charge de l'administration</w:delText>
        </w:r>
        <w:r w:rsidDel="00FD09EF">
          <w:fldChar w:fldCharType="begin"/>
        </w:r>
        <w:r w:rsidRPr="00DF2F6C" w:rsidDel="00FD09EF">
          <w:rPr>
            <w:lang w:val="en-US"/>
          </w:rPr>
          <w:delInstrText xml:space="preserve"> NOTEREF _Ref319329538 \f </w:delInstrText>
        </w:r>
      </w:del>
      <w:r w:rsidR="00416BD5">
        <w:rPr>
          <w:lang w:val="en-US"/>
        </w:rPr>
        <w:instrText xml:space="preserve"> \* MERGEFORMAT </w:instrText>
      </w:r>
      <w:del w:id="477" w:author="Jones, Jacqueline" w:date="2012-11-19T20:30:00Z">
        <w:r w:rsidDel="00FD09EF">
          <w:fldChar w:fldCharType="separate"/>
        </w:r>
        <w:r w:rsidRPr="00DF2F6C" w:rsidDel="00FD09EF">
          <w:rPr>
            <w:rStyle w:val="FootnoteReference"/>
            <w:lang w:val="en-US"/>
          </w:rPr>
          <w:delText>*</w:delText>
        </w:r>
        <w:r w:rsidDel="00FD09EF">
          <w:fldChar w:fldCharType="end"/>
        </w:r>
        <w:r w:rsidRPr="00DF2F6C" w:rsidDel="00FD09EF">
          <w:rPr>
            <w:lang w:val="en-US"/>
          </w:rPr>
          <w:delText xml:space="preserve"> d'origine, à moins que l'administration</w:delText>
        </w:r>
        <w:r w:rsidRPr="00DF2F6C" w:rsidDel="00FD09EF">
          <w:rPr>
            <w:position w:val="6"/>
            <w:sz w:val="16"/>
            <w:lang w:val="en-US"/>
          </w:rPr>
          <w:delText>*</w:delText>
        </w:r>
        <w:r w:rsidRPr="00DF2F6C" w:rsidDel="00FD09EF">
          <w:rPr>
            <w:lang w:val="en-US"/>
          </w:rPr>
          <w:delText xml:space="preserve"> de destination ne soit disposée à accepter une quote</w:delText>
        </w:r>
        <w:r w:rsidRPr="00DF2F6C" w:rsidDel="00FD09EF">
          <w:rPr>
            <w:lang w:val="en-US"/>
          </w:rPr>
          <w:noBreakHyphen/>
          <w:delText>part différente.</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lastRenderedPageBreak/>
        <w:t>SUP</w:t>
      </w:r>
      <w:r w:rsidRPr="00DF2F6C">
        <w:rPr>
          <w:lang w:val="en-US"/>
        </w:rPr>
        <w:tab/>
        <w:t>AFCP/19/113</w:t>
      </w:r>
    </w:p>
    <w:p w:rsidR="006B206A" w:rsidRPr="00DF2F6C" w:rsidRDefault="006B206A" w:rsidP="007A2876">
      <w:pPr>
        <w:rPr>
          <w:lang w:val="en-US"/>
        </w:rPr>
      </w:pPr>
      <w:r w:rsidRPr="00DF2F6C">
        <w:rPr>
          <w:rStyle w:val="Artdef"/>
          <w:lang w:val="en-US"/>
        </w:rPr>
        <w:t>1/8</w:t>
      </w:r>
      <w:r w:rsidRPr="00DF2F6C">
        <w:rPr>
          <w:rStyle w:val="Artdef"/>
          <w:lang w:val="en-US"/>
        </w:rPr>
        <w:tab/>
      </w:r>
      <w:del w:id="478" w:author="Jones, Jacqueline" w:date="2012-11-19T20:30:00Z">
        <w:r w:rsidRPr="00DF2F6C" w:rsidDel="00FD09EF">
          <w:rPr>
            <w:lang w:val="en-US"/>
          </w:rPr>
          <w:delText>1.5</w:delText>
        </w:r>
        <w:r w:rsidRPr="00DF2F6C" w:rsidDel="00FD09EF">
          <w:rPr>
            <w:lang w:val="en-US"/>
          </w:rPr>
          <w:tab/>
          <w:delText>Quand le trafic est acheminé par un centre de transit sans autorisation ou accord sur le montant de la quote</w:delText>
        </w:r>
        <w:r w:rsidRPr="00DF2F6C" w:rsidDel="00FD09EF">
          <w:rPr>
            <w:lang w:val="en-US"/>
          </w:rPr>
          <w:noBreakHyphen/>
          <w:delText>part de transit, l'administration</w:delText>
        </w:r>
        <w:r w:rsidDel="00FD09EF">
          <w:fldChar w:fldCharType="begin"/>
        </w:r>
        <w:r w:rsidRPr="00DF2F6C" w:rsidDel="00FD09EF">
          <w:rPr>
            <w:lang w:val="en-US"/>
          </w:rPr>
          <w:delInstrText xml:space="preserve"> NOTEREF _Ref319329538 \f </w:delInstrText>
        </w:r>
      </w:del>
      <w:r w:rsidR="00416BD5">
        <w:rPr>
          <w:lang w:val="en-US"/>
        </w:rPr>
        <w:instrText xml:space="preserve"> \* MERGEFORMAT </w:instrText>
      </w:r>
      <w:del w:id="479" w:author="Jones, Jacqueline" w:date="2012-11-19T20:30:00Z">
        <w:r w:rsidDel="00FD09EF">
          <w:fldChar w:fldCharType="separate"/>
        </w:r>
        <w:r w:rsidRPr="00DF2F6C" w:rsidDel="00FD09EF">
          <w:rPr>
            <w:rStyle w:val="FootnoteReference"/>
            <w:lang w:val="en-US"/>
          </w:rPr>
          <w:delText>*</w:delText>
        </w:r>
        <w:r w:rsidDel="00FD09EF">
          <w:fldChar w:fldCharType="end"/>
        </w:r>
        <w:r w:rsidRPr="00DF2F6C" w:rsidDel="00FD09EF">
          <w:rPr>
            <w:lang w:val="en-US"/>
          </w:rPr>
          <w:delText xml:space="preserve"> de transit a le droit d'établir le montant de la quote</w:delText>
        </w:r>
        <w:r w:rsidRPr="00DF2F6C" w:rsidDel="00FD09EF">
          <w:rPr>
            <w:lang w:val="en-US"/>
          </w:rPr>
          <w:noBreakHyphen/>
          <w:delText>part de transit à inclure dans les comptes internationaux.</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AFCP/19/114</w:t>
      </w:r>
    </w:p>
    <w:p w:rsidR="006B206A" w:rsidRPr="004B7398" w:rsidRDefault="006B206A" w:rsidP="007A2876">
      <w:pPr>
        <w:rPr>
          <w:lang w:val="fr-CH"/>
          <w:rPrChange w:id="480" w:author="Touraud, Michele" w:date="2012-11-22T07:56:00Z">
            <w:rPr/>
          </w:rPrChange>
        </w:rPr>
      </w:pPr>
      <w:r w:rsidRPr="004B7398">
        <w:rPr>
          <w:rStyle w:val="Artdef"/>
          <w:lang w:val="fr-CH"/>
          <w:rPrChange w:id="481" w:author="Touraud, Michele" w:date="2012-11-22T07:56:00Z">
            <w:rPr>
              <w:rStyle w:val="Artdef"/>
            </w:rPr>
          </w:rPrChange>
        </w:rPr>
        <w:t>1/9</w:t>
      </w:r>
      <w:r w:rsidRPr="004B7398">
        <w:rPr>
          <w:rStyle w:val="Artdef"/>
          <w:lang w:val="fr-CH"/>
          <w:rPrChange w:id="482" w:author="Touraud, Michele" w:date="2012-11-22T07:56:00Z">
            <w:rPr>
              <w:rStyle w:val="Artdef"/>
            </w:rPr>
          </w:rPrChange>
        </w:rPr>
        <w:tab/>
      </w:r>
      <w:del w:id="483" w:author="Jones, Jacqueline" w:date="2012-11-19T20:30:00Z">
        <w:r w:rsidRPr="004B7398" w:rsidDel="00FD09EF">
          <w:rPr>
            <w:lang w:val="fr-CH"/>
            <w:rPrChange w:id="484" w:author="Touraud, Michele" w:date="2012-11-22T07:56:00Z">
              <w:rPr/>
            </w:rPrChange>
          </w:rPr>
          <w:delText>1.6</w:delText>
        </w:r>
        <w:r w:rsidRPr="004B7398" w:rsidDel="00FD09EF">
          <w:rPr>
            <w:lang w:val="fr-CH"/>
            <w:rPrChange w:id="485" w:author="Touraud, Michele" w:date="2012-11-22T07:56:00Z">
              <w:rPr/>
            </w:rPrChange>
          </w:rPr>
          <w:tab/>
          <w:delText>Lorsqu'une administration</w:delText>
        </w:r>
        <w:r w:rsidRPr="004B7398" w:rsidDel="00FD09EF">
          <w:rPr>
            <w:position w:val="6"/>
            <w:sz w:val="16"/>
            <w:lang w:val="fr-CH"/>
            <w:rPrChange w:id="486" w:author="Touraud, Michele" w:date="2012-11-22T07:56:00Z">
              <w:rPr>
                <w:position w:val="6"/>
                <w:sz w:val="16"/>
              </w:rPr>
            </w:rPrChange>
          </w:rPr>
          <w:delText>*</w:delText>
        </w:r>
        <w:r w:rsidRPr="004B7398" w:rsidDel="00FD09EF">
          <w:rPr>
            <w:lang w:val="fr-CH"/>
            <w:rPrChange w:id="487" w:author="Touraud, Michele" w:date="2012-11-22T07:56:00Z">
              <w:rPr/>
            </w:rPrChange>
          </w:rPr>
          <w:delText xml:space="preserve"> est assujettie à un impôt ou à une taxe fiscale sur les quotes</w:delText>
        </w:r>
        <w:r w:rsidRPr="004B7398" w:rsidDel="00FD09EF">
          <w:rPr>
            <w:lang w:val="fr-CH"/>
            <w:rPrChange w:id="488" w:author="Touraud, Michele" w:date="2012-11-22T07:56:00Z">
              <w:rPr/>
            </w:rPrChange>
          </w:rPr>
          <w:noBreakHyphen/>
          <w:delText>parts de répartition ou autres rémunérations qui lui reviennent, elle ne doit pas prélever à son tour un impôt ou une taxe fiscale sur les autres administrations</w:delText>
        </w:r>
        <w:r w:rsidDel="00FD09EF">
          <w:fldChar w:fldCharType="begin"/>
        </w:r>
        <w:r w:rsidRPr="004B7398" w:rsidDel="00FD09EF">
          <w:rPr>
            <w:lang w:val="fr-CH"/>
            <w:rPrChange w:id="489" w:author="Touraud, Michele" w:date="2012-11-22T07:56:00Z">
              <w:rPr/>
            </w:rPrChange>
          </w:rPr>
          <w:delInstrText xml:space="preserve"> NOTEREF _Ref319329538 \f </w:delInstrText>
        </w:r>
      </w:del>
      <w:r w:rsidR="00416BD5" w:rsidRPr="004B7398">
        <w:rPr>
          <w:lang w:val="fr-CH"/>
        </w:rPr>
        <w:instrText xml:space="preserve"> \* MERGEFORMAT </w:instrText>
      </w:r>
      <w:del w:id="490" w:author="Jones, Jacqueline" w:date="2012-11-19T20:30:00Z">
        <w:r w:rsidDel="00FD09EF">
          <w:fldChar w:fldCharType="separate"/>
        </w:r>
        <w:r w:rsidRPr="004B7398" w:rsidDel="00FD09EF">
          <w:rPr>
            <w:rStyle w:val="FootnoteReference"/>
            <w:lang w:val="fr-CH"/>
            <w:rPrChange w:id="491" w:author="Touraud, Michele" w:date="2012-11-22T07:56:00Z">
              <w:rPr>
                <w:rStyle w:val="FootnoteReference"/>
              </w:rPr>
            </w:rPrChange>
          </w:rPr>
          <w:delText>*</w:delText>
        </w:r>
        <w:r w:rsidDel="00FD09EF">
          <w:fldChar w:fldCharType="end"/>
        </w:r>
        <w:r w:rsidRPr="004B7398" w:rsidDel="00FD09EF">
          <w:rPr>
            <w:lang w:val="fr-CH"/>
            <w:rPrChange w:id="492" w:author="Touraud, Michele" w:date="2012-11-22T07:56:00Z">
              <w:rPr/>
            </w:rPrChange>
          </w:rPr>
          <w:delText>.</w:delText>
        </w:r>
      </w:del>
    </w:p>
    <w:p w:rsidR="005F1ACF" w:rsidRPr="004B7398" w:rsidRDefault="005F1ACF" w:rsidP="007A2876">
      <w:pPr>
        <w:pStyle w:val="Reasons"/>
        <w:rPr>
          <w:lang w:val="fr-CH"/>
          <w:rPrChange w:id="493" w:author="Touraud, Michele" w:date="2012-11-22T07:56:00Z">
            <w:rPr/>
          </w:rPrChange>
        </w:rPr>
      </w:pPr>
    </w:p>
    <w:p w:rsidR="005F1ACF" w:rsidRPr="004B7398" w:rsidRDefault="006B206A" w:rsidP="007A2876">
      <w:pPr>
        <w:pStyle w:val="Proposal"/>
        <w:rPr>
          <w:lang w:val="fr-CH"/>
          <w:rPrChange w:id="494" w:author="Touraud, Michele" w:date="2012-11-22T07:56:00Z">
            <w:rPr/>
          </w:rPrChange>
        </w:rPr>
      </w:pPr>
      <w:r w:rsidRPr="004B7398">
        <w:rPr>
          <w:b/>
          <w:lang w:val="fr-CH"/>
          <w:rPrChange w:id="495" w:author="Touraud, Michele" w:date="2012-11-22T07:56:00Z">
            <w:rPr>
              <w:b/>
            </w:rPr>
          </w:rPrChange>
        </w:rPr>
        <w:t>MOD</w:t>
      </w:r>
      <w:r w:rsidRPr="004B7398">
        <w:rPr>
          <w:lang w:val="fr-CH"/>
          <w:rPrChange w:id="496" w:author="Touraud, Michele" w:date="2012-11-22T07:56:00Z">
            <w:rPr/>
          </w:rPrChange>
        </w:rPr>
        <w:tab/>
        <w:t>AFCP/19/115</w:t>
      </w:r>
    </w:p>
    <w:p w:rsidR="006B206A" w:rsidRDefault="006B206A" w:rsidP="007A2876">
      <w:pPr>
        <w:pStyle w:val="Heading1"/>
      </w:pPr>
      <w:r w:rsidRPr="00C96E65">
        <w:rPr>
          <w:rStyle w:val="Artdef"/>
          <w:b/>
          <w:bCs/>
          <w:sz w:val="24"/>
        </w:rPr>
        <w:t>1/10</w:t>
      </w:r>
      <w:r>
        <w:rPr>
          <w:b w:val="0"/>
          <w:bCs/>
        </w:rPr>
        <w:tab/>
      </w:r>
      <w:r>
        <w:t>2</w:t>
      </w:r>
      <w:r>
        <w:tab/>
        <w:t>Etablissement des comptes</w:t>
      </w:r>
      <w:r w:rsidR="00C32F97">
        <w:t xml:space="preserve"> </w:t>
      </w:r>
      <w:ins w:id="497" w:author="Touraud, Michele" w:date="2012-11-21T18:23:00Z">
        <w:r w:rsidR="00C32F97">
          <w:t>et des factures</w:t>
        </w:r>
      </w:ins>
    </w:p>
    <w:p w:rsidR="005F1ACF" w:rsidRDefault="005F1ACF" w:rsidP="007A2876">
      <w:pPr>
        <w:pStyle w:val="Reasons"/>
      </w:pPr>
    </w:p>
    <w:p w:rsidR="005F1ACF" w:rsidRDefault="006B206A" w:rsidP="007A2876">
      <w:pPr>
        <w:pStyle w:val="Proposal"/>
      </w:pPr>
      <w:r>
        <w:rPr>
          <w:b/>
        </w:rPr>
        <w:t>ADD</w:t>
      </w:r>
      <w:r>
        <w:tab/>
        <w:t>AFCP/19/116</w:t>
      </w:r>
    </w:p>
    <w:p w:rsidR="005F1ACF" w:rsidRPr="00D67C8C" w:rsidRDefault="00D67C8C" w:rsidP="007A2876">
      <w:pPr>
        <w:pStyle w:val="Heading2"/>
      </w:pPr>
      <w:r w:rsidRPr="00D67C8C">
        <w:rPr>
          <w:rStyle w:val="Artdef"/>
          <w:b/>
          <w:bCs/>
        </w:rPr>
        <w:t>1/10A</w:t>
      </w:r>
      <w:r>
        <w:rPr>
          <w:rStyle w:val="Artdef"/>
        </w:rPr>
        <w:tab/>
      </w:r>
      <w:r w:rsidRPr="00D67C8C">
        <w:t>2.1</w:t>
      </w:r>
      <w:r w:rsidRPr="00D67C8C">
        <w:tab/>
        <w:t>Etablissement des comptes</w:t>
      </w:r>
    </w:p>
    <w:p w:rsidR="005F1ACF" w:rsidRDefault="005F1ACF" w:rsidP="007A2876">
      <w:pPr>
        <w:pStyle w:val="Reasons"/>
      </w:pPr>
    </w:p>
    <w:p w:rsidR="005F1ACF" w:rsidRDefault="006B206A" w:rsidP="007A2876">
      <w:pPr>
        <w:pStyle w:val="Proposal"/>
      </w:pPr>
      <w:r>
        <w:rPr>
          <w:b/>
        </w:rPr>
        <w:t>MOD</w:t>
      </w:r>
      <w:r>
        <w:tab/>
        <w:t>AFCP/19/117</w:t>
      </w:r>
    </w:p>
    <w:p w:rsidR="006B206A" w:rsidRDefault="006B206A" w:rsidP="007A2876">
      <w:r w:rsidRPr="00B153C3">
        <w:rPr>
          <w:rStyle w:val="Artdef"/>
        </w:rPr>
        <w:t>1/11</w:t>
      </w:r>
      <w:r w:rsidRPr="00C96E65">
        <w:tab/>
      </w:r>
      <w:r>
        <w:t>2.1</w:t>
      </w:r>
      <w:ins w:id="498" w:author="Jones, Jacqueline" w:date="2012-11-19T20:34:00Z">
        <w:r w:rsidR="00D67C8C">
          <w:t>.1</w:t>
        </w:r>
      </w:ins>
      <w:r>
        <w:tab/>
      </w:r>
      <w:r w:rsidR="00D67C8C" w:rsidRPr="007D7A89">
        <w:t xml:space="preserve">Sauf accord spécial, les </w:t>
      </w:r>
      <w:del w:id="499" w:author="Jones, Jacqueline" w:date="2012-11-19T20:34:00Z">
        <w:r w:rsidR="00D67C8C" w:rsidRPr="00A64228" w:rsidDel="00D67C8C">
          <w:rPr>
            <w:rPrChange w:id="500" w:author="Author">
              <w:rPr>
                <w:rFonts w:cstheme="minorHAnsi"/>
                <w:szCs w:val="24"/>
                <w:lang w:val="fr-CH"/>
              </w:rPr>
            </w:rPrChange>
          </w:rPr>
          <w:delText>administrations</w:delText>
        </w:r>
      </w:del>
      <w:del w:id="501" w:author="Author">
        <w:r w:rsidR="00D67C8C" w:rsidDel="007B26B6">
          <w:delText>*</w:delText>
        </w:r>
      </w:del>
      <w:ins w:id="502" w:author="Author">
        <w:r w:rsidR="00D67C8C" w:rsidRPr="00A64228">
          <w:rPr>
            <w:rPrChange w:id="503" w:author="Author">
              <w:rPr>
                <w:rFonts w:cstheme="minorHAnsi"/>
                <w:szCs w:val="24"/>
                <w:lang w:val="fr-CH"/>
              </w:rPr>
            </w:rPrChange>
          </w:rPr>
          <w:t>exploitations</w:t>
        </w:r>
      </w:ins>
      <w:r w:rsidR="00D67C8C" w:rsidRPr="007D7A89">
        <w:t xml:space="preserve"> responsables de la perception des taxes établissent un compte mensuel relatif à tous les montants dus et le transmettent aux </w:t>
      </w:r>
      <w:del w:id="504" w:author="Jones, Jacqueline" w:date="2012-11-19T20:35:00Z">
        <w:r w:rsidR="00D67C8C" w:rsidRPr="00A64228" w:rsidDel="00D67C8C">
          <w:rPr>
            <w:rPrChange w:id="505" w:author="Author">
              <w:rPr>
                <w:rFonts w:cstheme="minorHAnsi"/>
                <w:szCs w:val="24"/>
                <w:lang w:val="fr-CH"/>
              </w:rPr>
            </w:rPrChange>
          </w:rPr>
          <w:delText>administrations</w:delText>
        </w:r>
      </w:del>
      <w:del w:id="506" w:author="Author">
        <w:r w:rsidR="00D67C8C" w:rsidDel="007B26B6">
          <w:delText>*</w:delText>
        </w:r>
      </w:del>
      <w:ins w:id="507" w:author="Author">
        <w:r w:rsidR="00D67C8C" w:rsidRPr="00A64228">
          <w:rPr>
            <w:rPrChange w:id="508" w:author="Author">
              <w:rPr>
                <w:rFonts w:cstheme="minorHAnsi"/>
                <w:szCs w:val="24"/>
                <w:lang w:val="fr-CH"/>
              </w:rPr>
            </w:rPrChange>
          </w:rPr>
          <w:t>exploitations</w:t>
        </w:r>
      </w:ins>
      <w:r w:rsidR="00D67C8C" w:rsidRPr="007D7A89">
        <w:t xml:space="preserve"> intéressées.</w:t>
      </w:r>
    </w:p>
    <w:p w:rsidR="005F1ACF" w:rsidRDefault="005F1ACF" w:rsidP="007A2876">
      <w:pPr>
        <w:pStyle w:val="Reasons"/>
      </w:pPr>
    </w:p>
    <w:p w:rsidR="005F1ACF" w:rsidRDefault="006B206A" w:rsidP="007A2876">
      <w:pPr>
        <w:pStyle w:val="Proposal"/>
      </w:pPr>
      <w:r>
        <w:rPr>
          <w:b/>
        </w:rPr>
        <w:t>MOD</w:t>
      </w:r>
      <w:r>
        <w:tab/>
        <w:t>AFCP/19/118</w:t>
      </w:r>
      <w:r>
        <w:rPr>
          <w:b/>
          <w:vanish/>
          <w:color w:val="7F7F7F" w:themeColor="text1" w:themeTint="80"/>
          <w:vertAlign w:val="superscript"/>
        </w:rPr>
        <w:t>#11264</w:t>
      </w:r>
    </w:p>
    <w:p w:rsidR="006B206A" w:rsidRDefault="006B206A" w:rsidP="007A2876">
      <w:r w:rsidRPr="00B153C3">
        <w:rPr>
          <w:rStyle w:val="Artdef"/>
        </w:rPr>
        <w:t>1/12</w:t>
      </w:r>
      <w:r w:rsidRPr="00C96E65">
        <w:tab/>
      </w:r>
      <w:r>
        <w:t>2.</w:t>
      </w:r>
      <w:del w:id="509" w:author="Jones, Jacqueline" w:date="2012-11-19T20:35:00Z">
        <w:r w:rsidDel="00D67C8C">
          <w:delText>2</w:delText>
        </w:r>
      </w:del>
      <w:ins w:id="510" w:author="Jones, Jacqueline" w:date="2012-11-19T20:35:00Z">
        <w:r w:rsidR="00D67C8C">
          <w:t>1.2</w:t>
        </w:r>
      </w:ins>
      <w:r>
        <w:tab/>
      </w:r>
      <w:r w:rsidRPr="007D7A89">
        <w:t>Les comptes sont envoyés</w:t>
      </w:r>
      <w:del w:id="511" w:author="Author">
        <w:r w:rsidRPr="007D7A89" w:rsidDel="005C46E7">
          <w:delText xml:space="preserve"> aussi rapidement que possible et, sauf cas de force majeure, avant la fin du troisième mois suivant celui auquel ils se rapportent</w:delText>
        </w:r>
      </w:del>
      <w:ins w:id="512" w:author="Author">
        <w:r w:rsidRPr="007D7A89">
          <w:t xml:space="preserve"> conformément aux Recommandations UIT-T pertinentes</w:t>
        </w:r>
      </w:ins>
      <w:r w:rsidRPr="007D7A89">
        <w:t>.</w:t>
      </w:r>
    </w:p>
    <w:p w:rsidR="005F1ACF" w:rsidRDefault="005F1ACF" w:rsidP="007A2876">
      <w:pPr>
        <w:pStyle w:val="Reasons"/>
      </w:pPr>
    </w:p>
    <w:p w:rsidR="005F1ACF" w:rsidRPr="00692F39" w:rsidRDefault="006B206A" w:rsidP="007A2876">
      <w:pPr>
        <w:pStyle w:val="Proposal"/>
        <w:rPr>
          <w:lang w:val="fr-CH"/>
          <w:rPrChange w:id="513" w:author="Touraud, Michele" w:date="2012-11-22T07:56:00Z">
            <w:rPr>
              <w:lang w:val="en-US"/>
            </w:rPr>
          </w:rPrChange>
        </w:rPr>
      </w:pPr>
      <w:r w:rsidRPr="00692F39">
        <w:rPr>
          <w:b/>
          <w:lang w:val="fr-CH"/>
          <w:rPrChange w:id="514" w:author="Touraud, Michele" w:date="2012-11-22T07:56:00Z">
            <w:rPr>
              <w:b/>
              <w:lang w:val="en-US"/>
            </w:rPr>
          </w:rPrChange>
        </w:rPr>
        <w:t>ADD</w:t>
      </w:r>
      <w:r w:rsidRPr="00692F39">
        <w:rPr>
          <w:lang w:val="fr-CH"/>
          <w:rPrChange w:id="515" w:author="Touraud, Michele" w:date="2012-11-22T07:56:00Z">
            <w:rPr>
              <w:lang w:val="en-US"/>
            </w:rPr>
          </w:rPrChange>
        </w:rPr>
        <w:tab/>
        <w:t>AFCP/19/119</w:t>
      </w:r>
    </w:p>
    <w:p w:rsidR="00D67C8C" w:rsidRPr="00692F39" w:rsidRDefault="00D67C8C" w:rsidP="007A2876">
      <w:pPr>
        <w:pStyle w:val="Heading2"/>
        <w:rPr>
          <w:lang w:val="fr-CH"/>
          <w:rPrChange w:id="516" w:author="Touraud, Michele" w:date="2012-11-22T07:56:00Z">
            <w:rPr>
              <w:lang w:val="en-US"/>
            </w:rPr>
          </w:rPrChange>
        </w:rPr>
      </w:pPr>
      <w:r w:rsidRPr="00692F39">
        <w:rPr>
          <w:rStyle w:val="Artdef"/>
          <w:b/>
          <w:bCs/>
          <w:lang w:val="fr-CH"/>
          <w:rPrChange w:id="517" w:author="Touraud, Michele" w:date="2012-11-22T07:56:00Z">
            <w:rPr>
              <w:rStyle w:val="Artdef"/>
              <w:b/>
              <w:bCs/>
              <w:lang w:val="en-US"/>
            </w:rPr>
          </w:rPrChange>
        </w:rPr>
        <w:t>1/12A</w:t>
      </w:r>
      <w:r w:rsidRPr="00692F39">
        <w:rPr>
          <w:rStyle w:val="Artdef"/>
          <w:lang w:val="fr-CH"/>
          <w:rPrChange w:id="518" w:author="Touraud, Michele" w:date="2012-11-22T07:56:00Z">
            <w:rPr>
              <w:rStyle w:val="Artdef"/>
              <w:lang w:val="en-US"/>
            </w:rPr>
          </w:rPrChange>
        </w:rPr>
        <w:tab/>
      </w:r>
      <w:r w:rsidRPr="00692F39">
        <w:rPr>
          <w:lang w:val="fr-CH"/>
          <w:rPrChange w:id="519" w:author="Touraud, Michele" w:date="2012-11-22T07:56:00Z">
            <w:rPr>
              <w:lang w:val="en-US"/>
            </w:rPr>
          </w:rPrChange>
        </w:rPr>
        <w:t>2.2</w:t>
      </w:r>
      <w:r w:rsidRPr="00692F39">
        <w:rPr>
          <w:lang w:val="fr-CH"/>
          <w:rPrChange w:id="520" w:author="Touraud, Michele" w:date="2012-11-22T07:56:00Z">
            <w:rPr>
              <w:lang w:val="en-US"/>
            </w:rPr>
          </w:rPrChange>
        </w:rPr>
        <w:tab/>
      </w:r>
      <w:ins w:id="521" w:author="Touraud, Michele" w:date="2012-11-21T18:23:00Z">
        <w:r w:rsidR="00C32F97" w:rsidRPr="00692F39">
          <w:rPr>
            <w:lang w:val="fr-CH"/>
            <w:rPrChange w:id="522" w:author="Touraud, Michele" w:date="2012-11-22T07:56:00Z">
              <w:rPr>
                <w:lang w:val="en-US"/>
              </w:rPr>
            </w:rPrChange>
          </w:rPr>
          <w:t>Etablissement des factures</w:t>
        </w:r>
      </w:ins>
    </w:p>
    <w:p w:rsidR="005F1ACF" w:rsidRPr="00692F39" w:rsidRDefault="005F1ACF" w:rsidP="007A2876">
      <w:pPr>
        <w:pStyle w:val="Reasons"/>
        <w:rPr>
          <w:lang w:val="fr-CH"/>
          <w:rPrChange w:id="523" w:author="Touraud, Michele" w:date="2012-11-22T07:56:00Z">
            <w:rPr>
              <w:lang w:val="en-US"/>
            </w:rPr>
          </w:rPrChange>
        </w:rPr>
      </w:pPr>
    </w:p>
    <w:p w:rsidR="005F1ACF" w:rsidRPr="004B7398" w:rsidRDefault="006B206A" w:rsidP="007A2876">
      <w:pPr>
        <w:pStyle w:val="Proposal"/>
        <w:rPr>
          <w:lang w:val="fr-CH"/>
        </w:rPr>
      </w:pPr>
      <w:r w:rsidRPr="004B7398">
        <w:rPr>
          <w:b/>
          <w:lang w:val="fr-CH"/>
        </w:rPr>
        <w:t>ADD</w:t>
      </w:r>
      <w:r w:rsidRPr="004B7398">
        <w:rPr>
          <w:lang w:val="fr-CH"/>
        </w:rPr>
        <w:tab/>
        <w:t>AFCP/19/120</w:t>
      </w:r>
    </w:p>
    <w:p w:rsidR="005F1ACF" w:rsidRPr="00692F39" w:rsidRDefault="00D67C8C" w:rsidP="007A2876">
      <w:pPr>
        <w:rPr>
          <w:lang w:val="fr-CH"/>
          <w:rPrChange w:id="524" w:author="Touraud, Michele" w:date="2012-11-22T07:56:00Z">
            <w:rPr/>
          </w:rPrChange>
        </w:rPr>
      </w:pPr>
      <w:r w:rsidRPr="00692F39">
        <w:rPr>
          <w:rStyle w:val="Artdef"/>
          <w:bCs/>
          <w:lang w:val="fr-CH"/>
          <w:rPrChange w:id="525" w:author="Touraud, Michele" w:date="2012-11-22T07:56:00Z">
            <w:rPr>
              <w:rStyle w:val="Artdef"/>
              <w:bCs/>
            </w:rPr>
          </w:rPrChange>
        </w:rPr>
        <w:t>1/12B</w:t>
      </w:r>
      <w:r w:rsidRPr="00692F39">
        <w:rPr>
          <w:lang w:val="fr-CH"/>
          <w:rPrChange w:id="526" w:author="Touraud, Michele" w:date="2012-11-22T07:56:00Z">
            <w:rPr/>
          </w:rPrChange>
        </w:rPr>
        <w:tab/>
      </w:r>
      <w:r w:rsidR="0044135A" w:rsidRPr="00692F39">
        <w:rPr>
          <w:lang w:val="fr-CH"/>
          <w:rPrChange w:id="527" w:author="Touraud, Michele" w:date="2012-11-22T07:56:00Z">
            <w:rPr/>
          </w:rPrChange>
        </w:rPr>
        <w:t>2.2.1</w:t>
      </w:r>
      <w:r w:rsidR="0044135A" w:rsidRPr="00692F39">
        <w:rPr>
          <w:lang w:val="fr-CH"/>
          <w:rPrChange w:id="528" w:author="Touraud, Michele" w:date="2012-11-22T07:56:00Z">
            <w:rPr/>
          </w:rPrChange>
        </w:rPr>
        <w:tab/>
      </w:r>
      <w:r w:rsidR="00692F39" w:rsidRPr="00692F39">
        <w:rPr>
          <w:lang w:val="fr-CH"/>
        </w:rPr>
        <w:t xml:space="preserve">Les </w:t>
      </w:r>
      <w:r w:rsidR="00692F39">
        <w:rPr>
          <w:lang w:val="fr-CH"/>
        </w:rPr>
        <w:t>r</w:t>
      </w:r>
      <w:r w:rsidR="00692F39" w:rsidRPr="00692F39">
        <w:rPr>
          <w:lang w:val="fr-CH"/>
        </w:rPr>
        <w:t>elations d</w:t>
      </w:r>
      <w:r w:rsidR="00692F39">
        <w:rPr>
          <w:lang w:val="fr-CH"/>
        </w:rPr>
        <w:t>e</w:t>
      </w:r>
      <w:r w:rsidR="00692F39" w:rsidRPr="00692F39">
        <w:rPr>
          <w:lang w:val="fr-CH"/>
        </w:rPr>
        <w:t xml:space="preserve"> transi</w:t>
      </w:r>
      <w:r w:rsidR="00692F39">
        <w:rPr>
          <w:lang w:val="fr-CH"/>
        </w:rPr>
        <w:t>t</w:t>
      </w:r>
      <w:r w:rsidR="00692F39" w:rsidRPr="00692F39">
        <w:rPr>
          <w:lang w:val="fr-CH"/>
        </w:rPr>
        <w:t xml:space="preserve"> peuven</w:t>
      </w:r>
      <w:r w:rsidR="00692F39">
        <w:rPr>
          <w:lang w:val="fr-CH"/>
        </w:rPr>
        <w:t>t</w:t>
      </w:r>
      <w:r w:rsidR="00692F39" w:rsidRPr="00692F39">
        <w:rPr>
          <w:lang w:val="fr-CH"/>
        </w:rPr>
        <w:t xml:space="preserve"> </w:t>
      </w:r>
      <w:r w:rsidR="00692F39">
        <w:rPr>
          <w:lang w:val="fr-CH"/>
        </w:rPr>
        <w:t>être remplacées par des rela</w:t>
      </w:r>
      <w:r w:rsidR="00416A63">
        <w:rPr>
          <w:lang w:val="fr-CH"/>
        </w:rPr>
        <w:t>t</w:t>
      </w:r>
      <w:r w:rsidR="00692F39">
        <w:rPr>
          <w:lang w:val="fr-CH"/>
        </w:rPr>
        <w:t xml:space="preserve">ions bilatérales dans le cas d’un volume de trafic important (trafic de gros ou </w:t>
      </w:r>
      <w:r w:rsidR="00416A63">
        <w:rPr>
          <w:lang w:val="fr-CH"/>
        </w:rPr>
        <w:t xml:space="preserve">trafic </w:t>
      </w:r>
      <w:r w:rsidR="00692F39">
        <w:rPr>
          <w:lang w:val="fr-CH"/>
        </w:rPr>
        <w:t xml:space="preserve">de concentration).Dans le cas du trafic de </w:t>
      </w:r>
      <w:r w:rsidR="00906D29">
        <w:rPr>
          <w:lang w:val="fr-CH"/>
        </w:rPr>
        <w:t>gros</w:t>
      </w:r>
      <w:r w:rsidR="00692F39">
        <w:rPr>
          <w:lang w:val="fr-CH"/>
        </w:rPr>
        <w:t>, les opérateurs regroupés rassemblent au niveau bilatéral le trafic provenant d’un ou de</w:t>
      </w:r>
      <w:r w:rsidR="008610B6">
        <w:rPr>
          <w:lang w:val="fr-CH"/>
        </w:rPr>
        <w:t xml:space="preserve"> plusieurs opérateurs afin de le</w:t>
      </w:r>
      <w:r w:rsidR="00692F39">
        <w:rPr>
          <w:lang w:val="fr-CH"/>
        </w:rPr>
        <w:t xml:space="preserve"> faire aboutir</w:t>
      </w:r>
      <w:r w:rsidR="00416A63">
        <w:rPr>
          <w:lang w:val="fr-CH"/>
        </w:rPr>
        <w:t xml:space="preserve"> </w:t>
      </w:r>
      <w:r w:rsidR="008610B6">
        <w:rPr>
          <w:lang w:val="fr-CH"/>
        </w:rPr>
        <w:t>dans leurs propres</w:t>
      </w:r>
      <w:r w:rsidR="00692F39">
        <w:rPr>
          <w:lang w:val="fr-CH"/>
        </w:rPr>
        <w:t xml:space="preserve"> </w:t>
      </w:r>
      <w:r w:rsidR="008610B6">
        <w:rPr>
          <w:lang w:val="fr-CH"/>
        </w:rPr>
        <w:t>r</w:t>
      </w:r>
      <w:r w:rsidR="00692F39">
        <w:rPr>
          <w:lang w:val="fr-CH"/>
        </w:rPr>
        <w:t xml:space="preserve">éseaux. </w:t>
      </w:r>
    </w:p>
    <w:p w:rsidR="005F1ACF" w:rsidRPr="00692F39" w:rsidRDefault="005F1ACF" w:rsidP="007A2876">
      <w:pPr>
        <w:pStyle w:val="Reasons"/>
        <w:rPr>
          <w:lang w:val="fr-CH"/>
        </w:rPr>
      </w:pPr>
    </w:p>
    <w:p w:rsidR="005F1ACF" w:rsidRPr="004B7398" w:rsidRDefault="006B206A" w:rsidP="007A2876">
      <w:pPr>
        <w:pStyle w:val="Proposal"/>
        <w:rPr>
          <w:lang w:val="fr-CH"/>
        </w:rPr>
      </w:pPr>
      <w:r w:rsidRPr="004B7398">
        <w:rPr>
          <w:b/>
          <w:lang w:val="fr-CH"/>
        </w:rPr>
        <w:t>ADD</w:t>
      </w:r>
      <w:r w:rsidRPr="004B7398">
        <w:rPr>
          <w:lang w:val="fr-CH"/>
        </w:rPr>
        <w:tab/>
        <w:t>AFCP/19/121</w:t>
      </w:r>
    </w:p>
    <w:p w:rsidR="0044135A" w:rsidRPr="0044135A" w:rsidRDefault="0044135A" w:rsidP="007A2876">
      <w:r w:rsidRPr="0044135A">
        <w:rPr>
          <w:rStyle w:val="Artdef"/>
          <w:bCs/>
        </w:rPr>
        <w:t>1/12</w:t>
      </w:r>
      <w:r>
        <w:rPr>
          <w:rStyle w:val="Artdef"/>
          <w:bCs/>
        </w:rPr>
        <w:t>C</w:t>
      </w:r>
      <w:r w:rsidRPr="0044135A">
        <w:tab/>
        <w:t>2.2.</w:t>
      </w:r>
      <w:r>
        <w:t>2</w:t>
      </w:r>
      <w:r w:rsidRPr="0044135A">
        <w:tab/>
      </w:r>
      <w:r w:rsidR="00692F39">
        <w:t>Sauf accord spécial, l’exploitation</w:t>
      </w:r>
      <w:r w:rsidRPr="007D7A89">
        <w:t xml:space="preserve"> responsable de la </w:t>
      </w:r>
      <w:r w:rsidR="00692F39">
        <w:t xml:space="preserve">terminaison du </w:t>
      </w:r>
      <w:r w:rsidR="00906D29">
        <w:t>trafic</w:t>
      </w:r>
      <w:r w:rsidR="00692F39">
        <w:t xml:space="preserve"> envoie une facture  à l’exploitation d’origine, confo</w:t>
      </w:r>
      <w:r w:rsidR="00906D29">
        <w:t>r</w:t>
      </w:r>
      <w:r w:rsidR="00692F39">
        <w:t>mément aux Recommanda</w:t>
      </w:r>
      <w:r w:rsidR="00416A63">
        <w:t>t</w:t>
      </w:r>
      <w:r w:rsidR="00692F39">
        <w:t>ions UIT-T.</w:t>
      </w:r>
    </w:p>
    <w:p w:rsidR="005F1ACF" w:rsidRPr="0044135A" w:rsidRDefault="005F1ACF" w:rsidP="007A2876">
      <w:pPr>
        <w:pStyle w:val="Reasons"/>
        <w:rPr>
          <w:lang w:val="fr-CH"/>
        </w:rPr>
      </w:pPr>
    </w:p>
    <w:p w:rsidR="005F1ACF" w:rsidRPr="0044135A" w:rsidRDefault="006B206A" w:rsidP="007A2876">
      <w:pPr>
        <w:pStyle w:val="Proposal"/>
        <w:rPr>
          <w:lang w:val="fr-CH"/>
        </w:rPr>
      </w:pPr>
      <w:r w:rsidRPr="0044135A">
        <w:rPr>
          <w:b/>
          <w:lang w:val="fr-CH"/>
        </w:rPr>
        <w:t>ADD</w:t>
      </w:r>
      <w:r w:rsidRPr="0044135A">
        <w:rPr>
          <w:lang w:val="fr-CH"/>
        </w:rPr>
        <w:tab/>
        <w:t>AFCP/19/122</w:t>
      </w:r>
    </w:p>
    <w:p w:rsidR="005F1ACF" w:rsidRPr="0044135A" w:rsidRDefault="0044135A" w:rsidP="007A2876">
      <w:pPr>
        <w:rPr>
          <w:lang w:val="fr-CH"/>
        </w:rPr>
      </w:pPr>
      <w:r w:rsidRPr="0044135A">
        <w:rPr>
          <w:rStyle w:val="Artdef"/>
          <w:bCs/>
        </w:rPr>
        <w:t>1/1</w:t>
      </w:r>
      <w:r>
        <w:rPr>
          <w:rStyle w:val="Artdef"/>
          <w:bCs/>
        </w:rPr>
        <w:t>2D</w:t>
      </w:r>
      <w:r w:rsidRPr="0044135A">
        <w:tab/>
        <w:t>2.2.</w:t>
      </w:r>
      <w:r>
        <w:t>3</w:t>
      </w:r>
      <w:r w:rsidRPr="0044135A">
        <w:tab/>
      </w:r>
      <w:r w:rsidR="00692F39">
        <w:rPr>
          <w:lang w:val="fr-CH"/>
        </w:rPr>
        <w:t>Toutefois,</w:t>
      </w:r>
      <w:r w:rsidRPr="00B44D3F">
        <w:rPr>
          <w:lang w:val="fr-CH"/>
        </w:rPr>
        <w:t xml:space="preserve"> toute </w:t>
      </w:r>
      <w:r w:rsidR="00A074B3">
        <w:rPr>
          <w:rFonts w:cstheme="minorHAnsi"/>
          <w:szCs w:val="24"/>
          <w:lang w:val="fr-CH"/>
        </w:rPr>
        <w:t>exploitation</w:t>
      </w:r>
      <w:r w:rsidRPr="00B44D3F">
        <w:rPr>
          <w:lang w:val="fr-CH"/>
        </w:rPr>
        <w:t xml:space="preserve"> a le droit de contester les éléments </w:t>
      </w:r>
      <w:r w:rsidR="00416A63">
        <w:rPr>
          <w:lang w:val="fr-CH"/>
        </w:rPr>
        <w:t xml:space="preserve">de </w:t>
      </w:r>
      <w:r w:rsidR="00A074B3">
        <w:rPr>
          <w:lang w:val="fr-CH"/>
        </w:rPr>
        <w:t>p</w:t>
      </w:r>
      <w:r w:rsidR="00416A63">
        <w:rPr>
          <w:lang w:val="fr-CH"/>
        </w:rPr>
        <w:t>r</w:t>
      </w:r>
      <w:r w:rsidR="00A074B3">
        <w:rPr>
          <w:lang w:val="fr-CH"/>
        </w:rPr>
        <w:t>euve d’une facture</w:t>
      </w:r>
      <w:r w:rsidRPr="00B44D3F">
        <w:rPr>
          <w:lang w:val="fr-CH"/>
        </w:rPr>
        <w:t xml:space="preserve"> </w:t>
      </w:r>
      <w:r w:rsidR="00A074B3">
        <w:rPr>
          <w:lang w:val="fr-CH"/>
        </w:rPr>
        <w:t>pen</w:t>
      </w:r>
      <w:r w:rsidRPr="00B44D3F">
        <w:rPr>
          <w:lang w:val="fr-CH"/>
        </w:rPr>
        <w:t xml:space="preserve">dant une </w:t>
      </w:r>
      <w:r w:rsidR="00A074B3">
        <w:rPr>
          <w:lang w:val="fr-CH"/>
        </w:rPr>
        <w:t>période d’un mois calendaire à compter de l</w:t>
      </w:r>
      <w:r w:rsidRPr="00B44D3F">
        <w:rPr>
          <w:lang w:val="fr-CH"/>
        </w:rPr>
        <w:t>a date de réception</w:t>
      </w:r>
      <w:r w:rsidR="00A074B3">
        <w:rPr>
          <w:lang w:val="fr-CH"/>
        </w:rPr>
        <w:t xml:space="preserve"> de cette factu</w:t>
      </w:r>
      <w:r w:rsidR="00416A63">
        <w:rPr>
          <w:lang w:val="fr-CH"/>
        </w:rPr>
        <w:t>r</w:t>
      </w:r>
      <w:r w:rsidR="00A074B3">
        <w:rPr>
          <w:lang w:val="fr-CH"/>
        </w:rPr>
        <w:t>e</w:t>
      </w:r>
      <w:r w:rsidRPr="00B44D3F">
        <w:rPr>
          <w:lang w:val="fr-CH"/>
        </w:rPr>
        <w:t>, mais seulement dans la mesure</w:t>
      </w:r>
      <w:r w:rsidR="00A074B3">
        <w:rPr>
          <w:lang w:val="fr-CH"/>
        </w:rPr>
        <w:t xml:space="preserve"> </w:t>
      </w:r>
      <w:r w:rsidR="008610B6">
        <w:rPr>
          <w:lang w:val="fr-CH"/>
        </w:rPr>
        <w:t>où</w:t>
      </w:r>
      <w:r w:rsidR="0069589B">
        <w:rPr>
          <w:lang w:val="fr-CH"/>
        </w:rPr>
        <w:t xml:space="preserve"> </w:t>
      </w:r>
      <w:r w:rsidR="00A074B3">
        <w:rPr>
          <w:lang w:val="fr-CH"/>
        </w:rPr>
        <w:t>ces éléments font apparaître d</w:t>
      </w:r>
      <w:r w:rsidRPr="00B44D3F">
        <w:rPr>
          <w:lang w:val="fr-CH"/>
        </w:rPr>
        <w:t xml:space="preserve">es différences </w:t>
      </w:r>
      <w:r w:rsidR="00A074B3">
        <w:rPr>
          <w:lang w:val="fr-CH"/>
        </w:rPr>
        <w:t>par rapport aux</w:t>
      </w:r>
      <w:r w:rsidRPr="00B44D3F">
        <w:rPr>
          <w:lang w:val="fr-CH"/>
        </w:rPr>
        <w:t xml:space="preserve"> limites mutuellement convenues.</w:t>
      </w:r>
    </w:p>
    <w:p w:rsidR="005F1ACF" w:rsidRPr="0044135A" w:rsidRDefault="005F1ACF" w:rsidP="007A2876">
      <w:pPr>
        <w:pStyle w:val="Reasons"/>
        <w:rPr>
          <w:lang w:val="fr-CH"/>
        </w:rPr>
      </w:pPr>
    </w:p>
    <w:p w:rsidR="005F1ACF" w:rsidRPr="006B206A" w:rsidRDefault="006B206A" w:rsidP="007A2876">
      <w:pPr>
        <w:pStyle w:val="Proposal"/>
        <w:rPr>
          <w:lang w:val="en-US"/>
        </w:rPr>
      </w:pPr>
      <w:r w:rsidRPr="006B206A">
        <w:rPr>
          <w:b/>
          <w:lang w:val="en-US"/>
        </w:rPr>
        <w:t>SUP</w:t>
      </w:r>
      <w:r w:rsidRPr="006B206A">
        <w:rPr>
          <w:lang w:val="en-US"/>
        </w:rPr>
        <w:tab/>
        <w:t>AFCP/19/123</w:t>
      </w:r>
    </w:p>
    <w:p w:rsidR="006B206A" w:rsidRPr="00DF2F6C" w:rsidRDefault="006B206A" w:rsidP="007A2876">
      <w:pPr>
        <w:rPr>
          <w:lang w:val="en-US"/>
        </w:rPr>
      </w:pPr>
      <w:r w:rsidRPr="00DF2F6C">
        <w:rPr>
          <w:rStyle w:val="Artdef"/>
          <w:lang w:val="en-US"/>
        </w:rPr>
        <w:t>1/13</w:t>
      </w:r>
      <w:r w:rsidRPr="00DF2F6C">
        <w:rPr>
          <w:lang w:val="en-US"/>
        </w:rPr>
        <w:tab/>
      </w:r>
      <w:del w:id="529" w:author="Jones, Jacqueline" w:date="2012-11-19T20:42:00Z">
        <w:r w:rsidRPr="00DF2F6C" w:rsidDel="0044135A">
          <w:rPr>
            <w:lang w:val="en-US"/>
          </w:rPr>
          <w:delText>2.3</w:delText>
        </w:r>
        <w:r w:rsidRPr="00DF2F6C" w:rsidDel="0044135A">
          <w:rPr>
            <w:lang w:val="en-US"/>
          </w:rPr>
          <w:tab/>
          <w:delText>En principe, un compte est censé être accepté sans qu'il soit nécessaire d'en notifier explicitement l'acceptation à l'administration</w:delText>
        </w:r>
        <w:r w:rsidRPr="00DF2F6C" w:rsidDel="0044135A">
          <w:rPr>
            <w:position w:val="6"/>
            <w:sz w:val="16"/>
            <w:lang w:val="en-US"/>
          </w:rPr>
          <w:delText>*</w:delText>
        </w:r>
        <w:r w:rsidRPr="00DF2F6C" w:rsidDel="0044135A">
          <w:rPr>
            <w:lang w:val="en-US"/>
          </w:rPr>
          <w:delText xml:space="preserve"> qui l'a présenté.</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AFCP/19/124</w:t>
      </w:r>
    </w:p>
    <w:p w:rsidR="006B206A" w:rsidRPr="00DF2F6C" w:rsidRDefault="006B206A" w:rsidP="007A2876">
      <w:pPr>
        <w:rPr>
          <w:lang w:val="en-US"/>
        </w:rPr>
      </w:pPr>
      <w:r w:rsidRPr="00DF2F6C">
        <w:rPr>
          <w:rStyle w:val="Artdef"/>
          <w:lang w:val="en-US"/>
        </w:rPr>
        <w:t>1/14</w:t>
      </w:r>
      <w:r w:rsidRPr="00DF2F6C">
        <w:rPr>
          <w:lang w:val="en-US"/>
        </w:rPr>
        <w:tab/>
      </w:r>
      <w:del w:id="530" w:author="Jones, Jacqueline" w:date="2012-11-19T20:42:00Z">
        <w:r w:rsidRPr="00DF2F6C" w:rsidDel="0044135A">
          <w:rPr>
            <w:lang w:val="en-US"/>
          </w:rPr>
          <w:delText>2.4</w:delText>
        </w:r>
        <w:r w:rsidRPr="00DF2F6C" w:rsidDel="0044135A">
          <w:rPr>
            <w:lang w:val="en-US"/>
          </w:rPr>
          <w:tab/>
          <w:delText>Cependant, toute administration</w:delText>
        </w:r>
        <w:r w:rsidRPr="00DF2F6C" w:rsidDel="0044135A">
          <w:rPr>
            <w:position w:val="6"/>
            <w:sz w:val="16"/>
            <w:lang w:val="en-US"/>
          </w:rPr>
          <w:delText>*</w:delText>
        </w:r>
        <w:r w:rsidRPr="00DF2F6C" w:rsidDel="0044135A">
          <w:rPr>
            <w:lang w:val="en-US"/>
          </w:rPr>
          <w:delText xml:space="preserve"> a le droit de contester les éléments d'un compte pendant une période de deux mois calendaires à compter de sa date de réception, mais seulement dans la mesure où il s'agit de ramener les différences dans des limites mutuellement convenues.</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AFCP/19/125</w:t>
      </w:r>
    </w:p>
    <w:p w:rsidR="006B206A" w:rsidRDefault="006B206A" w:rsidP="007A2876">
      <w:r w:rsidRPr="00B153C3">
        <w:rPr>
          <w:rStyle w:val="Artdef"/>
        </w:rPr>
        <w:t>1/15</w:t>
      </w:r>
      <w:r w:rsidRPr="00C96E65">
        <w:tab/>
      </w:r>
      <w:r>
        <w:t>2.5</w:t>
      </w:r>
      <w:r>
        <w:tab/>
      </w:r>
      <w:del w:id="531" w:author="Jones, Jacqueline" w:date="2012-11-19T20:42:00Z">
        <w:r w:rsidDel="0044135A">
          <w:delText>Dans les relations pour lesquelles il n'existe pas d'accord spécial, un décompte trimestriel, indiquant le solde des comptes mensuels pour la période à laquelle ce décompte se rapporte, est établi aussi rapidement que possible par l'administration</w:delText>
        </w:r>
        <w:r w:rsidDel="0044135A">
          <w:rPr>
            <w:position w:val="6"/>
            <w:sz w:val="16"/>
          </w:rPr>
          <w:delText>*</w:delText>
        </w:r>
        <w:r w:rsidDel="0044135A">
          <w:delText xml:space="preserve"> créancière et transmis en double exemplaire à l'administration* débitrice, laquelle, après vérification, renvoie l'un des exemplaires revêtu de son visa d'acceptation.</w:delText>
        </w:r>
      </w:del>
    </w:p>
    <w:p w:rsidR="005F1ACF" w:rsidRDefault="005F1ACF" w:rsidP="007A2876">
      <w:pPr>
        <w:pStyle w:val="Reasons"/>
      </w:pPr>
    </w:p>
    <w:p w:rsidR="005F1ACF" w:rsidRDefault="006B206A" w:rsidP="007A2876">
      <w:pPr>
        <w:pStyle w:val="Proposal"/>
      </w:pPr>
      <w:r>
        <w:rPr>
          <w:b/>
        </w:rPr>
        <w:t>MOD</w:t>
      </w:r>
      <w:r>
        <w:tab/>
        <w:t>AFCP/19/126</w:t>
      </w:r>
      <w:r>
        <w:rPr>
          <w:b/>
          <w:vanish/>
          <w:color w:val="7F7F7F" w:themeColor="text1" w:themeTint="80"/>
          <w:vertAlign w:val="superscript"/>
        </w:rPr>
        <w:t>#11272</w:t>
      </w:r>
    </w:p>
    <w:p w:rsidR="006B206A" w:rsidRDefault="006B206A" w:rsidP="007A2876">
      <w:r w:rsidRPr="00B153C3">
        <w:rPr>
          <w:rStyle w:val="Artdef"/>
        </w:rPr>
        <w:t>1/1</w:t>
      </w:r>
      <w:r>
        <w:rPr>
          <w:rStyle w:val="Artdef"/>
        </w:rPr>
        <w:t>6</w:t>
      </w:r>
      <w:r w:rsidRPr="00C96E65">
        <w:tab/>
      </w:r>
      <w:r>
        <w:t>2.6</w:t>
      </w:r>
      <w:r>
        <w:tab/>
      </w:r>
      <w:r w:rsidRPr="00B44D3F">
        <w:rPr>
          <w:lang w:val="fr-CH"/>
        </w:rPr>
        <w:t xml:space="preserve">Dans les relations indirectes où une </w:t>
      </w:r>
      <w:del w:id="532" w:author="Touraud, Michele" w:date="2012-11-22T08:08:00Z">
        <w:r w:rsidRPr="00A64228" w:rsidDel="00A074B3">
          <w:rPr>
            <w:rPrChange w:id="533" w:author="Author" w:date="2012-10-16T10:07:00Z">
              <w:rPr>
                <w:rFonts w:cstheme="minorHAnsi"/>
                <w:szCs w:val="24"/>
                <w:lang w:val="fr-CH"/>
              </w:rPr>
            </w:rPrChange>
          </w:rPr>
          <w:delText>administration</w:delText>
        </w:r>
        <w:r w:rsidDel="00A074B3">
          <w:delText>*</w:delText>
        </w:r>
      </w:del>
      <w:ins w:id="534" w:author="Touraud, Michele" w:date="2012-11-22T08:08:00Z">
        <w:r w:rsidR="00A074B3">
          <w:t xml:space="preserve"> exploitation</w:t>
        </w:r>
      </w:ins>
      <w:r w:rsidRPr="00B44D3F">
        <w:rPr>
          <w:lang w:val="fr-CH"/>
        </w:rPr>
        <w:t xml:space="preserve"> de transit sert d'intermédiaire comptable entre deux points terminaux,</w:t>
      </w:r>
      <w:ins w:id="535" w:author="Touraud, Michele" w:date="2012-11-22T08:09:00Z">
        <w:r w:rsidR="00A074B3">
          <w:rPr>
            <w:lang w:val="fr-CH"/>
          </w:rPr>
          <w:t xml:space="preserve"> les Etats Membres veille</w:t>
        </w:r>
      </w:ins>
      <w:ins w:id="536" w:author="Haari, Laetitia" w:date="2012-11-29T09:39:00Z">
        <w:r w:rsidR="008610B6">
          <w:rPr>
            <w:lang w:val="fr-CH"/>
          </w:rPr>
          <w:t>nt</w:t>
        </w:r>
      </w:ins>
      <w:ins w:id="537" w:author="Touraud, Michele" w:date="2012-11-22T08:09:00Z">
        <w:r w:rsidR="00A074B3">
          <w:rPr>
            <w:lang w:val="fr-CH"/>
          </w:rPr>
          <w:t xml:space="preserve"> à ce que les exploitations </w:t>
        </w:r>
      </w:ins>
      <w:del w:id="538" w:author="Touraud, Michele" w:date="2012-11-22T08:10:00Z">
        <w:r w:rsidRPr="00B44D3F" w:rsidDel="00A074B3">
          <w:rPr>
            <w:lang w:val="fr-CH"/>
          </w:rPr>
          <w:delText xml:space="preserve"> celle</w:delText>
        </w:r>
        <w:r w:rsidRPr="00B44D3F" w:rsidDel="00A074B3">
          <w:rPr>
            <w:lang w:val="fr-CH"/>
          </w:rPr>
          <w:noBreakHyphen/>
          <w:delText>ci doit</w:delText>
        </w:r>
      </w:del>
      <w:r w:rsidRPr="00B44D3F">
        <w:rPr>
          <w:lang w:val="fr-CH"/>
        </w:rPr>
        <w:t xml:space="preserve"> inclu</w:t>
      </w:r>
      <w:ins w:id="539" w:author="Touraud, Michele" w:date="2012-11-22T08:10:00Z">
        <w:r w:rsidR="00A074B3">
          <w:rPr>
            <w:lang w:val="fr-CH"/>
          </w:rPr>
          <w:t>ent</w:t>
        </w:r>
      </w:ins>
      <w:del w:id="540" w:author="Touraud, Michele" w:date="2012-11-22T08:10:00Z">
        <w:r w:rsidRPr="00B44D3F" w:rsidDel="00A074B3">
          <w:rPr>
            <w:lang w:val="fr-CH"/>
          </w:rPr>
          <w:delText>re</w:delText>
        </w:r>
      </w:del>
      <w:r w:rsidRPr="00B44D3F">
        <w:rPr>
          <w:lang w:val="fr-CH"/>
        </w:rPr>
        <w:t xml:space="preserve"> les données comptables relatives au trafic de transit dans le compte du trafic sortant correspondant destiné </w:t>
      </w:r>
      <w:del w:id="541" w:author="Touraud, Michele" w:date="2012-11-22T08:12:00Z">
        <w:r w:rsidR="00A074B3" w:rsidDel="00A074B3">
          <w:rPr>
            <w:lang w:val="fr-CH"/>
          </w:rPr>
          <w:delText xml:space="preserve">à </w:delText>
        </w:r>
      </w:del>
      <w:del w:id="542" w:author="Touraud, Michele" w:date="2012-11-22T08:11:00Z">
        <w:r w:rsidDel="00A074B3">
          <w:rPr>
            <w:lang w:val="fr-CH"/>
          </w:rPr>
          <w:delText>l'</w:delText>
        </w:r>
        <w:r w:rsidRPr="00A64228" w:rsidDel="00A074B3">
          <w:rPr>
            <w:rPrChange w:id="543" w:author="Author" w:date="2012-10-16T10:07:00Z">
              <w:rPr>
                <w:rFonts w:cstheme="minorHAnsi"/>
                <w:szCs w:val="24"/>
                <w:lang w:val="fr-CH"/>
              </w:rPr>
            </w:rPrChange>
          </w:rPr>
          <w:delText>administration</w:delText>
        </w:r>
        <w:r w:rsidDel="00A074B3">
          <w:delText>*</w:delText>
        </w:r>
      </w:del>
      <w:ins w:id="544" w:author="Touraud, Michele" w:date="2012-11-22T08:11:00Z">
        <w:r w:rsidR="00A074B3">
          <w:t>aux exploitations</w:t>
        </w:r>
      </w:ins>
      <w:r w:rsidRPr="00B44D3F">
        <w:rPr>
          <w:lang w:val="fr-CH"/>
        </w:rPr>
        <w:t xml:space="preserve"> en aval dans </w:t>
      </w:r>
      <w:r w:rsidR="008610B6">
        <w:rPr>
          <w:lang w:val="fr-CH"/>
        </w:rPr>
        <w:t xml:space="preserve">la </w:t>
      </w:r>
      <w:r w:rsidR="00A074B3">
        <w:rPr>
          <w:lang w:val="fr-CH"/>
        </w:rPr>
        <w:t xml:space="preserve">séquence d'acheminement, </w:t>
      </w:r>
      <w:r w:rsidRPr="00B44D3F">
        <w:rPr>
          <w:lang w:val="fr-CH"/>
        </w:rPr>
        <w:t>aussi rapidement que possible après la réception de ces données de l'</w:t>
      </w:r>
      <w:del w:id="545" w:author="Touraud, Michele" w:date="2012-11-22T08:14:00Z">
        <w:r w:rsidRPr="00A64228" w:rsidDel="00A074B3">
          <w:rPr>
            <w:rPrChange w:id="546" w:author="Author" w:date="2012-10-16T10:07:00Z">
              <w:rPr>
                <w:rFonts w:cstheme="minorHAnsi"/>
                <w:szCs w:val="24"/>
                <w:lang w:val="fr-CH"/>
              </w:rPr>
            </w:rPrChange>
          </w:rPr>
          <w:delText>administration</w:delText>
        </w:r>
        <w:r w:rsidDel="00A074B3">
          <w:delText>*</w:delText>
        </w:r>
      </w:del>
      <w:ins w:id="547" w:author="Author">
        <w:r w:rsidRPr="00A64228">
          <w:rPr>
            <w:rPrChange w:id="548" w:author="Author" w:date="2012-10-16T10:07:00Z">
              <w:rPr>
                <w:rFonts w:cstheme="minorHAnsi"/>
                <w:szCs w:val="24"/>
                <w:lang w:val="fr-CH"/>
              </w:rPr>
            </w:rPrChange>
          </w:rPr>
          <w:t xml:space="preserve">exploitation  </w:t>
        </w:r>
      </w:ins>
      <w:r w:rsidRPr="00B44D3F">
        <w:rPr>
          <w:lang w:val="fr-CH"/>
        </w:rPr>
        <w:t>d'</w:t>
      </w:r>
      <w:proofErr w:type="spellStart"/>
      <w:r w:rsidRPr="00B44D3F">
        <w:rPr>
          <w:lang w:val="fr-CH"/>
        </w:rPr>
        <w:t>origine</w:t>
      </w:r>
      <w:ins w:id="549" w:author="Touraud, Michele" w:date="2012-11-22T08:15:00Z">
        <w:r w:rsidR="007A4002">
          <w:rPr>
            <w:lang w:val="fr-CH"/>
          </w:rPr>
          <w:t>,confomément</w:t>
        </w:r>
        <w:proofErr w:type="spellEnd"/>
        <w:r w:rsidR="007A4002">
          <w:rPr>
            <w:lang w:val="fr-CH"/>
          </w:rPr>
          <w:t xml:space="preserve"> aux Recommandations UIT-T pertinentes</w:t>
        </w:r>
      </w:ins>
      <w:r w:rsidRPr="00B44D3F">
        <w:rPr>
          <w:lang w:val="fr-CH"/>
        </w:rPr>
        <w:t>.</w:t>
      </w:r>
    </w:p>
    <w:p w:rsidR="005F1ACF" w:rsidRDefault="005F1ACF" w:rsidP="007A2876">
      <w:pPr>
        <w:pStyle w:val="Reasons"/>
      </w:pPr>
    </w:p>
    <w:p w:rsidR="005F1ACF" w:rsidRDefault="006B206A" w:rsidP="007A2876">
      <w:pPr>
        <w:pStyle w:val="Proposal"/>
      </w:pPr>
      <w:r>
        <w:rPr>
          <w:b/>
          <w:u w:val="single"/>
        </w:rPr>
        <w:lastRenderedPageBreak/>
        <w:t>NOC</w:t>
      </w:r>
      <w:r>
        <w:tab/>
        <w:t>AFCP/19/127</w:t>
      </w:r>
    </w:p>
    <w:p w:rsidR="006B206A" w:rsidRDefault="006B206A" w:rsidP="007A2876">
      <w:pPr>
        <w:pStyle w:val="Heading1"/>
      </w:pPr>
      <w:r w:rsidRPr="00C96E65">
        <w:rPr>
          <w:rStyle w:val="Artdef"/>
          <w:b/>
          <w:bCs/>
          <w:sz w:val="24"/>
        </w:rPr>
        <w:t>1/17</w:t>
      </w:r>
      <w:r w:rsidRPr="00C96E65">
        <w:tab/>
      </w:r>
      <w:r>
        <w:t>3</w:t>
      </w:r>
      <w:r>
        <w:tab/>
        <w:t>Règlement des soldes de comptes</w:t>
      </w:r>
    </w:p>
    <w:p w:rsidR="005F1ACF" w:rsidRDefault="005F1ACF" w:rsidP="007A2876">
      <w:pPr>
        <w:pStyle w:val="Reasons"/>
      </w:pPr>
    </w:p>
    <w:p w:rsidR="005F1ACF" w:rsidRDefault="006B206A" w:rsidP="007A2876">
      <w:pPr>
        <w:pStyle w:val="Proposal"/>
      </w:pPr>
      <w:r>
        <w:rPr>
          <w:b/>
          <w:u w:val="single"/>
        </w:rPr>
        <w:t>NOC</w:t>
      </w:r>
      <w:r>
        <w:tab/>
        <w:t>AFCP/19/128</w:t>
      </w:r>
    </w:p>
    <w:p w:rsidR="006B206A" w:rsidRDefault="006B206A" w:rsidP="007A2876">
      <w:pPr>
        <w:pStyle w:val="Heading2"/>
      </w:pPr>
      <w:r w:rsidRPr="00B153C3">
        <w:rPr>
          <w:rStyle w:val="Artdef"/>
          <w:b/>
          <w:bCs/>
        </w:rPr>
        <w:t>1/18</w:t>
      </w:r>
      <w:r w:rsidRPr="00C96E65">
        <w:tab/>
      </w:r>
      <w:r>
        <w:t>3.1</w:t>
      </w:r>
      <w:r>
        <w:tab/>
        <w:t>Choix de la monnaie utilisée pour le paiement</w:t>
      </w:r>
    </w:p>
    <w:p w:rsidR="005F1ACF" w:rsidRDefault="005F1ACF" w:rsidP="007A2876">
      <w:pPr>
        <w:pStyle w:val="Reasons"/>
      </w:pPr>
    </w:p>
    <w:p w:rsidR="005F1ACF" w:rsidRDefault="006B206A" w:rsidP="007A2876">
      <w:pPr>
        <w:pStyle w:val="Proposal"/>
      </w:pPr>
      <w:r>
        <w:rPr>
          <w:b/>
          <w:u w:val="single"/>
        </w:rPr>
        <w:t>NOC</w:t>
      </w:r>
      <w:r>
        <w:tab/>
        <w:t>AFCP/19/129</w:t>
      </w:r>
    </w:p>
    <w:p w:rsidR="006B206A" w:rsidRDefault="006B206A" w:rsidP="007A2876">
      <w:r w:rsidRPr="00B153C3">
        <w:rPr>
          <w:rStyle w:val="Artdef"/>
        </w:rPr>
        <w:t>1/19</w:t>
      </w:r>
      <w:r w:rsidRPr="00C96E65">
        <w:tab/>
      </w:r>
      <w:r>
        <w:t>3.1.1</w:t>
      </w:r>
      <w:r>
        <w:tab/>
        <w:t>Le paiement des soldes de comptes internationaux de télécommunication est effectué dans la monnaie choisie par le créancier après consultation du débiteur. En cas de désaccord, le choix du créancier doit prévaloir dans tous les cas, sous réserve de la disposition du paragraphe 3.1.2 ci</w:t>
      </w:r>
      <w:r>
        <w:noBreakHyphen/>
        <w:t>après. Si le créancier ne spécifie pas une monnaie particulière, le choix appartient au débiteur.</w:t>
      </w:r>
    </w:p>
    <w:p w:rsidR="005F1ACF" w:rsidRDefault="005F1ACF" w:rsidP="007A2876">
      <w:pPr>
        <w:pStyle w:val="Reasons"/>
      </w:pPr>
    </w:p>
    <w:p w:rsidR="005F1ACF" w:rsidRDefault="006B206A" w:rsidP="007A2876">
      <w:pPr>
        <w:pStyle w:val="Proposal"/>
      </w:pPr>
      <w:r>
        <w:rPr>
          <w:b/>
          <w:u w:val="single"/>
        </w:rPr>
        <w:t>NOC</w:t>
      </w:r>
      <w:r>
        <w:tab/>
        <w:t>AFCP/19/130</w:t>
      </w:r>
    </w:p>
    <w:p w:rsidR="006B206A" w:rsidRDefault="006B206A" w:rsidP="007A2876">
      <w:r w:rsidRPr="00B153C3">
        <w:rPr>
          <w:rStyle w:val="Artdef"/>
        </w:rPr>
        <w:t>1/20</w:t>
      </w:r>
      <w:r w:rsidRPr="00C96E65">
        <w:tab/>
      </w:r>
      <w:r>
        <w:t>3.1.2</w:t>
      </w:r>
      <w:r>
        <w:tab/>
        <w:t>Si le créancier choisit une monnaie dont la valeur est fixée unilatéralement, ou une monnaie dont la valeur équivalente doit être déterminée sur la base d'une monnaie avec une valeur fixée de même unilatéralement, l'emploi de la monnaie choisie doit être acceptable pour le débiteur.</w:t>
      </w:r>
    </w:p>
    <w:p w:rsidR="005F1ACF" w:rsidRDefault="005F1ACF" w:rsidP="007A2876">
      <w:pPr>
        <w:pStyle w:val="Reasons"/>
      </w:pPr>
    </w:p>
    <w:p w:rsidR="005F1ACF" w:rsidRDefault="006B206A" w:rsidP="007A2876">
      <w:pPr>
        <w:pStyle w:val="Proposal"/>
      </w:pPr>
      <w:r>
        <w:rPr>
          <w:b/>
        </w:rPr>
        <w:t>ADD</w:t>
      </w:r>
      <w:r>
        <w:tab/>
        <w:t>AFCP/19/131</w:t>
      </w:r>
      <w:r>
        <w:rPr>
          <w:b/>
          <w:vanish/>
          <w:color w:val="7F7F7F" w:themeColor="text1" w:themeTint="80"/>
          <w:vertAlign w:val="superscript"/>
        </w:rPr>
        <w:t>#11291</w:t>
      </w:r>
    </w:p>
    <w:p w:rsidR="006B206A" w:rsidRPr="007D5DC8" w:rsidRDefault="006B206A" w:rsidP="007A2876">
      <w:r w:rsidRPr="00B153C3">
        <w:rPr>
          <w:rStyle w:val="Artdef"/>
        </w:rPr>
        <w:t>1/</w:t>
      </w:r>
      <w:r w:rsidR="0044135A">
        <w:rPr>
          <w:rStyle w:val="Artdef"/>
        </w:rPr>
        <w:t>20</w:t>
      </w:r>
      <w:r>
        <w:rPr>
          <w:rStyle w:val="Artdef"/>
        </w:rPr>
        <w:t>A</w:t>
      </w:r>
      <w:r w:rsidRPr="00C96E65">
        <w:tab/>
      </w:r>
      <w:r w:rsidRPr="007D5DC8">
        <w:t>3.</w:t>
      </w:r>
      <w:r w:rsidR="0044135A">
        <w:t>1</w:t>
      </w:r>
      <w:r w:rsidRPr="007D5DC8">
        <w:t>.</w:t>
      </w:r>
      <w:r w:rsidR="0044135A">
        <w:t>3</w:t>
      </w:r>
      <w:r w:rsidRPr="007D5DC8">
        <w:tab/>
        <w:t xml:space="preserve">Sous réserve que les délais de paiement soient observés, les </w:t>
      </w:r>
      <w:r w:rsidRPr="00F07164">
        <w:t>exploitations</w:t>
      </w:r>
      <w:r w:rsidRPr="007D5DC8">
        <w:t xml:space="preserve"> ont le droit, par accord mutuel, de régler leurs divers soldes par compensation:</w:t>
      </w:r>
    </w:p>
    <w:p w:rsidR="006B206A" w:rsidRPr="00B44D3F" w:rsidRDefault="00453FF9" w:rsidP="00453FF9">
      <w:pPr>
        <w:pStyle w:val="enumlev1"/>
        <w:ind w:left="1871" w:hanging="1871"/>
        <w:rPr>
          <w:lang w:val="fr-CH"/>
        </w:rPr>
      </w:pPr>
      <w:r>
        <w:rPr>
          <w:lang w:val="fr-CH"/>
        </w:rPr>
        <w:tab/>
      </w:r>
      <w:r w:rsidR="0044135A">
        <w:rPr>
          <w:lang w:val="fr-CH"/>
        </w:rPr>
        <w:t>a)</w:t>
      </w:r>
      <w:r w:rsidR="006B206A" w:rsidRPr="00B44D3F">
        <w:rPr>
          <w:lang w:val="fr-CH"/>
        </w:rPr>
        <w:tab/>
        <w:t xml:space="preserve">de leurs crédits et de leurs débits dans leurs relations avec d'autres </w:t>
      </w:r>
      <w:r w:rsidR="0069589B">
        <w:rPr>
          <w:lang w:val="fr-CH"/>
        </w:rPr>
        <w:t>exploitations</w:t>
      </w:r>
      <w:r w:rsidR="006B206A" w:rsidRPr="00B44D3F">
        <w:rPr>
          <w:lang w:val="fr-CH"/>
        </w:rPr>
        <w:t>;</w:t>
      </w:r>
    </w:p>
    <w:p w:rsidR="006B206A" w:rsidRPr="00B44D3F" w:rsidRDefault="00453FF9" w:rsidP="007A2876">
      <w:pPr>
        <w:pStyle w:val="enumlev1"/>
        <w:rPr>
          <w:lang w:val="fr-CH"/>
        </w:rPr>
      </w:pPr>
      <w:r>
        <w:rPr>
          <w:lang w:val="fr-CH"/>
        </w:rPr>
        <w:tab/>
      </w:r>
      <w:r w:rsidR="0044135A">
        <w:rPr>
          <w:lang w:val="fr-CH"/>
        </w:rPr>
        <w:t>b)</w:t>
      </w:r>
      <w:r w:rsidR="006B206A" w:rsidRPr="00B44D3F">
        <w:rPr>
          <w:lang w:val="fr-CH"/>
        </w:rPr>
        <w:tab/>
        <w:t>de tout autre règlement convenu d'un commun accord, le cas échéant.</w:t>
      </w:r>
    </w:p>
    <w:p w:rsidR="006B206A" w:rsidRDefault="006B206A" w:rsidP="007A2876">
      <w:r w:rsidRPr="00B44D3F">
        <w:rPr>
          <w:lang w:val="fr-CH"/>
        </w:rPr>
        <w:t>Cette règle s'applique également dans le cas où les paiements sont effectués par l'intermédiaire d'organismes de paiement spécialisés conformément aux arrangements conclus avec les exploitations.</w:t>
      </w:r>
    </w:p>
    <w:p w:rsidR="005F1ACF" w:rsidRDefault="005F1ACF" w:rsidP="007A2876">
      <w:pPr>
        <w:pStyle w:val="Reasons"/>
      </w:pPr>
    </w:p>
    <w:p w:rsidR="005F1ACF" w:rsidRPr="00DF2F6C" w:rsidRDefault="006B206A" w:rsidP="007A2876">
      <w:pPr>
        <w:pStyle w:val="Proposal"/>
        <w:rPr>
          <w:lang w:val="en-US"/>
        </w:rPr>
      </w:pPr>
      <w:r w:rsidRPr="00DF2F6C">
        <w:rPr>
          <w:b/>
          <w:lang w:val="en-US"/>
        </w:rPr>
        <w:t>SUP</w:t>
      </w:r>
      <w:r w:rsidRPr="00DF2F6C">
        <w:rPr>
          <w:lang w:val="en-US"/>
        </w:rPr>
        <w:tab/>
        <w:t>AFCP/19/132</w:t>
      </w:r>
    </w:p>
    <w:p w:rsidR="006B206A" w:rsidRPr="00DF2F6C" w:rsidRDefault="006B206A" w:rsidP="007A2876">
      <w:pPr>
        <w:pStyle w:val="Heading2"/>
        <w:rPr>
          <w:lang w:val="en-US"/>
        </w:rPr>
      </w:pPr>
      <w:r w:rsidRPr="00DF2F6C">
        <w:rPr>
          <w:rStyle w:val="Artdef"/>
          <w:b/>
          <w:bCs/>
          <w:lang w:val="en-US"/>
        </w:rPr>
        <w:t>1/21</w:t>
      </w:r>
      <w:r w:rsidRPr="00DF2F6C">
        <w:rPr>
          <w:lang w:val="en-US"/>
        </w:rPr>
        <w:tab/>
      </w:r>
      <w:del w:id="550" w:author="Jones, Jacqueline" w:date="2012-11-19T20:45:00Z">
        <w:r w:rsidRPr="00DF2F6C" w:rsidDel="0044135A">
          <w:rPr>
            <w:lang w:val="en-US"/>
          </w:rPr>
          <w:delText>3.2</w:delText>
        </w:r>
        <w:r w:rsidRPr="00DF2F6C" w:rsidDel="0044135A">
          <w:rPr>
            <w:lang w:val="en-US"/>
          </w:rPr>
          <w:tab/>
          <w:delText>Détermination du montant du paiement</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AFCP/19/133</w:t>
      </w:r>
    </w:p>
    <w:p w:rsidR="006B206A" w:rsidRPr="00DF2F6C" w:rsidRDefault="006B206A" w:rsidP="007A2876">
      <w:pPr>
        <w:rPr>
          <w:lang w:val="en-US"/>
        </w:rPr>
      </w:pPr>
      <w:r w:rsidRPr="00DF2F6C">
        <w:rPr>
          <w:rStyle w:val="Artdef"/>
          <w:lang w:val="en-US"/>
        </w:rPr>
        <w:t>1/22</w:t>
      </w:r>
      <w:r w:rsidRPr="00DF2F6C">
        <w:rPr>
          <w:lang w:val="en-US"/>
        </w:rPr>
        <w:tab/>
      </w:r>
      <w:del w:id="551" w:author="Jones, Jacqueline" w:date="2012-11-19T20:45:00Z">
        <w:r w:rsidRPr="00DF2F6C" w:rsidDel="0044135A">
          <w:rPr>
            <w:lang w:val="en-US"/>
          </w:rPr>
          <w:delText>3.2.1</w:delText>
        </w:r>
        <w:r w:rsidRPr="00DF2F6C" w:rsidDel="0044135A">
          <w:rPr>
            <w:lang w:val="en-US"/>
          </w:rPr>
          <w:tab/>
          <w:delText>Le montant du paiement dans la monnaie choisie, tel qu'il est déterminé ci</w:delText>
        </w:r>
        <w:r w:rsidRPr="00DF2F6C" w:rsidDel="0044135A">
          <w:rPr>
            <w:lang w:val="en-US"/>
          </w:rPr>
          <w:noBreakHyphen/>
          <w:delText>après, doit avoir une valeur équivalant à celle du solde du compte.</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AFCP/19/134</w:t>
      </w:r>
    </w:p>
    <w:p w:rsidR="006B206A" w:rsidRPr="00DF2F6C" w:rsidRDefault="006B206A" w:rsidP="007A2876">
      <w:pPr>
        <w:rPr>
          <w:lang w:val="en-US"/>
        </w:rPr>
      </w:pPr>
      <w:r w:rsidRPr="00DF2F6C">
        <w:rPr>
          <w:rStyle w:val="Artdef"/>
          <w:lang w:val="en-US"/>
        </w:rPr>
        <w:t>1/23</w:t>
      </w:r>
      <w:r w:rsidRPr="00DF2F6C">
        <w:rPr>
          <w:lang w:val="en-US"/>
        </w:rPr>
        <w:tab/>
      </w:r>
      <w:del w:id="552" w:author="Jones, Jacqueline" w:date="2012-11-19T20:45:00Z">
        <w:r w:rsidRPr="00DF2F6C" w:rsidDel="0044135A">
          <w:rPr>
            <w:lang w:val="en-US"/>
          </w:rPr>
          <w:delText>3.2.2</w:delText>
        </w:r>
        <w:r w:rsidRPr="00DF2F6C" w:rsidDel="0044135A">
          <w:rPr>
            <w:lang w:val="en-US"/>
          </w:rPr>
          <w:tab/>
          <w:delText>Si le solde du compte est exprimé dans l'unité monétaire du FMI, le montant de la monnaie choisie est déterminé par le rapport en vigueur la veille du paiement, ou par le dernier rapport publié par le FMI, entre l'unité monétaire du FMI et la monnaie choisie.</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AFCP/19/135</w:t>
      </w:r>
    </w:p>
    <w:p w:rsidR="006B206A" w:rsidRPr="00DF2F6C" w:rsidRDefault="006B206A" w:rsidP="007A2876">
      <w:pPr>
        <w:rPr>
          <w:lang w:val="en-US"/>
        </w:rPr>
      </w:pPr>
      <w:r w:rsidRPr="00DF2F6C">
        <w:rPr>
          <w:rStyle w:val="Artdef"/>
          <w:lang w:val="en-US"/>
        </w:rPr>
        <w:t>1/24</w:t>
      </w:r>
      <w:r w:rsidRPr="00DF2F6C">
        <w:rPr>
          <w:lang w:val="en-US"/>
        </w:rPr>
        <w:tab/>
      </w:r>
      <w:del w:id="553" w:author="Jones, Jacqueline" w:date="2012-11-19T20:45:00Z">
        <w:r w:rsidRPr="00DF2F6C" w:rsidDel="0044135A">
          <w:rPr>
            <w:lang w:val="en-US"/>
          </w:rPr>
          <w:delText>3.2.3</w:delText>
        </w:r>
        <w:r w:rsidRPr="00DF2F6C" w:rsidDel="0044135A">
          <w:rPr>
            <w:lang w:val="en-US"/>
          </w:rPr>
          <w:tab/>
          <w:delText>Cependant, si le rapport entre l'unité monétaire du FMI et la monnaie choisie n'a pas été publié, le montant du solde de compte est, dans une première phase, converti en une monnaie pour laquelle le FMI a publié un 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AFCP/19/136</w:t>
      </w:r>
    </w:p>
    <w:p w:rsidR="006B206A" w:rsidRPr="00DF2F6C" w:rsidRDefault="006B206A" w:rsidP="007A2876">
      <w:pPr>
        <w:rPr>
          <w:lang w:val="en-US"/>
        </w:rPr>
      </w:pPr>
      <w:r w:rsidRPr="00DF2F6C">
        <w:rPr>
          <w:rStyle w:val="Artdef"/>
          <w:lang w:val="en-US"/>
        </w:rPr>
        <w:t>1/25</w:t>
      </w:r>
      <w:r w:rsidRPr="00DF2F6C">
        <w:rPr>
          <w:lang w:val="en-US"/>
        </w:rPr>
        <w:tab/>
      </w:r>
      <w:del w:id="554" w:author="Jones, Jacqueline" w:date="2012-11-19T20:46:00Z">
        <w:r w:rsidRPr="00DF2F6C" w:rsidDel="0044135A">
          <w:rPr>
            <w:lang w:val="en-US"/>
          </w:rPr>
          <w:delText>3.2.4</w:delText>
        </w:r>
        <w:r w:rsidRPr="00DF2F6C" w:rsidDel="0044135A">
          <w:rPr>
            <w:lang w:val="en-US"/>
          </w:rPr>
          <w:tab/>
          <w:delText>Si le solde du compte est exprimé en francs</w:delText>
        </w:r>
        <w:r w:rsidRPr="00DF2F6C" w:rsidDel="0044135A">
          <w:rPr>
            <w:lang w:val="en-US"/>
          </w:rPr>
          <w:noBreakHyphen/>
          <w:delText>or, en l'absence d'arrangements particuliers, son montant est converti dans l'unité monétaire du FMI, conformément aux dispositions du paragraphe 6.3 du Règlement. Le montant du paiement est ensuite déterminé selon les dispositions du paragraphe 3.2.2 ci</w:delText>
        </w:r>
        <w:r w:rsidRPr="00DF2F6C" w:rsidDel="0044135A">
          <w:rPr>
            <w:lang w:val="en-US"/>
          </w:rPr>
          <w:noBreakHyphen/>
          <w:delText>dessus.</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AFCP/19/137</w:t>
      </w:r>
    </w:p>
    <w:p w:rsidR="006B206A" w:rsidRPr="00DF2F6C" w:rsidRDefault="006B206A" w:rsidP="007A2876">
      <w:pPr>
        <w:rPr>
          <w:lang w:val="en-US"/>
        </w:rPr>
      </w:pPr>
      <w:r w:rsidRPr="00DF2F6C">
        <w:rPr>
          <w:rStyle w:val="Artdef"/>
          <w:lang w:val="en-US"/>
        </w:rPr>
        <w:t>1/26</w:t>
      </w:r>
      <w:r w:rsidRPr="00DF2F6C">
        <w:rPr>
          <w:lang w:val="en-US"/>
        </w:rPr>
        <w:tab/>
      </w:r>
      <w:del w:id="555" w:author="Jones, Jacqueline" w:date="2012-11-19T20:46:00Z">
        <w:r w:rsidRPr="00DF2F6C" w:rsidDel="0044135A">
          <w:rPr>
            <w:lang w:val="en-US"/>
          </w:rPr>
          <w:delText>3.2.5</w:delText>
        </w:r>
        <w:r w:rsidRPr="00DF2F6C" w:rsidDel="0044135A">
          <w:rPr>
            <w:lang w:val="en-US"/>
          </w:rPr>
          <w:tab/>
          <w:delText>Si, en vertu d'un arrangement particulier, le solde du compte n'est exprimé ni dans l'unité monétaire du FMI ni en francs</w:delText>
        </w:r>
        <w:r w:rsidRPr="00DF2F6C" w:rsidDel="0044135A">
          <w:rPr>
            <w:lang w:val="en-US"/>
          </w:rPr>
          <w:noBreakHyphen/>
          <w:delText>or, les dispositions relatives au paiement doivent également faire partie dudit arrangement particulier et:</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AFCP/19/138</w:t>
      </w:r>
    </w:p>
    <w:p w:rsidR="006B206A" w:rsidRPr="00DF2F6C" w:rsidRDefault="006B206A" w:rsidP="007A2876">
      <w:pPr>
        <w:pStyle w:val="enumlev1"/>
        <w:ind w:left="1871" w:hanging="1871"/>
        <w:rPr>
          <w:lang w:val="en-US"/>
        </w:rPr>
      </w:pPr>
      <w:r w:rsidRPr="00DF2F6C">
        <w:rPr>
          <w:rStyle w:val="Artdef"/>
          <w:lang w:val="en-US"/>
        </w:rPr>
        <w:t>1/27</w:t>
      </w:r>
      <w:r w:rsidRPr="00DF2F6C">
        <w:rPr>
          <w:lang w:val="en-US"/>
        </w:rPr>
        <w:tab/>
      </w:r>
      <w:del w:id="556" w:author="Jones, Jacqueline" w:date="2012-11-19T20:46:00Z">
        <w:r w:rsidRPr="00DF2F6C" w:rsidDel="0044135A">
          <w:rPr>
            <w:i/>
            <w:iCs/>
            <w:lang w:val="en-US"/>
          </w:rPr>
          <w:delText>a)</w:delText>
        </w:r>
        <w:r w:rsidRPr="00DF2F6C" w:rsidDel="0044135A">
          <w:rPr>
            <w:lang w:val="en-US"/>
          </w:rPr>
          <w:tab/>
          <w:delText>si la monnaie choisie est la même que celle dans laquelle le solde du compte est exprimé, le montant du paiement dans la monnaie choisie est le montant du solde du compte;</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AFCP/19/139</w:t>
      </w:r>
    </w:p>
    <w:p w:rsidR="006B206A" w:rsidRPr="00DF2F6C" w:rsidRDefault="006B206A" w:rsidP="007A2876">
      <w:pPr>
        <w:pStyle w:val="enumlev1"/>
        <w:ind w:left="1871" w:hanging="1871"/>
        <w:rPr>
          <w:lang w:val="en-US"/>
        </w:rPr>
      </w:pPr>
      <w:r w:rsidRPr="00DF2F6C">
        <w:rPr>
          <w:rStyle w:val="Artdef"/>
          <w:lang w:val="en-US"/>
        </w:rPr>
        <w:t>1/28</w:t>
      </w:r>
      <w:r w:rsidRPr="00DF2F6C">
        <w:rPr>
          <w:lang w:val="en-US"/>
        </w:rPr>
        <w:tab/>
      </w:r>
      <w:del w:id="557" w:author="Jones, Jacqueline" w:date="2012-11-19T20:46:00Z">
        <w:r w:rsidRPr="00DF2F6C" w:rsidDel="0044135A">
          <w:rPr>
            <w:i/>
            <w:iCs/>
            <w:lang w:val="en-US"/>
          </w:rPr>
          <w:delText>b)</w:delText>
        </w:r>
        <w:r w:rsidRPr="00DF2F6C" w:rsidDel="0044135A">
          <w:rPr>
            <w:lang w:val="en-US"/>
          </w:rPr>
          <w:tab/>
          <w:delText>si la monnaie choisie pour le paiement est différente de celle dans laquelle le solde est exprimé, le montant est déterminé en convertissant le solde du compte dans sa valeur équivalente, dans la monnaie choisie, selon les modalités prévues au paragraphe 3.2.3 ci</w:delText>
        </w:r>
        <w:r w:rsidRPr="00DF2F6C" w:rsidDel="0044135A">
          <w:rPr>
            <w:lang w:val="en-US"/>
          </w:rPr>
          <w:noBreakHyphen/>
          <w:delText>dessus.</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lastRenderedPageBreak/>
        <w:t>SUP</w:t>
      </w:r>
      <w:r w:rsidRPr="00DF2F6C">
        <w:rPr>
          <w:lang w:val="en-US"/>
        </w:rPr>
        <w:tab/>
        <w:t>AFCP/19/140</w:t>
      </w:r>
    </w:p>
    <w:p w:rsidR="006B206A" w:rsidRPr="00DF2F6C" w:rsidRDefault="006B206A" w:rsidP="007A2876">
      <w:pPr>
        <w:pStyle w:val="Heading2"/>
        <w:rPr>
          <w:lang w:val="en-US"/>
        </w:rPr>
      </w:pPr>
      <w:r w:rsidRPr="00DF2F6C">
        <w:rPr>
          <w:rStyle w:val="Artdef"/>
          <w:b/>
          <w:bCs/>
          <w:lang w:val="en-US"/>
        </w:rPr>
        <w:t>1/29</w:t>
      </w:r>
      <w:r w:rsidRPr="00DF2F6C">
        <w:rPr>
          <w:lang w:val="en-US"/>
        </w:rPr>
        <w:tab/>
      </w:r>
      <w:del w:id="558" w:author="Jones, Jacqueline" w:date="2012-11-19T20:46:00Z">
        <w:r w:rsidRPr="00DF2F6C" w:rsidDel="0044135A">
          <w:rPr>
            <w:lang w:val="en-US"/>
          </w:rPr>
          <w:delText>3.3</w:delText>
        </w:r>
        <w:r w:rsidRPr="00DF2F6C" w:rsidDel="0044135A">
          <w:rPr>
            <w:lang w:val="en-US"/>
          </w:rPr>
          <w:tab/>
          <w:delText>Paiement des soldes</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AFCP/19/141</w:t>
      </w:r>
    </w:p>
    <w:p w:rsidR="006B206A" w:rsidRPr="00DF2F6C" w:rsidRDefault="006B206A" w:rsidP="007A2876">
      <w:pPr>
        <w:rPr>
          <w:lang w:val="en-US"/>
        </w:rPr>
      </w:pPr>
      <w:r w:rsidRPr="00DF2F6C">
        <w:rPr>
          <w:rStyle w:val="Artdef"/>
          <w:lang w:val="en-US"/>
        </w:rPr>
        <w:t>1/30</w:t>
      </w:r>
      <w:r w:rsidRPr="00DF2F6C">
        <w:rPr>
          <w:lang w:val="en-US"/>
        </w:rPr>
        <w:tab/>
      </w:r>
      <w:del w:id="559" w:author="Jones, Jacqueline" w:date="2012-11-19T20:46:00Z">
        <w:r w:rsidRPr="00DF2F6C" w:rsidDel="0044135A">
          <w:rPr>
            <w:lang w:val="en-US"/>
          </w:rPr>
          <w:delText>3.3.1</w:delText>
        </w:r>
        <w:r w:rsidRPr="00DF2F6C" w:rsidDel="0044135A">
          <w:rPr>
            <w:lang w:val="en-US"/>
          </w:rPr>
          <w:tab/>
          <w:delText>Les paiements des soldes de comptes sont effectués aussi rapidement que possible et en tout cas dans un délai maximal de deux mois calendaires à compter de la date d'expédition du décompte par l'administration</w:delText>
        </w:r>
        <w:r w:rsidDel="0044135A">
          <w:fldChar w:fldCharType="begin"/>
        </w:r>
        <w:r w:rsidRPr="00DF2F6C" w:rsidDel="0044135A">
          <w:rPr>
            <w:lang w:val="en-US"/>
          </w:rPr>
          <w:delInstrText xml:space="preserve"> NOTEREF _Ref319329538 \f </w:delInstrText>
        </w:r>
      </w:del>
      <w:r w:rsidR="00416BD5">
        <w:rPr>
          <w:lang w:val="en-US"/>
        </w:rPr>
        <w:instrText xml:space="preserve"> \* MERGEFORMAT </w:instrText>
      </w:r>
      <w:del w:id="560" w:author="Jones, Jacqueline" w:date="2012-11-19T20:46:00Z">
        <w:r w:rsidDel="0044135A">
          <w:fldChar w:fldCharType="separate"/>
        </w:r>
        <w:r w:rsidRPr="00DF2F6C" w:rsidDel="0044135A">
          <w:rPr>
            <w:rStyle w:val="FootnoteReference"/>
            <w:lang w:val="en-US"/>
          </w:rPr>
          <w:delText>*</w:delText>
        </w:r>
        <w:r w:rsidDel="0044135A">
          <w:fldChar w:fldCharType="end"/>
        </w:r>
        <w:r w:rsidRPr="00DF2F6C" w:rsidDel="0044135A">
          <w:rPr>
            <w:lang w:val="en-US"/>
          </w:rPr>
          <w:delText xml:space="preserve"> créancière. Passé ce délai, l'administration</w:delText>
        </w:r>
        <w:r w:rsidDel="0044135A">
          <w:fldChar w:fldCharType="begin"/>
        </w:r>
        <w:r w:rsidRPr="00DF2F6C" w:rsidDel="0044135A">
          <w:rPr>
            <w:lang w:val="en-US"/>
          </w:rPr>
          <w:delInstrText xml:space="preserve"> NOTEREF _Ref319329538 \f </w:delInstrText>
        </w:r>
      </w:del>
      <w:r w:rsidR="00416BD5">
        <w:rPr>
          <w:lang w:val="en-US"/>
        </w:rPr>
        <w:instrText xml:space="preserve"> \* MERGEFORMAT </w:instrText>
      </w:r>
      <w:del w:id="561" w:author="Jones, Jacqueline" w:date="2012-11-19T20:46:00Z">
        <w:r w:rsidDel="0044135A">
          <w:fldChar w:fldCharType="separate"/>
        </w:r>
        <w:r w:rsidRPr="00DF2F6C" w:rsidDel="0044135A">
          <w:rPr>
            <w:rStyle w:val="FootnoteReference"/>
            <w:lang w:val="en-US"/>
          </w:rPr>
          <w:delText>*</w:delText>
        </w:r>
        <w:r w:rsidDel="0044135A">
          <w:fldChar w:fldCharType="end"/>
        </w:r>
        <w:r w:rsidRPr="00DF2F6C" w:rsidDel="0044135A">
          <w:rPr>
            <w:lang w:val="en-US"/>
          </w:rPr>
          <w:delText xml:space="preserve"> créancière a la possibilité d'exiger, à dater du lendemain du jour d'expiration dudit délai, des intérêts qui, en l'absence d'accord mutuel, peuvent aller jusqu'à 6% par an, sous réserve d'une notification préalable sous forme d'une demande de paiement définitive.</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AFCP/19/142</w:t>
      </w:r>
    </w:p>
    <w:p w:rsidR="006B206A" w:rsidRPr="00DF2F6C" w:rsidRDefault="006B206A" w:rsidP="007A2876">
      <w:pPr>
        <w:rPr>
          <w:lang w:val="en-US"/>
        </w:rPr>
      </w:pPr>
      <w:r w:rsidRPr="00DF2F6C">
        <w:rPr>
          <w:rStyle w:val="Artdef"/>
          <w:lang w:val="en-US"/>
        </w:rPr>
        <w:t>1/31</w:t>
      </w:r>
      <w:r w:rsidRPr="00DF2F6C">
        <w:rPr>
          <w:lang w:val="en-US"/>
        </w:rPr>
        <w:tab/>
      </w:r>
      <w:del w:id="562" w:author="Jones, Jacqueline" w:date="2012-11-19T20:47:00Z">
        <w:r w:rsidRPr="00DF2F6C" w:rsidDel="0044135A">
          <w:rPr>
            <w:lang w:val="en-US"/>
          </w:rPr>
          <w:delText>3.3.2</w:delText>
        </w:r>
        <w:r w:rsidRPr="00DF2F6C" w:rsidDel="0044135A">
          <w:rPr>
            <w:lang w:val="en-US"/>
          </w:rPr>
          <w:tab/>
          <w:delText>Le paiement du solde du compte ne doit pas être différé dans l'attente d'un accord au sujet d'une contestation relative à ce compte. Les ajustements, admis après coup d'un commun accord, seront inclus dans un compte ultérieur.</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AFCP/19/143</w:t>
      </w:r>
    </w:p>
    <w:p w:rsidR="006B206A" w:rsidRPr="00DF2F6C" w:rsidRDefault="006B206A" w:rsidP="007A2876">
      <w:pPr>
        <w:rPr>
          <w:lang w:val="en-US"/>
        </w:rPr>
      </w:pPr>
      <w:r w:rsidRPr="00DF2F6C">
        <w:rPr>
          <w:rStyle w:val="Artdef"/>
          <w:lang w:val="en-US"/>
        </w:rPr>
        <w:t>1/32</w:t>
      </w:r>
      <w:r w:rsidRPr="00DF2F6C">
        <w:rPr>
          <w:lang w:val="en-US"/>
        </w:rPr>
        <w:tab/>
      </w:r>
      <w:del w:id="563" w:author="Jones, Jacqueline" w:date="2012-11-19T20:47:00Z">
        <w:r w:rsidRPr="00DF2F6C" w:rsidDel="0044135A">
          <w:rPr>
            <w:lang w:val="en-US"/>
          </w:rPr>
          <w:delText>3.3.3</w:delText>
        </w:r>
        <w:r w:rsidRPr="00DF2F6C" w:rsidDel="0044135A">
          <w:rPr>
            <w:lang w:val="en-US"/>
          </w:rPr>
          <w:tab/>
          <w:delText>A la date du paiement, le débiteur doit transmettre le montant, exprimé dans la monnaie choisie et calculé comme indiqué plus haut, par un chèque bancaire, un virement ou tout autre moyen acceptable pour le débiteur et pour le créancier. Si le créancier n'émet pas de préférence, le choix appartient au débiteur.</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AFCP/19/144</w:t>
      </w:r>
    </w:p>
    <w:p w:rsidR="006B206A" w:rsidRPr="00DF2F6C" w:rsidRDefault="006B206A" w:rsidP="007A2876">
      <w:pPr>
        <w:rPr>
          <w:lang w:val="en-US"/>
        </w:rPr>
      </w:pPr>
      <w:r w:rsidRPr="00DF2F6C">
        <w:rPr>
          <w:rStyle w:val="Artdef"/>
          <w:lang w:val="en-US"/>
        </w:rPr>
        <w:t>1/33</w:t>
      </w:r>
      <w:r w:rsidRPr="00DF2F6C">
        <w:rPr>
          <w:lang w:val="en-US"/>
        </w:rPr>
        <w:tab/>
      </w:r>
      <w:del w:id="564" w:author="Jones, Jacqueline" w:date="2012-11-19T20:47:00Z">
        <w:r w:rsidRPr="00DF2F6C" w:rsidDel="0044135A">
          <w:rPr>
            <w:lang w:val="en-US"/>
          </w:rPr>
          <w:delText>3.3.4</w:delText>
        </w:r>
        <w:r w:rsidRPr="00DF2F6C" w:rsidDel="0044135A">
          <w:rPr>
            <w:lang w:val="en-US"/>
          </w:rPr>
          <w:tab/>
          <w:delText>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AFCP/19/145</w:t>
      </w:r>
    </w:p>
    <w:p w:rsidR="006B206A" w:rsidRPr="00DF2F6C" w:rsidRDefault="006B206A" w:rsidP="007A2876">
      <w:pPr>
        <w:pStyle w:val="Heading2"/>
        <w:rPr>
          <w:lang w:val="en-US"/>
        </w:rPr>
      </w:pPr>
      <w:r w:rsidRPr="00DF2F6C">
        <w:rPr>
          <w:rStyle w:val="Artdef"/>
          <w:b/>
          <w:bCs/>
          <w:lang w:val="en-US"/>
        </w:rPr>
        <w:t>1/34</w:t>
      </w:r>
      <w:r w:rsidRPr="00DF2F6C">
        <w:rPr>
          <w:lang w:val="en-US"/>
        </w:rPr>
        <w:tab/>
      </w:r>
      <w:del w:id="565" w:author="Jones, Jacqueline" w:date="2012-11-19T20:47:00Z">
        <w:r w:rsidRPr="00DF2F6C" w:rsidDel="0044135A">
          <w:rPr>
            <w:lang w:val="en-US"/>
          </w:rPr>
          <w:delText>3.4</w:delText>
        </w:r>
        <w:r w:rsidRPr="00DF2F6C" w:rsidDel="0044135A">
          <w:rPr>
            <w:lang w:val="en-US"/>
          </w:rPr>
          <w:tab/>
          <w:delText>Dispositions supplémentaires</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AFCP/19/146</w:t>
      </w:r>
    </w:p>
    <w:p w:rsidR="006B206A" w:rsidRPr="00DF2F6C" w:rsidDel="0044135A" w:rsidRDefault="006B206A" w:rsidP="007A2876">
      <w:pPr>
        <w:rPr>
          <w:del w:id="566" w:author="Jones, Jacqueline" w:date="2012-11-19T20:47:00Z"/>
          <w:lang w:val="en-US"/>
        </w:rPr>
      </w:pPr>
      <w:r w:rsidRPr="00DF2F6C">
        <w:rPr>
          <w:rStyle w:val="Artdef"/>
          <w:lang w:val="en-US"/>
        </w:rPr>
        <w:t>1/35</w:t>
      </w:r>
      <w:r w:rsidRPr="00DF2F6C">
        <w:rPr>
          <w:lang w:val="en-US"/>
        </w:rPr>
        <w:tab/>
      </w:r>
      <w:del w:id="567" w:author="Jones, Jacqueline" w:date="2012-11-19T20:47:00Z">
        <w:r w:rsidRPr="00DF2F6C" w:rsidDel="0044135A">
          <w:rPr>
            <w:lang w:val="en-US"/>
          </w:rPr>
          <w:delText>3.4.1</w:delText>
        </w:r>
        <w:r w:rsidRPr="00DF2F6C" w:rsidDel="0044135A">
          <w:rPr>
            <w:lang w:val="en-US"/>
          </w:rPr>
          <w:tab/>
          <w:delText>Sous réserve que les délais de paiement soient observés, les administrations</w:delText>
        </w:r>
        <w:r w:rsidRPr="00DF2F6C" w:rsidDel="0044135A">
          <w:rPr>
            <w:position w:val="6"/>
            <w:sz w:val="16"/>
            <w:lang w:val="en-US"/>
          </w:rPr>
          <w:delText>*</w:delText>
        </w:r>
        <w:r w:rsidRPr="00DF2F6C" w:rsidDel="0044135A">
          <w:rPr>
            <w:lang w:val="en-US"/>
          </w:rPr>
          <w:delText xml:space="preserve"> peuvent, par accord mutuel, régler leurs soldes de toute nature par compensation:</w:delText>
        </w:r>
      </w:del>
    </w:p>
    <w:p w:rsidR="006B206A" w:rsidRPr="00DF2F6C" w:rsidDel="0044135A" w:rsidRDefault="006B206A" w:rsidP="007A2876">
      <w:pPr>
        <w:pStyle w:val="enumlev1"/>
        <w:rPr>
          <w:del w:id="568" w:author="Jones, Jacqueline" w:date="2012-11-19T20:47:00Z"/>
          <w:lang w:val="en-US"/>
        </w:rPr>
      </w:pPr>
      <w:del w:id="569" w:author="Jones, Jacqueline" w:date="2012-11-19T20:47:00Z">
        <w:r w:rsidRPr="00DF2F6C" w:rsidDel="0044135A">
          <w:rPr>
            <w:lang w:val="en-US"/>
          </w:rPr>
          <w:delText>–</w:delText>
        </w:r>
        <w:r w:rsidRPr="00DF2F6C" w:rsidDel="0044135A">
          <w:rPr>
            <w:lang w:val="en-US"/>
          </w:rPr>
          <w:tab/>
          <w:delText>de leurs crédits et de leurs débits dans leurs relations avec d'autres administrations</w:delText>
        </w:r>
        <w:r w:rsidRPr="00DF2F6C" w:rsidDel="0044135A">
          <w:rPr>
            <w:position w:val="6"/>
            <w:sz w:val="16"/>
            <w:lang w:val="en-US"/>
          </w:rPr>
          <w:delText>*</w:delText>
        </w:r>
        <w:r w:rsidRPr="00DF2F6C" w:rsidDel="0044135A">
          <w:rPr>
            <w:lang w:val="en-US"/>
          </w:rPr>
          <w:delText>; ou</w:delText>
        </w:r>
      </w:del>
    </w:p>
    <w:p w:rsidR="006B206A" w:rsidRPr="00DF2F6C" w:rsidRDefault="006B206A" w:rsidP="007A2876">
      <w:pPr>
        <w:pStyle w:val="enumlev1"/>
        <w:rPr>
          <w:lang w:val="en-US"/>
        </w:rPr>
      </w:pPr>
      <w:del w:id="570" w:author="Jones, Jacqueline" w:date="2012-11-19T20:47:00Z">
        <w:r w:rsidRPr="00DF2F6C" w:rsidDel="0044135A">
          <w:rPr>
            <w:lang w:val="en-US"/>
          </w:rPr>
          <w:lastRenderedPageBreak/>
          <w:delText>–</w:delText>
        </w:r>
        <w:r w:rsidRPr="00DF2F6C" w:rsidDel="0044135A">
          <w:rPr>
            <w:lang w:val="en-US"/>
          </w:rPr>
          <w:tab/>
          <w:delText>des créances des services postaux, le cas échéant.</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AFCP/19/147</w:t>
      </w:r>
    </w:p>
    <w:p w:rsidR="006B206A" w:rsidRPr="00DF2F6C" w:rsidRDefault="006B206A" w:rsidP="007A2876">
      <w:pPr>
        <w:rPr>
          <w:lang w:val="en-US"/>
        </w:rPr>
      </w:pPr>
      <w:r w:rsidRPr="00DF2F6C">
        <w:rPr>
          <w:rStyle w:val="Artdef"/>
          <w:lang w:val="en-US"/>
        </w:rPr>
        <w:t>1/36</w:t>
      </w:r>
      <w:r w:rsidRPr="00DF2F6C">
        <w:rPr>
          <w:lang w:val="en-US"/>
        </w:rPr>
        <w:tab/>
      </w:r>
      <w:del w:id="571" w:author="Jones, Jacqueline" w:date="2012-11-19T20:48:00Z">
        <w:r w:rsidRPr="00DF2F6C" w:rsidDel="007103DF">
          <w:rPr>
            <w:lang w:val="en-US"/>
          </w:rPr>
          <w:delText>3.4.2</w:delText>
        </w:r>
        <w:r w:rsidRPr="00DF2F6C" w:rsidDel="007103DF">
          <w:rPr>
            <w:lang w:val="en-US"/>
          </w:rPr>
          <w:tab/>
          <w:delText>Si, pendant la période comprise entre l'envoi du moyen de paiement (virement bancaire, chèques, etc.) et la réception de ce dernier (compte crédité, chèque encaissé, etc.) par le créancier, il se produit une variation de la valeur équivalente de la monnaie choisie, calculée comme indiqué dans les dispositions du paragraphe 3.2 et si la différence résultant de cette variation dépasse 5% de la valeur de la somme due, calculée à la suite de ladite variation, la différence totale est partagée par moitié entre le débiteur et le créancier.</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lang w:val="en-US"/>
        </w:rPr>
        <w:t>SUP</w:t>
      </w:r>
      <w:r w:rsidRPr="00DF2F6C">
        <w:rPr>
          <w:lang w:val="en-US"/>
        </w:rPr>
        <w:tab/>
        <w:t>AFCP/19/148</w:t>
      </w:r>
    </w:p>
    <w:p w:rsidR="006B206A" w:rsidRPr="00DF2F6C" w:rsidRDefault="006B206A" w:rsidP="007A2876">
      <w:pPr>
        <w:rPr>
          <w:lang w:val="en-US"/>
        </w:rPr>
      </w:pPr>
      <w:r w:rsidRPr="00DF2F6C">
        <w:rPr>
          <w:rStyle w:val="Artdef"/>
          <w:lang w:val="en-US"/>
        </w:rPr>
        <w:t>1/37</w:t>
      </w:r>
      <w:r w:rsidRPr="00DF2F6C">
        <w:rPr>
          <w:lang w:val="en-US"/>
        </w:rPr>
        <w:tab/>
      </w:r>
      <w:del w:id="572" w:author="Jones, Jacqueline" w:date="2012-11-19T20:48:00Z">
        <w:r w:rsidRPr="00DF2F6C" w:rsidDel="007103DF">
          <w:rPr>
            <w:lang w:val="en-US"/>
          </w:rPr>
          <w:delText>3.4.3</w:delText>
        </w:r>
        <w:r w:rsidRPr="00DF2F6C" w:rsidDel="007103DF">
          <w:rPr>
            <w:lang w:val="en-US"/>
          </w:rPr>
          <w:tab/>
          <w:delText>S'il se produit un changement fondamental du système monétaire international, ayant pour effet de rendre inopérantes ou impropres les dispositions prévues dans un ou plusieurs paragraphes ci</w:delText>
        </w:r>
        <w:r w:rsidRPr="00DF2F6C" w:rsidDel="007103DF">
          <w:rPr>
            <w:lang w:val="en-US"/>
          </w:rPr>
          <w:noBreakHyphen/>
          <w:delText>dessus, les administrations</w:delText>
        </w:r>
        <w:r w:rsidDel="007103DF">
          <w:fldChar w:fldCharType="begin"/>
        </w:r>
        <w:r w:rsidRPr="00DF2F6C" w:rsidDel="007103DF">
          <w:rPr>
            <w:lang w:val="en-US"/>
          </w:rPr>
          <w:delInstrText xml:space="preserve"> NOTEREF _Ref319329538 \f </w:delInstrText>
        </w:r>
      </w:del>
      <w:r w:rsidR="00416BD5">
        <w:rPr>
          <w:lang w:val="en-US"/>
        </w:rPr>
        <w:instrText xml:space="preserve"> \* MERGEFORMAT </w:instrText>
      </w:r>
      <w:del w:id="573" w:author="Jones, Jacqueline" w:date="2012-11-19T20:48:00Z">
        <w:r w:rsidDel="007103DF">
          <w:fldChar w:fldCharType="separate"/>
        </w:r>
        <w:r w:rsidRPr="00DF2F6C" w:rsidDel="007103DF">
          <w:rPr>
            <w:rStyle w:val="FootnoteReference"/>
            <w:lang w:val="en-US"/>
          </w:rPr>
          <w:delText>*</w:delText>
        </w:r>
        <w:r w:rsidDel="007103DF">
          <w:fldChar w:fldCharType="end"/>
        </w:r>
        <w:r w:rsidRPr="00DF2F6C" w:rsidDel="007103DF">
          <w:rPr>
            <w:lang w:val="en-US"/>
          </w:rPr>
          <w:delText xml:space="preserve"> ont toute latitude pour adopter, en vertu d'accords mutuels, une base monétaire différente ou des procédures différentes pour le paiement des soldes de comptes, en attendant la révision des dispositions susmentionnées.</w:delText>
        </w:r>
      </w:del>
    </w:p>
    <w:p w:rsidR="005F1ACF" w:rsidRPr="00DF2F6C" w:rsidRDefault="005F1ACF" w:rsidP="007A2876">
      <w:pPr>
        <w:pStyle w:val="Reasons"/>
        <w:rPr>
          <w:lang w:val="en-US"/>
        </w:rPr>
      </w:pPr>
    </w:p>
    <w:p w:rsidR="005F1ACF" w:rsidRPr="00DF2F6C" w:rsidRDefault="006B206A" w:rsidP="007A2876">
      <w:pPr>
        <w:pStyle w:val="Proposal"/>
        <w:rPr>
          <w:lang w:val="en-US"/>
        </w:rPr>
      </w:pPr>
      <w:r w:rsidRPr="00DF2F6C">
        <w:rPr>
          <w:b/>
          <w:u w:val="single"/>
          <w:lang w:val="en-US"/>
        </w:rPr>
        <w:t>NOC</w:t>
      </w:r>
      <w:r w:rsidRPr="00DF2F6C">
        <w:rPr>
          <w:lang w:val="en-US"/>
        </w:rPr>
        <w:tab/>
        <w:t>AFCP/19/149</w:t>
      </w:r>
    </w:p>
    <w:p w:rsidR="006B206A" w:rsidRPr="00D62624" w:rsidRDefault="00316672" w:rsidP="007A2876">
      <w:pPr>
        <w:pStyle w:val="AppendixNo"/>
        <w:rPr>
          <w:lang w:val="fr-CH"/>
        </w:rPr>
      </w:pPr>
      <w:bookmarkStart w:id="574" w:name="AP2"/>
      <w:bookmarkStart w:id="575" w:name="_Toc341949772"/>
      <w:bookmarkStart w:id="576" w:name="_Toc341949938"/>
      <w:bookmarkStart w:id="577" w:name="_Toc341950305"/>
      <w:bookmarkEnd w:id="574"/>
      <w:r w:rsidRPr="007011A4">
        <w:t>APPENDI</w:t>
      </w:r>
      <w:r>
        <w:t>CE</w:t>
      </w:r>
      <w:r w:rsidRPr="007011A4">
        <w:t xml:space="preserve"> 2</w:t>
      </w:r>
      <w:bookmarkEnd w:id="575"/>
      <w:bookmarkEnd w:id="576"/>
      <w:bookmarkEnd w:id="577"/>
    </w:p>
    <w:p w:rsidR="006B206A" w:rsidRPr="00174DDC" w:rsidRDefault="006B206A" w:rsidP="007A2876">
      <w:pPr>
        <w:pStyle w:val="Appendixtitle"/>
        <w:rPr>
          <w:lang w:val="fr-CH"/>
        </w:rPr>
      </w:pPr>
      <w:r w:rsidRPr="00174DDC">
        <w:rPr>
          <w:lang w:val="fr-CH"/>
        </w:rPr>
        <w:t>Dispositions supplémentaires relatives aux</w:t>
      </w:r>
      <w:r w:rsidRPr="00174DDC">
        <w:rPr>
          <w:lang w:val="fr-CH"/>
        </w:rPr>
        <w:br/>
        <w:t>télécommunications maritimes</w:t>
      </w:r>
    </w:p>
    <w:p w:rsidR="005F1ACF" w:rsidRDefault="006B206A" w:rsidP="007A2876">
      <w:pPr>
        <w:pStyle w:val="Reasons"/>
      </w:pPr>
      <w:r>
        <w:rPr>
          <w:b/>
        </w:rPr>
        <w:t>Motifs:</w:t>
      </w:r>
      <w:r>
        <w:tab/>
      </w:r>
      <w:r w:rsidR="007A4002">
        <w:t xml:space="preserve">Conserver l’Appendice </w:t>
      </w:r>
      <w:r w:rsidR="0069589B">
        <w:t xml:space="preserve">2 </w:t>
      </w:r>
      <w:r w:rsidR="007A4002">
        <w:t>(avec les modific</w:t>
      </w:r>
      <w:r w:rsidR="0069589B">
        <w:t>at</w:t>
      </w:r>
      <w:r w:rsidR="007A4002">
        <w:t xml:space="preserve">ions indiquées) et son titre, car cet Appendice reste pertinent et </w:t>
      </w:r>
      <w:r w:rsidR="00906D29">
        <w:t>conti</w:t>
      </w:r>
      <w:r w:rsidR="0069589B">
        <w:t>nuen</w:t>
      </w:r>
      <w:r w:rsidR="00906D29">
        <w:t>t</w:t>
      </w:r>
      <w:r w:rsidR="0069589B">
        <w:t xml:space="preserve"> de s’appliquer</w:t>
      </w:r>
      <w:r w:rsidR="007A4002">
        <w:t xml:space="preserve"> aux télécommunications maritimes</w:t>
      </w:r>
      <w:r w:rsidR="00453FF9">
        <w:t>.</w:t>
      </w:r>
    </w:p>
    <w:p w:rsidR="005F1ACF" w:rsidRDefault="006B206A" w:rsidP="007A2876">
      <w:pPr>
        <w:pStyle w:val="Proposal"/>
      </w:pPr>
      <w:r>
        <w:rPr>
          <w:b/>
          <w:u w:val="single"/>
        </w:rPr>
        <w:t>NOC</w:t>
      </w:r>
      <w:r>
        <w:tab/>
        <w:t>AFCP/19/150</w:t>
      </w:r>
    </w:p>
    <w:p w:rsidR="006B206A" w:rsidRDefault="006B206A" w:rsidP="007A2876">
      <w:pPr>
        <w:pStyle w:val="Heading1"/>
      </w:pPr>
      <w:r w:rsidRPr="00C96E65">
        <w:rPr>
          <w:rStyle w:val="Artdef"/>
          <w:b/>
          <w:bCs/>
          <w:sz w:val="24"/>
        </w:rPr>
        <w:t>2/1</w:t>
      </w:r>
      <w:r>
        <w:tab/>
        <w:t>1</w:t>
      </w:r>
      <w:r>
        <w:tab/>
        <w:t>Généralités</w:t>
      </w:r>
    </w:p>
    <w:p w:rsidR="005F1ACF" w:rsidRDefault="005F1ACF" w:rsidP="007A2876">
      <w:pPr>
        <w:pStyle w:val="Reasons"/>
      </w:pPr>
    </w:p>
    <w:p w:rsidR="005F1ACF" w:rsidRDefault="006B206A" w:rsidP="007A2876">
      <w:pPr>
        <w:pStyle w:val="Proposal"/>
      </w:pPr>
      <w:r>
        <w:rPr>
          <w:b/>
        </w:rPr>
        <w:t>MOD</w:t>
      </w:r>
      <w:r>
        <w:tab/>
        <w:t>AFCP/19/151</w:t>
      </w:r>
    </w:p>
    <w:p w:rsidR="006B206A" w:rsidRDefault="006B206A" w:rsidP="007A2876">
      <w:r w:rsidRPr="00174DDC">
        <w:rPr>
          <w:rStyle w:val="Artdef"/>
        </w:rPr>
        <w:t>2/2</w:t>
      </w:r>
      <w:r>
        <w:tab/>
        <w:t xml:space="preserve">Les dispositions de l'Article 6 et de l'Appendice 1, compte tenu des </w:t>
      </w:r>
      <w:proofErr w:type="spellStart"/>
      <w:r>
        <w:t>Recommandations</w:t>
      </w:r>
      <w:del w:id="578" w:author="Touraud, Michele" w:date="2012-11-22T08:20:00Z">
        <w:r w:rsidDel="007A4002">
          <w:delText xml:space="preserve"> du CCITT</w:delText>
        </w:r>
      </w:del>
      <w:ins w:id="579" w:author="Touraud, Michele" w:date="2012-11-22T08:20:00Z">
        <w:r w:rsidR="007A4002">
          <w:t>de</w:t>
        </w:r>
        <w:proofErr w:type="spellEnd"/>
        <w:r w:rsidR="007A4002">
          <w:t xml:space="preserve"> l’UIT</w:t>
        </w:r>
      </w:ins>
      <w:r>
        <w:t>, s'appliquent également aux télécommunications maritimes dans la mesure où les dispositions ci</w:t>
      </w:r>
      <w:r>
        <w:noBreakHyphen/>
        <w:t>après n'en disposent pas autrement.</w:t>
      </w:r>
    </w:p>
    <w:p w:rsidR="005F1ACF" w:rsidRDefault="005F1ACF" w:rsidP="007A2876">
      <w:pPr>
        <w:pStyle w:val="Reasons"/>
      </w:pPr>
    </w:p>
    <w:p w:rsidR="005F1ACF" w:rsidRDefault="006B206A" w:rsidP="007A2876">
      <w:pPr>
        <w:pStyle w:val="Proposal"/>
      </w:pPr>
      <w:r>
        <w:rPr>
          <w:b/>
          <w:u w:val="single"/>
        </w:rPr>
        <w:lastRenderedPageBreak/>
        <w:t>NOC</w:t>
      </w:r>
      <w:r>
        <w:tab/>
        <w:t>AFCP/19/152</w:t>
      </w:r>
    </w:p>
    <w:p w:rsidR="006B206A" w:rsidRDefault="006B206A" w:rsidP="007A2876">
      <w:pPr>
        <w:pStyle w:val="Heading1"/>
      </w:pPr>
      <w:r w:rsidRPr="00C96E65">
        <w:rPr>
          <w:rStyle w:val="Artdef"/>
          <w:b/>
          <w:bCs/>
          <w:sz w:val="24"/>
        </w:rPr>
        <w:t>2/3</w:t>
      </w:r>
      <w:r w:rsidRPr="00C96E65">
        <w:tab/>
      </w:r>
      <w:r>
        <w:t>2</w:t>
      </w:r>
      <w:r>
        <w:tab/>
        <w:t>Autorité chargée de la comptabilité</w:t>
      </w:r>
    </w:p>
    <w:p w:rsidR="005F1ACF" w:rsidRDefault="005F1ACF" w:rsidP="007A2876">
      <w:pPr>
        <w:pStyle w:val="Reasons"/>
      </w:pPr>
    </w:p>
    <w:p w:rsidR="005F1ACF" w:rsidRDefault="006B206A" w:rsidP="007A2876">
      <w:pPr>
        <w:pStyle w:val="Proposal"/>
      </w:pPr>
      <w:r>
        <w:rPr>
          <w:b/>
          <w:u w:val="single"/>
        </w:rPr>
        <w:t>NOC</w:t>
      </w:r>
      <w:r>
        <w:tab/>
        <w:t>AFCP/19/153</w:t>
      </w:r>
    </w:p>
    <w:p w:rsidR="006B206A" w:rsidRDefault="006B206A" w:rsidP="007A2876">
      <w:r w:rsidRPr="00174DDC">
        <w:rPr>
          <w:rStyle w:val="Artdef"/>
        </w:rPr>
        <w:t>2/4</w:t>
      </w:r>
      <w:r w:rsidRPr="00C96E65">
        <w:tab/>
      </w:r>
      <w:r>
        <w:t>2.1</w:t>
      </w:r>
      <w:r>
        <w:tab/>
        <w:t>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maritime:</w:t>
      </w:r>
    </w:p>
    <w:p w:rsidR="005F1ACF" w:rsidRDefault="005F1ACF" w:rsidP="007A2876">
      <w:pPr>
        <w:pStyle w:val="Reasons"/>
      </w:pPr>
    </w:p>
    <w:p w:rsidR="005F1ACF" w:rsidRDefault="006B206A" w:rsidP="007A2876">
      <w:pPr>
        <w:pStyle w:val="Proposal"/>
      </w:pPr>
      <w:r>
        <w:rPr>
          <w:b/>
          <w:u w:val="single"/>
        </w:rPr>
        <w:t>NOC</w:t>
      </w:r>
      <w:r>
        <w:tab/>
        <w:t>AFCP/19/154</w:t>
      </w:r>
    </w:p>
    <w:p w:rsidR="006B206A" w:rsidRPr="00C96E65" w:rsidRDefault="006B206A" w:rsidP="007A2876">
      <w:pPr>
        <w:pStyle w:val="enumlev1"/>
      </w:pPr>
      <w:r w:rsidRPr="00174DDC">
        <w:rPr>
          <w:rStyle w:val="Artdef"/>
        </w:rPr>
        <w:t>2/5</w:t>
      </w:r>
      <w:r w:rsidRPr="00C96E65">
        <w:tab/>
      </w:r>
      <w:r w:rsidRPr="00763E01">
        <w:rPr>
          <w:i/>
          <w:iCs/>
        </w:rPr>
        <w:t>a)</w:t>
      </w:r>
      <w:r>
        <w:tab/>
        <w:t>par l'administration qui a délivré la licence; ou</w:t>
      </w:r>
    </w:p>
    <w:p w:rsidR="005F1ACF" w:rsidRDefault="005F1ACF" w:rsidP="007A2876">
      <w:pPr>
        <w:pStyle w:val="Reasons"/>
      </w:pPr>
    </w:p>
    <w:p w:rsidR="005F1ACF" w:rsidRDefault="006B206A" w:rsidP="007A2876">
      <w:pPr>
        <w:pStyle w:val="Proposal"/>
      </w:pPr>
      <w:r>
        <w:rPr>
          <w:b/>
        </w:rPr>
        <w:t>MOD</w:t>
      </w:r>
      <w:r>
        <w:tab/>
        <w:t>AFCP/19/155</w:t>
      </w:r>
    </w:p>
    <w:p w:rsidR="006B206A" w:rsidRDefault="006B206A" w:rsidP="007A2876">
      <w:pPr>
        <w:pStyle w:val="enumlev1"/>
      </w:pPr>
      <w:r w:rsidRPr="00174DDC">
        <w:rPr>
          <w:rStyle w:val="Artdef"/>
        </w:rPr>
        <w:t>2/6</w:t>
      </w:r>
      <w:r w:rsidRPr="00C96E65">
        <w:tab/>
      </w:r>
      <w:r w:rsidRPr="00763E01">
        <w:rPr>
          <w:i/>
          <w:iCs/>
        </w:rPr>
        <w:t>b)</w:t>
      </w:r>
      <w:r>
        <w:tab/>
        <w:t xml:space="preserve">par une exploitation </w:t>
      </w:r>
      <w:del w:id="580" w:author="Touraud, Michele" w:date="2012-11-22T08:21:00Z">
        <w:r w:rsidDel="007A4002">
          <w:delText>privée reconnue</w:delText>
        </w:r>
      </w:del>
      <w:r>
        <w:t>; ou</w:t>
      </w:r>
    </w:p>
    <w:p w:rsidR="005F1ACF" w:rsidRDefault="005F1ACF" w:rsidP="007A2876">
      <w:pPr>
        <w:pStyle w:val="Reasons"/>
      </w:pPr>
    </w:p>
    <w:p w:rsidR="005F1ACF" w:rsidRDefault="006B206A" w:rsidP="007A2876">
      <w:pPr>
        <w:pStyle w:val="Proposal"/>
      </w:pPr>
      <w:r>
        <w:rPr>
          <w:b/>
          <w:u w:val="single"/>
        </w:rPr>
        <w:t>NOC</w:t>
      </w:r>
      <w:r>
        <w:tab/>
        <w:t>AFCP/19/156</w:t>
      </w:r>
    </w:p>
    <w:p w:rsidR="006B206A" w:rsidRPr="00C96E65" w:rsidRDefault="006B206A" w:rsidP="007A2876">
      <w:pPr>
        <w:pStyle w:val="enumlev1"/>
        <w:ind w:left="1871" w:hanging="1871"/>
      </w:pPr>
      <w:r w:rsidRPr="000945BA">
        <w:rPr>
          <w:rStyle w:val="Artdef"/>
        </w:rPr>
        <w:t>2/7</w:t>
      </w:r>
      <w:r w:rsidRPr="00C96E65">
        <w:tab/>
      </w:r>
      <w:r w:rsidRPr="00C96E65">
        <w:rPr>
          <w:i/>
          <w:iCs/>
        </w:rPr>
        <w:t>c)</w:t>
      </w:r>
      <w:r w:rsidRPr="00C96E65">
        <w:tab/>
        <w:t>par tout autre organisme ou organismes désignés à cet effet par l'administration mentionnée dans le point a) ci</w:t>
      </w:r>
      <w:r w:rsidRPr="00C96E65">
        <w:noBreakHyphen/>
        <w:t>dessus.</w:t>
      </w:r>
    </w:p>
    <w:p w:rsidR="005F1ACF" w:rsidRDefault="005F1ACF" w:rsidP="007A2876">
      <w:pPr>
        <w:pStyle w:val="Reasons"/>
      </w:pPr>
    </w:p>
    <w:p w:rsidR="005F1ACF" w:rsidRDefault="006B206A" w:rsidP="007A2876">
      <w:pPr>
        <w:pStyle w:val="Proposal"/>
      </w:pPr>
      <w:r>
        <w:rPr>
          <w:b/>
        </w:rPr>
        <w:t>MOD</w:t>
      </w:r>
      <w:r>
        <w:tab/>
        <w:t>AFCP/19/157</w:t>
      </w:r>
    </w:p>
    <w:p w:rsidR="006B206A" w:rsidRDefault="006B206A" w:rsidP="007A2876">
      <w:r w:rsidRPr="00174DDC">
        <w:rPr>
          <w:rStyle w:val="Artdef"/>
        </w:rPr>
        <w:t>2/8</w:t>
      </w:r>
      <w:r w:rsidRPr="00C96E65">
        <w:tab/>
      </w:r>
      <w:r>
        <w:t>2.2</w:t>
      </w:r>
      <w:r>
        <w:tab/>
        <w:t>Dans le présent Appendice, l'</w:t>
      </w:r>
      <w:del w:id="581" w:author="Touraud, Michele" w:date="2012-11-22T08:21:00Z">
        <w:r w:rsidDel="007A4002">
          <w:delText>administration</w:delText>
        </w:r>
      </w:del>
      <w:ins w:id="582" w:author="Touraud, Michele" w:date="2012-11-22T08:21:00Z">
        <w:r w:rsidR="007A4002">
          <w:t>Etat Membre</w:t>
        </w:r>
      </w:ins>
      <w:r>
        <w:t xml:space="preserve"> ou l'exploitation </w:t>
      </w:r>
      <w:del w:id="583" w:author="Touraud, Michele" w:date="2012-11-22T08:22:00Z">
        <w:r w:rsidDel="007A4002">
          <w:delText>privée reconnue</w:delText>
        </w:r>
      </w:del>
      <w:r>
        <w:t xml:space="preserve"> ou encore l'organisme désigné tels qu'ils sont énumérés dans le paragraphe 2.1, sont dénommés "autorité chargée de la comptabilité".</w:t>
      </w:r>
    </w:p>
    <w:p w:rsidR="005F1ACF" w:rsidRDefault="005F1ACF" w:rsidP="007A2876">
      <w:pPr>
        <w:pStyle w:val="Reasons"/>
      </w:pPr>
    </w:p>
    <w:p w:rsidR="005F1ACF" w:rsidRDefault="006B206A" w:rsidP="007A2876">
      <w:pPr>
        <w:pStyle w:val="Proposal"/>
      </w:pPr>
      <w:r>
        <w:rPr>
          <w:b/>
        </w:rPr>
        <w:t>MOD</w:t>
      </w:r>
      <w:r>
        <w:tab/>
        <w:t>AFCP/19/158</w:t>
      </w:r>
    </w:p>
    <w:p w:rsidR="006B206A" w:rsidRDefault="006B206A" w:rsidP="007A2876">
      <w:r w:rsidRPr="00174DDC">
        <w:rPr>
          <w:rStyle w:val="Artdef"/>
        </w:rPr>
        <w:t>2/9</w:t>
      </w:r>
      <w:r w:rsidRPr="00C96E65">
        <w:tab/>
      </w:r>
      <w:r>
        <w:t>2.3</w:t>
      </w:r>
      <w:r>
        <w:tab/>
        <w:t xml:space="preserve">Les références </w:t>
      </w:r>
      <w:del w:id="584" w:author="Touraud, Michele" w:date="2012-11-22T08:23:00Z">
        <w:r w:rsidDel="007A4002">
          <w:delText>à l'administration</w:delText>
        </w:r>
        <w:r w:rsidR="007A4002" w:rsidDel="007A4002">
          <w:delText xml:space="preserve"> *</w:delText>
        </w:r>
      </w:del>
      <w:ins w:id="585" w:author="Touraud, Michele" w:date="2012-11-22T08:23:00Z">
        <w:r w:rsidR="007A4002">
          <w:t xml:space="preserve">aux exploitations </w:t>
        </w:r>
      </w:ins>
      <w:r>
        <w:t>figurant dans l'Article 6 et dans l'Appendice 1 doivent se lire "autorité chargée de la comptabilité" lors de l'application aux télécommunications maritimes des dispositions de l'Article 6 et de l'Appendice 1 précités.</w:t>
      </w:r>
    </w:p>
    <w:p w:rsidR="005F1ACF" w:rsidRDefault="005F1ACF" w:rsidP="007A2876">
      <w:pPr>
        <w:pStyle w:val="Reasons"/>
      </w:pPr>
    </w:p>
    <w:p w:rsidR="005F1ACF" w:rsidRDefault="006B206A" w:rsidP="007A2876">
      <w:pPr>
        <w:pStyle w:val="Proposal"/>
      </w:pPr>
      <w:r>
        <w:rPr>
          <w:b/>
        </w:rPr>
        <w:t>MOD</w:t>
      </w:r>
      <w:r>
        <w:tab/>
        <w:t>AFCP/19/159</w:t>
      </w:r>
      <w:r>
        <w:rPr>
          <w:b/>
          <w:vanish/>
          <w:color w:val="7F7F7F" w:themeColor="text1" w:themeTint="80"/>
          <w:vertAlign w:val="superscript"/>
        </w:rPr>
        <w:t>#11308</w:t>
      </w:r>
    </w:p>
    <w:p w:rsidR="006B206A" w:rsidRDefault="006B206A" w:rsidP="007A2876">
      <w:r w:rsidRPr="00174DDC">
        <w:rPr>
          <w:rStyle w:val="Artdef"/>
        </w:rPr>
        <w:t>2/10</w:t>
      </w:r>
      <w:r w:rsidRPr="00C96E65">
        <w:tab/>
      </w:r>
      <w:r>
        <w:t>2.4</w:t>
      </w:r>
      <w:r>
        <w:tab/>
        <w:t>Les Membres doivent désigner leur autorité ou leurs autorités chargées de la comptabilité pour l'application du présent Appendice et notifier au Secrétaire général le nom, le code d'identification et l'adresse de ces autorités, en vue de leur publication dans la Nomenclature des stations de navire; le nombre de ces noms et adresses doi</w:t>
      </w:r>
      <w:bookmarkStart w:id="586" w:name="_GoBack"/>
      <w:bookmarkEnd w:id="586"/>
      <w:r>
        <w:t xml:space="preserve">t être réduit compte tenu des Recommandations </w:t>
      </w:r>
      <w:ins w:id="587" w:author="Author">
        <w:r w:rsidRPr="00A64228">
          <w:rPr>
            <w:rPrChange w:id="588" w:author="Author" w:date="2012-10-16T10:07:00Z">
              <w:rPr>
                <w:rFonts w:cstheme="minorHAnsi"/>
                <w:szCs w:val="24"/>
                <w:lang w:val="fr-CH"/>
              </w:rPr>
            </w:rPrChange>
          </w:rPr>
          <w:t xml:space="preserve">UIT-T </w:t>
        </w:r>
      </w:ins>
      <w:r w:rsidRPr="00A64228">
        <w:rPr>
          <w:rPrChange w:id="589" w:author="Author" w:date="2012-10-16T10:07:00Z">
            <w:rPr>
              <w:rFonts w:cstheme="minorHAnsi"/>
              <w:szCs w:val="24"/>
              <w:lang w:val="fr-CH"/>
            </w:rPr>
          </w:rPrChange>
        </w:rPr>
        <w:t>pertinentes</w:t>
      </w:r>
      <w:del w:id="590" w:author="Author">
        <w:r w:rsidRPr="00A64228" w:rsidDel="0090414A">
          <w:rPr>
            <w:rPrChange w:id="591" w:author="Author" w:date="2012-10-16T10:07:00Z">
              <w:rPr>
                <w:rFonts w:cstheme="minorHAnsi"/>
                <w:szCs w:val="24"/>
                <w:lang w:val="fr-CH"/>
              </w:rPr>
            </w:rPrChange>
          </w:rPr>
          <w:delText xml:space="preserve"> </w:delText>
        </w:r>
        <w:r w:rsidRPr="00A64228" w:rsidDel="008927C4">
          <w:rPr>
            <w:rPrChange w:id="592" w:author="Author" w:date="2012-10-16T10:07:00Z">
              <w:rPr>
                <w:rFonts w:cstheme="minorHAnsi"/>
                <w:szCs w:val="24"/>
                <w:lang w:val="fr-CH"/>
              </w:rPr>
            </w:rPrChange>
          </w:rPr>
          <w:delText>du</w:delText>
        </w:r>
        <w:r w:rsidRPr="00A64228" w:rsidDel="008744C2">
          <w:rPr>
            <w:rPrChange w:id="593" w:author="Author" w:date="2012-10-16T10:07:00Z">
              <w:rPr>
                <w:rFonts w:cstheme="minorHAnsi"/>
                <w:szCs w:val="24"/>
                <w:lang w:val="fr-CH"/>
              </w:rPr>
            </w:rPrChange>
          </w:rPr>
          <w:delText xml:space="preserve"> CCITT</w:delText>
        </w:r>
      </w:del>
      <w:r>
        <w:t>.</w:t>
      </w:r>
    </w:p>
    <w:p w:rsidR="005F1ACF" w:rsidRDefault="005F1ACF" w:rsidP="007A2876">
      <w:pPr>
        <w:pStyle w:val="Reasons"/>
      </w:pPr>
    </w:p>
    <w:p w:rsidR="005F1ACF" w:rsidRDefault="00EC015D" w:rsidP="007A2876">
      <w:pPr>
        <w:pStyle w:val="Proposal"/>
      </w:pPr>
      <w:r w:rsidRPr="00BE5720">
        <w:rPr>
          <w:b/>
          <w:u w:val="single"/>
        </w:rPr>
        <w:t>NOC</w:t>
      </w:r>
      <w:r w:rsidR="006B206A">
        <w:tab/>
        <w:t>AFCP/19/160</w:t>
      </w:r>
    </w:p>
    <w:p w:rsidR="006B206A" w:rsidRDefault="006B206A" w:rsidP="007A2876">
      <w:pPr>
        <w:pStyle w:val="Heading1"/>
      </w:pPr>
      <w:r w:rsidRPr="00C96E65">
        <w:rPr>
          <w:rStyle w:val="Artdef"/>
          <w:b/>
          <w:bCs/>
          <w:sz w:val="24"/>
        </w:rPr>
        <w:t>2/11</w:t>
      </w:r>
      <w:r w:rsidRPr="00C96E65">
        <w:tab/>
      </w:r>
      <w:r>
        <w:t>3</w:t>
      </w:r>
      <w:r>
        <w:tab/>
        <w:t>Etablissement des comptes</w:t>
      </w:r>
    </w:p>
    <w:p w:rsidR="005F1ACF" w:rsidRDefault="005F1ACF" w:rsidP="007A2876">
      <w:pPr>
        <w:pStyle w:val="Reasons"/>
      </w:pPr>
    </w:p>
    <w:p w:rsidR="005F1ACF" w:rsidRDefault="006B206A" w:rsidP="007A2876">
      <w:pPr>
        <w:pStyle w:val="Proposal"/>
      </w:pPr>
      <w:r>
        <w:rPr>
          <w:b/>
        </w:rPr>
        <w:t>MOD</w:t>
      </w:r>
      <w:r>
        <w:tab/>
        <w:t>AFCP/19/161</w:t>
      </w:r>
    </w:p>
    <w:p w:rsidR="006B206A" w:rsidRDefault="006B206A" w:rsidP="007A2876">
      <w:r w:rsidRPr="00174DDC">
        <w:rPr>
          <w:rStyle w:val="Artdef"/>
        </w:rPr>
        <w:t>2/12</w:t>
      </w:r>
      <w:r w:rsidRPr="00C96E65">
        <w:tab/>
      </w:r>
      <w:r>
        <w:t>3.1</w:t>
      </w:r>
      <w:r>
        <w:tab/>
        <w:t>En principe, un compte doit être considéré comme accepté sans qu'il soit nécessaire d</w:t>
      </w:r>
      <w:del w:id="594" w:author="Touraud, Michele" w:date="2012-11-22T08:24:00Z">
        <w:r w:rsidR="007A4002" w:rsidDel="007A4002">
          <w:delText>’e</w:delText>
        </w:r>
      </w:del>
      <w:del w:id="595" w:author="Touraud, Michele" w:date="2012-11-22T08:25:00Z">
        <w:r w:rsidR="007A4002" w:rsidDel="007A4002">
          <w:delText>n</w:delText>
        </w:r>
      </w:del>
      <w:ins w:id="596" w:author="Touraud, Michele" w:date="2012-11-22T08:25:00Z">
        <w:r w:rsidR="007A4002">
          <w:t>e</w:t>
        </w:r>
      </w:ins>
      <w:r>
        <w:t xml:space="preserve"> notifier explicitement l'acceptation </w:t>
      </w:r>
      <w:del w:id="597" w:author="Touraud, Michele" w:date="2012-11-22T08:35:00Z">
        <w:r w:rsidDel="00B3463D">
          <w:delText>à</w:delText>
        </w:r>
      </w:del>
      <w:ins w:id="598" w:author="Touraud, Michele" w:date="2012-11-22T08:35:00Z">
        <w:r w:rsidR="00B3463D">
          <w:t xml:space="preserve"> de</w:t>
        </w:r>
      </w:ins>
      <w:r>
        <w:t xml:space="preserve"> l'autorité chargée de la comptabilité</w:t>
      </w:r>
      <w:ins w:id="599" w:author="Touraud, Michele" w:date="2012-11-22T08:36:00Z">
        <w:r w:rsidR="00B3463D">
          <w:t xml:space="preserve"> à l’exploitation</w:t>
        </w:r>
      </w:ins>
      <w:r>
        <w:t xml:space="preserve"> qui l'a présenté.</w:t>
      </w:r>
    </w:p>
    <w:p w:rsidR="005F1ACF" w:rsidRDefault="005F1ACF" w:rsidP="007A2876">
      <w:pPr>
        <w:pStyle w:val="Reasons"/>
      </w:pPr>
    </w:p>
    <w:p w:rsidR="005F1ACF" w:rsidRDefault="006B206A" w:rsidP="007A2876">
      <w:pPr>
        <w:pStyle w:val="Proposal"/>
      </w:pPr>
      <w:r>
        <w:rPr>
          <w:b/>
        </w:rPr>
        <w:t>MOD</w:t>
      </w:r>
      <w:r>
        <w:tab/>
        <w:t>AFCP/19/162</w:t>
      </w:r>
      <w:r>
        <w:rPr>
          <w:b/>
          <w:vanish/>
          <w:color w:val="7F7F7F" w:themeColor="text1" w:themeTint="80"/>
          <w:vertAlign w:val="superscript"/>
        </w:rPr>
        <w:t>#11313</w:t>
      </w:r>
    </w:p>
    <w:p w:rsidR="006B206A" w:rsidRDefault="006B206A" w:rsidP="007A2876">
      <w:r w:rsidRPr="00174DDC">
        <w:rPr>
          <w:rStyle w:val="Artdef"/>
        </w:rPr>
        <w:t>2/13</w:t>
      </w:r>
      <w:r w:rsidRPr="00C96E65">
        <w:tab/>
      </w:r>
      <w:r w:rsidRPr="00A64228">
        <w:rPr>
          <w:rPrChange w:id="600" w:author="Author" w:date="2012-10-16T10:07:00Z">
            <w:rPr>
              <w:rFonts w:cstheme="minorHAnsi"/>
              <w:szCs w:val="24"/>
              <w:lang w:val="fr-CH"/>
            </w:rPr>
          </w:rPrChange>
        </w:rPr>
        <w:t>3.2</w:t>
      </w:r>
      <w:r w:rsidRPr="00A64228">
        <w:rPr>
          <w:rPrChange w:id="601" w:author="Author" w:date="2012-10-16T10:07:00Z">
            <w:rPr>
              <w:rFonts w:cstheme="minorHAnsi"/>
              <w:szCs w:val="24"/>
              <w:lang w:val="fr-CH"/>
            </w:rPr>
          </w:rPrChange>
        </w:rPr>
        <w:tab/>
      </w:r>
      <w:r w:rsidRPr="00B44D3F">
        <w:t>Cependant, toute autorité chargée de la comptabilité a le droit de contester les éléments d'un compte dans un délai de six mois calendaires à compter de sa date d'envoi</w:t>
      </w:r>
      <w:ins w:id="602" w:author="Author">
        <w:r w:rsidRPr="00B44D3F">
          <w:t>, même après que le compte a été réglé</w:t>
        </w:r>
      </w:ins>
      <w:r w:rsidRPr="00B44D3F">
        <w:t>.</w:t>
      </w:r>
    </w:p>
    <w:p w:rsidR="005F1ACF" w:rsidRDefault="005F1ACF" w:rsidP="007A2876">
      <w:pPr>
        <w:pStyle w:val="Reasons"/>
      </w:pPr>
    </w:p>
    <w:p w:rsidR="005F1ACF" w:rsidRDefault="006B206A" w:rsidP="007A2876">
      <w:pPr>
        <w:pStyle w:val="Proposal"/>
      </w:pPr>
      <w:r>
        <w:rPr>
          <w:b/>
          <w:u w:val="single"/>
        </w:rPr>
        <w:t>NOC</w:t>
      </w:r>
      <w:r>
        <w:tab/>
        <w:t>AFCP/19/163</w:t>
      </w:r>
    </w:p>
    <w:p w:rsidR="006B206A" w:rsidRDefault="006B206A" w:rsidP="007A2876">
      <w:pPr>
        <w:pStyle w:val="Heading1"/>
      </w:pPr>
      <w:r w:rsidRPr="00C96E65">
        <w:rPr>
          <w:rStyle w:val="Artdef"/>
          <w:b/>
          <w:bCs/>
          <w:sz w:val="24"/>
        </w:rPr>
        <w:t>2/14</w:t>
      </w:r>
      <w:r w:rsidRPr="00C96E65">
        <w:tab/>
      </w:r>
      <w:r>
        <w:t>4</w:t>
      </w:r>
      <w:r>
        <w:tab/>
        <w:t>Règlement des soldes de comptes</w:t>
      </w:r>
    </w:p>
    <w:p w:rsidR="005F1ACF" w:rsidRDefault="005F1ACF" w:rsidP="007A2876">
      <w:pPr>
        <w:pStyle w:val="Reasons"/>
      </w:pPr>
    </w:p>
    <w:p w:rsidR="005F1ACF" w:rsidRDefault="006B206A" w:rsidP="007A2876">
      <w:pPr>
        <w:pStyle w:val="Proposal"/>
      </w:pPr>
      <w:r>
        <w:rPr>
          <w:b/>
        </w:rPr>
        <w:t>MOD</w:t>
      </w:r>
      <w:r>
        <w:tab/>
        <w:t>AFCP/19/164</w:t>
      </w:r>
      <w:r>
        <w:rPr>
          <w:b/>
          <w:vanish/>
          <w:color w:val="7F7F7F" w:themeColor="text1" w:themeTint="80"/>
          <w:vertAlign w:val="superscript"/>
        </w:rPr>
        <w:t>#11316</w:t>
      </w:r>
    </w:p>
    <w:p w:rsidR="006B206A" w:rsidRDefault="006B206A">
      <w:r w:rsidRPr="00174DDC">
        <w:rPr>
          <w:rStyle w:val="Artdef"/>
        </w:rPr>
        <w:t>2/15</w:t>
      </w:r>
      <w:r w:rsidRPr="00C96E65">
        <w:tab/>
      </w:r>
      <w:r>
        <w:t>4.1</w:t>
      </w:r>
      <w:r>
        <w:tab/>
        <w:t>Tous les comptes des télécommunications maritimes internationales doivent être réglés sans retard par l'autorité chargée de la comptabilité et au plus tard six mois calendaires après l'envoi du compte</w:t>
      </w:r>
      <w:del w:id="603" w:author="Brice, Corinne" w:date="2012-11-29T15:31:00Z">
        <w:r w:rsidR="006C32ED" w:rsidDel="006C32ED">
          <w:delText>, sauf lorsque le règlement des comptes est effectué conformément aux dispositions du paragraphe 4.3 ci-après</w:delText>
        </w:r>
      </w:del>
      <w:r w:rsidR="006C32ED">
        <w:t>.</w:t>
      </w:r>
    </w:p>
    <w:p w:rsidR="005F1ACF" w:rsidRDefault="005F1ACF" w:rsidP="007A2876">
      <w:pPr>
        <w:pStyle w:val="Reasons"/>
      </w:pPr>
    </w:p>
    <w:p w:rsidR="005F1ACF" w:rsidRDefault="006B206A" w:rsidP="007A2876">
      <w:pPr>
        <w:pStyle w:val="Proposal"/>
      </w:pPr>
      <w:r>
        <w:rPr>
          <w:b/>
        </w:rPr>
        <w:t>MOD</w:t>
      </w:r>
      <w:r>
        <w:tab/>
        <w:t>AFCP/19/165</w:t>
      </w:r>
    </w:p>
    <w:p w:rsidR="006B206A" w:rsidRDefault="006B206A" w:rsidP="007A2876">
      <w:pPr>
        <w:keepNext/>
        <w:keepLines/>
      </w:pPr>
      <w:r w:rsidRPr="00174DDC">
        <w:rPr>
          <w:rStyle w:val="Artdef"/>
        </w:rPr>
        <w:t>2/16</w:t>
      </w:r>
      <w:r w:rsidRPr="00C96E65">
        <w:tab/>
      </w:r>
      <w:r>
        <w:t>4.2</w:t>
      </w:r>
      <w:r>
        <w:tab/>
        <w:t>Si les comptes des télécommunications maritimes internationales ne sont pas réglés au bout de six mois calendaires, l'</w:t>
      </w:r>
      <w:del w:id="604" w:author="Touraud, Michele" w:date="2012-11-22T08:37:00Z">
        <w:r w:rsidDel="00B3463D">
          <w:delText>administration</w:delText>
        </w:r>
      </w:del>
      <w:ins w:id="605" w:author="Touraud, Michele" w:date="2012-11-22T08:37:00Z">
        <w:r w:rsidR="00B3463D">
          <w:t>Etat Membre</w:t>
        </w:r>
      </w:ins>
      <w:r>
        <w:t xml:space="preserve"> qui a délivré une licence à une station mobile doit, sur demande, prendre toutes les mesures possibles, dans les limites de la législation nationale en vigueur, pour obtenir du détenteur de la licence le règlement des comptes en souffrance.</w:t>
      </w:r>
    </w:p>
    <w:p w:rsidR="005F1ACF" w:rsidRDefault="005F1ACF" w:rsidP="007A2876">
      <w:pPr>
        <w:pStyle w:val="Reasons"/>
      </w:pPr>
    </w:p>
    <w:p w:rsidR="005F1ACF" w:rsidRDefault="006B206A" w:rsidP="007A2876">
      <w:pPr>
        <w:pStyle w:val="Proposal"/>
      </w:pPr>
      <w:r>
        <w:rPr>
          <w:b/>
          <w:u w:val="single"/>
        </w:rPr>
        <w:t>NOC</w:t>
      </w:r>
      <w:r>
        <w:tab/>
        <w:t>AFCP/19/166</w:t>
      </w:r>
    </w:p>
    <w:p w:rsidR="006B206A" w:rsidRDefault="006B206A" w:rsidP="007A2876">
      <w:r w:rsidRPr="00174DDC">
        <w:rPr>
          <w:rStyle w:val="Artdef"/>
        </w:rPr>
        <w:t>2/17</w:t>
      </w:r>
      <w:r w:rsidRPr="00C96E65">
        <w:tab/>
      </w:r>
      <w:r>
        <w:t>4.3</w:t>
      </w:r>
      <w:r>
        <w:tab/>
        <w:t xml:space="preserve">Si la période s'écoulant entre la date d'expédition et la date de réception dépasse un mois, il convient que l'autorité chargée de la comptabilité qui attend le compte informe immédiatement l'autorité chargée de la comptabilité d'origine que les demandes de renseignements éventuelles et le règlement sont susceptibles de subir des retards. Toutefois, le </w:t>
      </w:r>
      <w:r>
        <w:lastRenderedPageBreak/>
        <w:t>retard ne doit pas dépasser trois mois calendaires en ce qui concerne le paiement, et cinq mois calendaires en ce qui concerne les demandes de renseignements, chaque période commençant à la date de réception du compte.</w:t>
      </w:r>
    </w:p>
    <w:p w:rsidR="005F1ACF" w:rsidRDefault="005F1ACF" w:rsidP="007A2876">
      <w:pPr>
        <w:pStyle w:val="Reasons"/>
      </w:pPr>
    </w:p>
    <w:p w:rsidR="005F1ACF" w:rsidRDefault="006B206A" w:rsidP="007A2876">
      <w:pPr>
        <w:pStyle w:val="Proposal"/>
      </w:pPr>
      <w:r>
        <w:rPr>
          <w:b/>
          <w:u w:val="single"/>
        </w:rPr>
        <w:t>NOC</w:t>
      </w:r>
      <w:r>
        <w:tab/>
        <w:t>AFCP/19/167</w:t>
      </w:r>
    </w:p>
    <w:p w:rsidR="006B206A" w:rsidRDefault="006B206A" w:rsidP="007A2876">
      <w:r w:rsidRPr="00174DDC">
        <w:rPr>
          <w:rStyle w:val="Artdef"/>
        </w:rPr>
        <w:t>2/18</w:t>
      </w:r>
      <w:r w:rsidRPr="00C96E65">
        <w:tab/>
      </w:r>
      <w:r>
        <w:t>4.4</w:t>
      </w:r>
      <w:r>
        <w:tab/>
        <w:t>L'autorité débitrice chargée de la comptabilité peut refuser le règlement et la rectification des comptes présentés plus de dix</w:t>
      </w:r>
      <w:r>
        <w:noBreakHyphen/>
        <w:t>huit mois calendaires après la date du trafic auxquels ces comptes se rapportent.</w:t>
      </w:r>
    </w:p>
    <w:p w:rsidR="005F1ACF" w:rsidRDefault="005F1ACF" w:rsidP="007A2876">
      <w:pPr>
        <w:pStyle w:val="Reasons"/>
      </w:pPr>
    </w:p>
    <w:p w:rsidR="005F1ACF" w:rsidRDefault="006B206A" w:rsidP="007A2876">
      <w:pPr>
        <w:pStyle w:val="Proposal"/>
      </w:pPr>
      <w:r>
        <w:rPr>
          <w:b/>
          <w:u w:val="single"/>
        </w:rPr>
        <w:t>NOC</w:t>
      </w:r>
      <w:r>
        <w:tab/>
        <w:t>AFCP/19/168</w:t>
      </w:r>
    </w:p>
    <w:p w:rsidR="006B206A" w:rsidRPr="00D62624" w:rsidRDefault="00316672" w:rsidP="007A2876">
      <w:pPr>
        <w:pStyle w:val="AppendixNo"/>
        <w:rPr>
          <w:lang w:val="fr-CH"/>
        </w:rPr>
      </w:pPr>
      <w:bookmarkStart w:id="606" w:name="AP3"/>
      <w:bookmarkStart w:id="607" w:name="_Toc341949773"/>
      <w:bookmarkStart w:id="608" w:name="_Toc341949939"/>
      <w:bookmarkStart w:id="609" w:name="_Toc341950306"/>
      <w:bookmarkEnd w:id="606"/>
      <w:r w:rsidRPr="007011A4">
        <w:t>APPENDI</w:t>
      </w:r>
      <w:r>
        <w:t>CE</w:t>
      </w:r>
      <w:r w:rsidRPr="007011A4">
        <w:t xml:space="preserve"> 3</w:t>
      </w:r>
      <w:bookmarkEnd w:id="607"/>
      <w:bookmarkEnd w:id="608"/>
      <w:bookmarkEnd w:id="609"/>
    </w:p>
    <w:p w:rsidR="006B206A" w:rsidRPr="00D62624" w:rsidRDefault="006B206A" w:rsidP="007A2876">
      <w:pPr>
        <w:pStyle w:val="Appendixtitle"/>
        <w:rPr>
          <w:lang w:val="fr-CH"/>
        </w:rPr>
      </w:pPr>
      <w:r w:rsidRPr="00D62624">
        <w:rPr>
          <w:lang w:val="fr-CH"/>
        </w:rPr>
        <w:t>Télécommunications de service et</w:t>
      </w:r>
      <w:r w:rsidRPr="00D62624">
        <w:rPr>
          <w:lang w:val="fr-CH"/>
        </w:rPr>
        <w:br/>
        <w:t>télécommunications privilégiées</w:t>
      </w:r>
    </w:p>
    <w:p w:rsidR="005F1ACF" w:rsidRDefault="005F1ACF" w:rsidP="007A2876">
      <w:pPr>
        <w:pStyle w:val="Reasons"/>
      </w:pPr>
    </w:p>
    <w:p w:rsidR="005F1ACF" w:rsidRDefault="006B206A" w:rsidP="007A2876">
      <w:pPr>
        <w:pStyle w:val="Proposal"/>
      </w:pPr>
      <w:r>
        <w:rPr>
          <w:b/>
          <w:u w:val="single"/>
        </w:rPr>
        <w:t>NOC</w:t>
      </w:r>
      <w:r>
        <w:tab/>
        <w:t>AFCP/19/169</w:t>
      </w:r>
    </w:p>
    <w:p w:rsidR="006B206A" w:rsidRDefault="006B206A" w:rsidP="007A2876">
      <w:pPr>
        <w:pStyle w:val="Heading1"/>
      </w:pPr>
      <w:r w:rsidRPr="00C96E65">
        <w:rPr>
          <w:rStyle w:val="Artdef"/>
          <w:b/>
          <w:bCs/>
          <w:sz w:val="24"/>
        </w:rPr>
        <w:t>3/1</w:t>
      </w:r>
      <w:r>
        <w:tab/>
        <w:t>1</w:t>
      </w:r>
      <w:r>
        <w:tab/>
        <w:t>Télécommunications de service</w:t>
      </w:r>
    </w:p>
    <w:p w:rsidR="005F1ACF" w:rsidRDefault="005F1ACF" w:rsidP="007A2876">
      <w:pPr>
        <w:pStyle w:val="Reasons"/>
      </w:pPr>
    </w:p>
    <w:p w:rsidR="005F1ACF" w:rsidRDefault="006B206A" w:rsidP="007A2876">
      <w:pPr>
        <w:pStyle w:val="Proposal"/>
      </w:pPr>
      <w:r>
        <w:rPr>
          <w:b/>
        </w:rPr>
        <w:t>MOD</w:t>
      </w:r>
      <w:r>
        <w:tab/>
        <w:t>AFCP/19/170</w:t>
      </w:r>
      <w:r>
        <w:rPr>
          <w:b/>
          <w:vanish/>
          <w:color w:val="7F7F7F" w:themeColor="text1" w:themeTint="80"/>
          <w:vertAlign w:val="superscript"/>
        </w:rPr>
        <w:t>#11326</w:t>
      </w:r>
    </w:p>
    <w:p w:rsidR="006B206A" w:rsidRDefault="006B206A" w:rsidP="007A2876">
      <w:r w:rsidRPr="00174DDC">
        <w:rPr>
          <w:rStyle w:val="Artdef"/>
        </w:rPr>
        <w:t>3/2</w:t>
      </w:r>
      <w:r w:rsidRPr="00C96E65">
        <w:tab/>
      </w:r>
      <w:r>
        <w:t>1.1</w:t>
      </w:r>
      <w:r>
        <w:tab/>
      </w:r>
      <w:r w:rsidRPr="00A64228">
        <w:rPr>
          <w:rPrChange w:id="610" w:author="Author" w:date="2012-10-16T10:07:00Z">
            <w:rPr>
              <w:rFonts w:cstheme="minorHAnsi"/>
              <w:szCs w:val="24"/>
              <w:lang w:val="fr-CH"/>
            </w:rPr>
          </w:rPrChange>
        </w:rPr>
        <w:t xml:space="preserve">Les </w:t>
      </w:r>
      <w:del w:id="611" w:author="Author">
        <w:r w:rsidRPr="00A64228" w:rsidDel="00D652DF">
          <w:rPr>
            <w:rPrChange w:id="612" w:author="Author" w:date="2012-10-16T10:07:00Z">
              <w:rPr>
                <w:rFonts w:cstheme="minorHAnsi"/>
                <w:szCs w:val="24"/>
                <w:lang w:val="fr-CH"/>
              </w:rPr>
            </w:rPrChange>
          </w:rPr>
          <w:delText>administrations</w:delText>
        </w:r>
      </w:del>
      <w:ins w:id="613" w:author="Author">
        <w:r w:rsidRPr="00A64228">
          <w:rPr>
            <w:rPrChange w:id="614" w:author="Author" w:date="2012-10-16T10:07:00Z">
              <w:rPr>
                <w:rFonts w:cstheme="minorHAnsi"/>
                <w:szCs w:val="24"/>
                <w:lang w:val="fr-CH"/>
              </w:rPr>
            </w:rPrChange>
          </w:rPr>
          <w:t>Etats Membres</w:t>
        </w:r>
      </w:ins>
      <w:r w:rsidRPr="00A64228">
        <w:rPr>
          <w:rPrChange w:id="615" w:author="Author" w:date="2012-10-16T10:07:00Z">
            <w:rPr>
              <w:rFonts w:cstheme="minorHAnsi"/>
              <w:szCs w:val="24"/>
              <w:lang w:val="fr-CH"/>
            </w:rPr>
          </w:rPrChange>
        </w:rPr>
        <w:t xml:space="preserve"> peuvent </w:t>
      </w:r>
      <w:del w:id="616" w:author="Author">
        <w:r w:rsidRPr="00A64228" w:rsidDel="00993F1F">
          <w:rPr>
            <w:rPrChange w:id="617" w:author="Author" w:date="2012-10-16T10:07:00Z">
              <w:rPr>
                <w:rFonts w:cstheme="minorHAnsi"/>
                <w:szCs w:val="24"/>
                <w:lang w:val="fr-CH"/>
              </w:rPr>
            </w:rPrChange>
          </w:rPr>
          <w:delText>fournir</w:delText>
        </w:r>
      </w:del>
      <w:ins w:id="618" w:author="Author">
        <w:r w:rsidRPr="00A64228">
          <w:rPr>
            <w:rPrChange w:id="619" w:author="Author" w:date="2012-10-16T10:07:00Z">
              <w:rPr>
                <w:rFonts w:cstheme="minorHAnsi"/>
                <w:szCs w:val="24"/>
                <w:lang w:val="fr-CH"/>
              </w:rPr>
            </w:rPrChange>
          </w:rPr>
          <w:t>exiger que</w:t>
        </w:r>
      </w:ins>
      <w:r w:rsidRPr="00A64228">
        <w:rPr>
          <w:rPrChange w:id="620" w:author="Author" w:date="2012-10-16T10:07:00Z">
            <w:rPr>
              <w:rFonts w:cstheme="minorHAnsi"/>
              <w:szCs w:val="24"/>
              <w:lang w:val="fr-CH"/>
            </w:rPr>
          </w:rPrChange>
        </w:rPr>
        <w:t xml:space="preserve"> des télécommunications de service </w:t>
      </w:r>
      <w:ins w:id="621" w:author="Author">
        <w:r w:rsidRPr="00A64228">
          <w:rPr>
            <w:rPrChange w:id="622" w:author="Author" w:date="2012-10-16T10:07:00Z">
              <w:rPr>
                <w:rFonts w:cstheme="minorHAnsi"/>
                <w:szCs w:val="24"/>
                <w:lang w:val="fr-CH"/>
              </w:rPr>
            </w:rPrChange>
          </w:rPr>
          <w:t xml:space="preserve">soient fournies </w:t>
        </w:r>
      </w:ins>
      <w:r w:rsidRPr="00A64228">
        <w:rPr>
          <w:rPrChange w:id="623" w:author="Author" w:date="2012-10-16T10:07:00Z">
            <w:rPr>
              <w:rFonts w:cstheme="minorHAnsi"/>
              <w:szCs w:val="24"/>
              <w:lang w:val="fr-CH"/>
            </w:rPr>
          </w:rPrChange>
        </w:rPr>
        <w:t>en exemption de taxe.</w:t>
      </w:r>
    </w:p>
    <w:p w:rsidR="005F1ACF" w:rsidRDefault="005F1ACF" w:rsidP="007A2876">
      <w:pPr>
        <w:pStyle w:val="Reasons"/>
      </w:pPr>
    </w:p>
    <w:p w:rsidR="005F1ACF" w:rsidRDefault="006B206A" w:rsidP="007A2876">
      <w:pPr>
        <w:pStyle w:val="Proposal"/>
      </w:pPr>
      <w:r>
        <w:rPr>
          <w:b/>
        </w:rPr>
        <w:t>MOD</w:t>
      </w:r>
      <w:r>
        <w:tab/>
        <w:t>AFCP/19/171</w:t>
      </w:r>
      <w:r>
        <w:rPr>
          <w:b/>
          <w:vanish/>
          <w:color w:val="7F7F7F" w:themeColor="text1" w:themeTint="80"/>
          <w:vertAlign w:val="superscript"/>
        </w:rPr>
        <w:t>#11327</w:t>
      </w:r>
    </w:p>
    <w:p w:rsidR="006B206A" w:rsidRDefault="006B206A" w:rsidP="007A2876">
      <w:r w:rsidRPr="00174DDC">
        <w:rPr>
          <w:rStyle w:val="Artdef"/>
        </w:rPr>
        <w:t>3/3</w:t>
      </w:r>
      <w:r w:rsidRPr="00C96E65">
        <w:tab/>
      </w:r>
      <w:r>
        <w:t>1.2</w:t>
      </w:r>
      <w:r>
        <w:tab/>
      </w:r>
      <w:r w:rsidRPr="00A64228">
        <w:rPr>
          <w:rPrChange w:id="624" w:author="Author" w:date="2012-10-16T10:07:00Z">
            <w:rPr>
              <w:rFonts w:cstheme="minorHAnsi"/>
              <w:szCs w:val="24"/>
              <w:lang w:val="fr-CH"/>
            </w:rPr>
          </w:rPrChange>
        </w:rPr>
        <w:t xml:space="preserve">Les </w:t>
      </w:r>
      <w:del w:id="625" w:author="Author">
        <w:r w:rsidRPr="00A64228" w:rsidDel="00993F1F">
          <w:rPr>
            <w:rPrChange w:id="626" w:author="Author" w:date="2012-10-16T10:07:00Z">
              <w:rPr>
                <w:rFonts w:cstheme="minorHAnsi"/>
                <w:szCs w:val="24"/>
                <w:lang w:val="fr-CH"/>
              </w:rPr>
            </w:rPrChange>
          </w:rPr>
          <w:delText>administrations</w:delText>
        </w:r>
        <w:r w:rsidRPr="00A64228" w:rsidDel="001D4FFF">
          <w:rPr>
            <w:rStyle w:val="FootnoteReference"/>
            <w:rPrChange w:id="627" w:author="Author" w:date="2012-10-16T10:07:00Z">
              <w:rPr>
                <w:lang w:eastAsia="en-GB"/>
              </w:rPr>
            </w:rPrChange>
          </w:rPr>
          <w:delText>*</w:delText>
        </w:r>
      </w:del>
      <w:ins w:id="628" w:author="Author">
        <w:r w:rsidRPr="00A64228">
          <w:rPr>
            <w:rPrChange w:id="629" w:author="Author" w:date="2012-10-16T10:07:00Z">
              <w:rPr>
                <w:rFonts w:cstheme="minorHAnsi"/>
                <w:szCs w:val="24"/>
                <w:lang w:val="fr-CH"/>
              </w:rPr>
            </w:rPrChange>
          </w:rPr>
          <w:t>exploitations</w:t>
        </w:r>
      </w:ins>
      <w:r w:rsidRPr="00A64228">
        <w:rPr>
          <w:rPrChange w:id="630" w:author="Author" w:date="2012-10-16T10:07:00Z">
            <w:rPr>
              <w:rFonts w:cstheme="minorHAnsi"/>
              <w:szCs w:val="24"/>
              <w:lang w:val="fr-CH"/>
            </w:rPr>
          </w:rPrChange>
        </w:rPr>
        <w:t xml:space="preserve"> peuvent en principe renoncer à inclure les télécommunications de service dans la comptabilité internationale, conformément aux dispositions pertinentes de la </w:t>
      </w:r>
      <w:ins w:id="631" w:author="Author">
        <w:r w:rsidRPr="00A64228">
          <w:rPr>
            <w:rPrChange w:id="632" w:author="Author" w:date="2012-10-16T10:07:00Z">
              <w:rPr>
                <w:rFonts w:cstheme="minorHAnsi"/>
                <w:szCs w:val="24"/>
                <w:lang w:val="fr-CH"/>
              </w:rPr>
            </w:rPrChange>
          </w:rPr>
          <w:t xml:space="preserve">Constitution et de la </w:t>
        </w:r>
      </w:ins>
      <w:r w:rsidRPr="00A64228">
        <w:rPr>
          <w:rPrChange w:id="633" w:author="Author" w:date="2012-10-16T10:07:00Z">
            <w:rPr>
              <w:rFonts w:cstheme="minorHAnsi"/>
              <w:szCs w:val="24"/>
              <w:lang w:val="fr-CH"/>
            </w:rPr>
          </w:rPrChange>
        </w:rPr>
        <w:t xml:space="preserve">Convention </w:t>
      </w:r>
      <w:ins w:id="634" w:author="Author">
        <w:r w:rsidRPr="00A64228">
          <w:rPr>
            <w:rPrChange w:id="635" w:author="Author" w:date="2012-10-16T10:07:00Z">
              <w:rPr>
                <w:rFonts w:cstheme="minorHAnsi"/>
                <w:szCs w:val="24"/>
                <w:lang w:val="fr-CH"/>
              </w:rPr>
            </w:rPrChange>
          </w:rPr>
          <w:t xml:space="preserve">de l'Union </w:t>
        </w:r>
      </w:ins>
      <w:r w:rsidRPr="00A64228">
        <w:rPr>
          <w:rPrChange w:id="636" w:author="Author" w:date="2012-10-16T10:07:00Z">
            <w:rPr>
              <w:rFonts w:cstheme="minorHAnsi"/>
              <w:szCs w:val="24"/>
              <w:lang w:val="fr-CH"/>
            </w:rPr>
          </w:rPrChange>
        </w:rPr>
        <w:t>internationale des télécommunications et du présent Règlement, et en tenant dûment compte de la nécessité de conclure des arrangements réciproques.</w:t>
      </w:r>
    </w:p>
    <w:p w:rsidR="005F1ACF" w:rsidRDefault="005F1ACF" w:rsidP="007A2876">
      <w:pPr>
        <w:pStyle w:val="Reasons"/>
      </w:pPr>
    </w:p>
    <w:p w:rsidR="005F1ACF" w:rsidRDefault="006B206A" w:rsidP="007A2876">
      <w:pPr>
        <w:pStyle w:val="Proposal"/>
      </w:pPr>
      <w:r>
        <w:rPr>
          <w:b/>
        </w:rPr>
        <w:t>MOD</w:t>
      </w:r>
      <w:r>
        <w:tab/>
        <w:t>AFCP/19/172</w:t>
      </w:r>
      <w:r>
        <w:rPr>
          <w:b/>
          <w:vanish/>
          <w:color w:val="7F7F7F" w:themeColor="text1" w:themeTint="80"/>
          <w:vertAlign w:val="superscript"/>
        </w:rPr>
        <w:t>#11328</w:t>
      </w:r>
    </w:p>
    <w:p w:rsidR="006B206A" w:rsidRDefault="006B206A" w:rsidP="007A2876">
      <w:pPr>
        <w:pStyle w:val="Heading1"/>
      </w:pPr>
      <w:r w:rsidRPr="00C96E65">
        <w:rPr>
          <w:rStyle w:val="Artdef"/>
          <w:b/>
          <w:bCs/>
          <w:sz w:val="24"/>
        </w:rPr>
        <w:t>3/4</w:t>
      </w:r>
      <w:r w:rsidRPr="00C96E65">
        <w:tab/>
      </w:r>
      <w:r>
        <w:t>2</w:t>
      </w:r>
      <w:r>
        <w:tab/>
        <w:t>Télécommunications privilégiées</w:t>
      </w:r>
    </w:p>
    <w:p w:rsidR="006B206A" w:rsidRDefault="006B206A" w:rsidP="007A2876">
      <w:r w:rsidRPr="00B44D3F">
        <w:rPr>
          <w:lang w:val="fr-CH"/>
        </w:rPr>
        <w:t xml:space="preserve">Les </w:t>
      </w:r>
      <w:del w:id="637" w:author="Author">
        <w:r w:rsidRPr="00B44D3F" w:rsidDel="00993F1F">
          <w:rPr>
            <w:lang w:val="fr-CH"/>
          </w:rPr>
          <w:delText>administrations</w:delText>
        </w:r>
        <w:r w:rsidRPr="00A64228" w:rsidDel="001D4FFF">
          <w:rPr>
            <w:rStyle w:val="FootnoteReference"/>
            <w:rPrChange w:id="638" w:author="Author" w:date="2012-10-16T10:07:00Z">
              <w:rPr>
                <w:lang w:eastAsia="en-GB"/>
              </w:rPr>
            </w:rPrChange>
          </w:rPr>
          <w:delText>*</w:delText>
        </w:r>
      </w:del>
      <w:ins w:id="639" w:author="Author">
        <w:r w:rsidRPr="00B44D3F">
          <w:rPr>
            <w:lang w:val="fr-CH"/>
          </w:rPr>
          <w:t>Etats Membres</w:t>
        </w:r>
      </w:ins>
      <w:r w:rsidRPr="00B44D3F">
        <w:rPr>
          <w:lang w:val="fr-CH"/>
        </w:rPr>
        <w:t xml:space="preserve"> peuvent </w:t>
      </w:r>
      <w:del w:id="640" w:author="Author">
        <w:r w:rsidRPr="00B44D3F" w:rsidDel="00993F1F">
          <w:rPr>
            <w:lang w:val="fr-CH"/>
          </w:rPr>
          <w:delText>offrir</w:delText>
        </w:r>
      </w:del>
      <w:ins w:id="641" w:author="Author">
        <w:r w:rsidRPr="00B44D3F">
          <w:rPr>
            <w:lang w:val="fr-CH"/>
          </w:rPr>
          <w:t>exiger que</w:t>
        </w:r>
      </w:ins>
      <w:r w:rsidRPr="00B44D3F">
        <w:rPr>
          <w:lang w:val="fr-CH"/>
        </w:rPr>
        <w:t xml:space="preserve"> des télécommunications privilégiées </w:t>
      </w:r>
      <w:ins w:id="642" w:author="Author">
        <w:r w:rsidRPr="00B44D3F">
          <w:rPr>
            <w:lang w:val="fr-CH"/>
          </w:rPr>
          <w:t xml:space="preserve">soient </w:t>
        </w:r>
      </w:ins>
      <w:ins w:id="643" w:author="Touraud, Michele" w:date="2012-11-27T15:43:00Z">
        <w:r w:rsidR="0069589B">
          <w:rPr>
            <w:lang w:val="fr-CH"/>
          </w:rPr>
          <w:t xml:space="preserve">fournies </w:t>
        </w:r>
      </w:ins>
      <w:ins w:id="644" w:author="Touraud, Michele" w:date="2012-11-27T16:45:00Z">
        <w:r w:rsidR="00C72484">
          <w:rPr>
            <w:lang w:val="fr-CH"/>
          </w:rPr>
          <w:t xml:space="preserve"> </w:t>
        </w:r>
      </w:ins>
      <w:r w:rsidRPr="00B44D3F">
        <w:rPr>
          <w:lang w:val="fr-CH"/>
        </w:rPr>
        <w:t xml:space="preserve">en exemption de taxe, et </w:t>
      </w:r>
      <w:ins w:id="645" w:author="Author">
        <w:r w:rsidRPr="00B44D3F">
          <w:rPr>
            <w:lang w:val="fr-CH"/>
          </w:rPr>
          <w:t xml:space="preserve">les exploitations </w:t>
        </w:r>
      </w:ins>
      <w:r w:rsidRPr="00B44D3F">
        <w:rPr>
          <w:lang w:val="fr-CH"/>
        </w:rPr>
        <w:t xml:space="preserve">peuvent en conséquence renoncer à inclure ces classes de télécommunications dans la comptabilité internationale, conformément aux </w:t>
      </w:r>
      <w:r w:rsidRPr="00B44D3F">
        <w:rPr>
          <w:lang w:val="fr-CH"/>
        </w:rPr>
        <w:lastRenderedPageBreak/>
        <w:t xml:space="preserve">dispositions pertinentes de la </w:t>
      </w:r>
      <w:ins w:id="646" w:author="Author">
        <w:r w:rsidRPr="00B44D3F">
          <w:rPr>
            <w:lang w:val="fr-CH"/>
          </w:rPr>
          <w:t xml:space="preserve">Constitution et de la </w:t>
        </w:r>
      </w:ins>
      <w:r w:rsidRPr="00B44D3F">
        <w:rPr>
          <w:lang w:val="fr-CH"/>
        </w:rPr>
        <w:t>Convention</w:t>
      </w:r>
      <w:ins w:id="647" w:author="Author">
        <w:r w:rsidRPr="00B44D3F">
          <w:rPr>
            <w:lang w:val="fr-CH"/>
          </w:rPr>
          <w:t xml:space="preserve"> de l'Union</w:t>
        </w:r>
      </w:ins>
      <w:r w:rsidRPr="00B44D3F">
        <w:rPr>
          <w:lang w:val="fr-CH"/>
        </w:rPr>
        <w:t xml:space="preserve"> internationale des télécommunications et du présent Règlement.</w:t>
      </w:r>
    </w:p>
    <w:p w:rsidR="005F1ACF" w:rsidRDefault="005F1ACF" w:rsidP="007A2876">
      <w:pPr>
        <w:pStyle w:val="Reasons"/>
      </w:pPr>
    </w:p>
    <w:p w:rsidR="005F1ACF" w:rsidRDefault="006B206A" w:rsidP="007A2876">
      <w:pPr>
        <w:pStyle w:val="Proposal"/>
      </w:pPr>
      <w:r>
        <w:rPr>
          <w:b/>
        </w:rPr>
        <w:t>MOD</w:t>
      </w:r>
      <w:r>
        <w:tab/>
        <w:t>AFCP/19/173</w:t>
      </w:r>
      <w:r>
        <w:rPr>
          <w:b/>
          <w:vanish/>
          <w:color w:val="7F7F7F" w:themeColor="text1" w:themeTint="80"/>
          <w:vertAlign w:val="superscript"/>
        </w:rPr>
        <w:t>#11329</w:t>
      </w:r>
    </w:p>
    <w:p w:rsidR="006B206A" w:rsidRDefault="006B206A" w:rsidP="007A2876">
      <w:pPr>
        <w:pStyle w:val="Heading1"/>
      </w:pPr>
      <w:r w:rsidRPr="00C96E65">
        <w:rPr>
          <w:rStyle w:val="Artdef"/>
          <w:b/>
          <w:bCs/>
          <w:sz w:val="24"/>
        </w:rPr>
        <w:t>3/5</w:t>
      </w:r>
      <w:r w:rsidRPr="00C96E65">
        <w:tab/>
      </w:r>
      <w:r>
        <w:t>3</w:t>
      </w:r>
      <w:r>
        <w:tab/>
        <w:t>Dispositions applicables</w:t>
      </w:r>
    </w:p>
    <w:p w:rsidR="006B206A" w:rsidRDefault="006B206A" w:rsidP="007A2876">
      <w:r w:rsidRPr="00763E01">
        <w:t>Les principes généraux d'exploitation, de tarification et de comptabilité applicables aux télécommunications de service et aux télécommunications privilégiées, devraient tenir compte des Recommandations</w:t>
      </w:r>
      <w:ins w:id="648" w:author="Author">
        <w:r w:rsidRPr="00763E01">
          <w:t xml:space="preserve"> </w:t>
        </w:r>
        <w:r w:rsidRPr="00A64228">
          <w:rPr>
            <w:rPrChange w:id="649" w:author="Author" w:date="2012-10-16T10:07:00Z">
              <w:rPr>
                <w:rFonts w:cstheme="minorHAnsi"/>
                <w:szCs w:val="24"/>
                <w:lang w:val="fr-CH"/>
              </w:rPr>
            </w:rPrChange>
          </w:rPr>
          <w:t>UIT-T</w:t>
        </w:r>
      </w:ins>
      <w:r w:rsidRPr="00A64228">
        <w:rPr>
          <w:rPrChange w:id="650" w:author="Author" w:date="2012-10-16T10:07:00Z">
            <w:rPr>
              <w:rFonts w:cstheme="minorHAnsi"/>
              <w:szCs w:val="24"/>
              <w:lang w:val="fr-CH"/>
            </w:rPr>
          </w:rPrChange>
        </w:rPr>
        <w:t xml:space="preserve"> pertinentes</w:t>
      </w:r>
      <w:del w:id="651" w:author="Author">
        <w:r w:rsidRPr="00A64228" w:rsidDel="00277D48">
          <w:rPr>
            <w:rPrChange w:id="652" w:author="Author" w:date="2012-10-16T10:07:00Z">
              <w:rPr>
                <w:rFonts w:cstheme="minorHAnsi"/>
                <w:szCs w:val="24"/>
                <w:lang w:val="fr-CH"/>
              </w:rPr>
            </w:rPrChange>
          </w:rPr>
          <w:delText xml:space="preserve"> du CCITT</w:delText>
        </w:r>
      </w:del>
      <w:r w:rsidRPr="00763E01">
        <w:t>.</w:t>
      </w:r>
    </w:p>
    <w:p w:rsidR="004604CB" w:rsidRDefault="004604CB" w:rsidP="007A2876">
      <w:pPr>
        <w:pStyle w:val="Reasons"/>
      </w:pPr>
    </w:p>
    <w:p w:rsidR="004604CB" w:rsidRDefault="004604CB" w:rsidP="007A2876">
      <w:pPr>
        <w:jc w:val="center"/>
      </w:pPr>
      <w:r>
        <w:t>______________</w:t>
      </w:r>
    </w:p>
    <w:sectPr w:rsidR="004604CB">
      <w:headerReference w:type="default" r:id="rId14"/>
      <w:footerReference w:type="even"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600" w:rsidRDefault="00E20600">
      <w:r>
        <w:separator/>
      </w:r>
    </w:p>
  </w:endnote>
  <w:endnote w:type="continuationSeparator" w:id="0">
    <w:p w:rsidR="00E20600" w:rsidRDefault="00E2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F9" w:rsidRDefault="00453FF9">
    <w:pPr>
      <w:rPr>
        <w:lang w:val="en-US"/>
      </w:rPr>
    </w:pPr>
    <w:r>
      <w:fldChar w:fldCharType="begin"/>
    </w:r>
    <w:r>
      <w:rPr>
        <w:lang w:val="en-US"/>
      </w:rPr>
      <w:instrText xml:space="preserve"> FILENAME \p  \* MERGEFORMAT </w:instrText>
    </w:r>
    <w:r>
      <w:fldChar w:fldCharType="separate"/>
    </w:r>
    <w:r>
      <w:rPr>
        <w:noProof/>
        <w:lang w:val="en-US"/>
      </w:rPr>
      <w:t>P:\FRA\SG\CONF-SG\WCIT12\000\019F.docx</w:t>
    </w:r>
    <w:r>
      <w:fldChar w:fldCharType="end"/>
    </w:r>
    <w:r>
      <w:rPr>
        <w:lang w:val="en-US"/>
      </w:rPr>
      <w:tab/>
    </w:r>
    <w:r>
      <w:fldChar w:fldCharType="begin"/>
    </w:r>
    <w:r>
      <w:instrText xml:space="preserve"> SAVEDATE \@ DD.MM.YY </w:instrText>
    </w:r>
    <w:r>
      <w:fldChar w:fldCharType="separate"/>
    </w:r>
    <w:r w:rsidR="00BE5720">
      <w:rPr>
        <w:noProof/>
      </w:rPr>
      <w:t>30.11.12</w:t>
    </w:r>
    <w:r>
      <w:fldChar w:fldCharType="end"/>
    </w:r>
    <w:r>
      <w:rPr>
        <w:lang w:val="en-US"/>
      </w:rPr>
      <w:tab/>
    </w:r>
    <w:r>
      <w:fldChar w:fldCharType="begin"/>
    </w:r>
    <w:r>
      <w:instrText xml:space="preserve"> PRINTDATE \@ DD.MM.YY </w:instrText>
    </w:r>
    <w:r>
      <w:fldChar w:fldCharType="separate"/>
    </w:r>
    <w:r>
      <w:rPr>
        <w:noProof/>
      </w:rPr>
      <w:t>29.11.12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600" w:rsidRDefault="00E20600">
      <w:r>
        <w:rPr>
          <w:b/>
        </w:rPr>
        <w:t>_______________</w:t>
      </w:r>
    </w:p>
  </w:footnote>
  <w:footnote w:type="continuationSeparator" w:id="0">
    <w:p w:rsidR="00E20600" w:rsidRDefault="00E20600">
      <w:r>
        <w:continuationSeparator/>
      </w:r>
    </w:p>
  </w:footnote>
  <w:footnote w:id="1">
    <w:p w:rsidR="00453FF9" w:rsidRPr="00B660CE" w:rsidDel="002C4503" w:rsidRDefault="00453FF9" w:rsidP="006B206A">
      <w:pPr>
        <w:pStyle w:val="FootnoteText"/>
        <w:spacing w:before="60"/>
        <w:rPr>
          <w:del w:id="20" w:author="Author"/>
        </w:rPr>
      </w:pPr>
      <w:del w:id="21" w:author="Author">
        <w:r w:rsidRPr="002D727D" w:rsidDel="00B660CE">
          <w:rPr>
            <w:rStyle w:val="FootnoteReference"/>
            <w:sz w:val="22"/>
            <w:szCs w:val="22"/>
          </w:rPr>
          <w:delText>*</w:delText>
        </w:r>
        <w:r w:rsidRPr="002D727D" w:rsidDel="00B660CE">
          <w:rPr>
            <w:sz w:val="22"/>
            <w:szCs w:val="22"/>
          </w:rPr>
          <w:tab/>
          <w:delText>ou exploitation(s) privée(s) reconnue(s).</w:delText>
        </w:r>
      </w:del>
    </w:p>
  </w:footnote>
  <w:footnote w:id="2">
    <w:p w:rsidR="00453FF9" w:rsidRPr="00745E56" w:rsidRDefault="00453FF9">
      <w:pPr>
        <w:pStyle w:val="FootnoteText"/>
        <w:rPr>
          <w:lang w:val="fr-CH"/>
          <w:rPrChange w:id="25" w:author="Jones, Jacqueline" w:date="2012-11-19T18:43:00Z">
            <w:rPr/>
          </w:rPrChange>
        </w:rPr>
      </w:pPr>
      <w:ins w:id="26" w:author="Jones, Jacqueline" w:date="2012-11-19T18:43:00Z">
        <w:r>
          <w:t>*</w:t>
        </w:r>
        <w:r w:rsidRPr="00C5793D">
          <w:tab/>
        </w:r>
        <w:r w:rsidRPr="00384E5C">
          <w:t>Le terme "exploitation" englobe les "exploitations reconnues" et est employé dans ce sens dans l'ensemble du</w:t>
        </w:r>
      </w:ins>
      <w:ins w:id="27" w:author="Touraud, Michele" w:date="2012-11-23T08:02:00Z">
        <w:r>
          <w:t xml:space="preserve"> présent</w:t>
        </w:r>
      </w:ins>
      <w:ins w:id="28" w:author="Jones, Jacqueline" w:date="2012-11-19T18:43:00Z">
        <w:r w:rsidRPr="00384E5C">
          <w:t xml:space="preserve"> Règlement.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F9" w:rsidRDefault="00453FF9" w:rsidP="004F1F8E">
    <w:pPr>
      <w:pStyle w:val="Header"/>
    </w:pPr>
    <w:r>
      <w:fldChar w:fldCharType="begin"/>
    </w:r>
    <w:r>
      <w:instrText xml:space="preserve"> PAGE </w:instrText>
    </w:r>
    <w:r>
      <w:fldChar w:fldCharType="separate"/>
    </w:r>
    <w:r w:rsidR="00BE5720">
      <w:rPr>
        <w:noProof/>
      </w:rPr>
      <w:t>2</w:t>
    </w:r>
    <w:r>
      <w:fldChar w:fldCharType="end"/>
    </w:r>
    <w:r w:rsidR="00B157F1">
      <w:t>/</w:t>
    </w:r>
    <w:r w:rsidR="00E20600">
      <w:fldChar w:fldCharType="begin"/>
    </w:r>
    <w:r w:rsidR="00E20600">
      <w:instrText xml:space="preserve"> NUMPAGES   \* MERGEFORMAT </w:instrText>
    </w:r>
    <w:r w:rsidR="00E20600">
      <w:fldChar w:fldCharType="separate"/>
    </w:r>
    <w:r w:rsidR="00BE5720">
      <w:rPr>
        <w:noProof/>
      </w:rPr>
      <w:t>33</w:t>
    </w:r>
    <w:r w:rsidR="00E20600">
      <w:rPr>
        <w:noProof/>
      </w:rPr>
      <w:fldChar w:fldCharType="end"/>
    </w:r>
  </w:p>
  <w:p w:rsidR="00453FF9" w:rsidRDefault="00453FF9" w:rsidP="00C97181">
    <w:pPr>
      <w:pStyle w:val="Header"/>
      <w:tabs>
        <w:tab w:val="clear" w:pos="1134"/>
        <w:tab w:val="clear" w:pos="2268"/>
      </w:tabs>
    </w:pPr>
    <w:r>
      <w:t>WCIT12/19-</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3C4E3C1-8FFB-4EA5-9948-3DFD7DFDDF5A}"/>
    <w:docVar w:name="dgnword-eventsink" w:val="152611928"/>
  </w:docVars>
  <w:rsids>
    <w:rsidRoot w:val="00BB1D82"/>
    <w:rsid w:val="00016648"/>
    <w:rsid w:val="00024189"/>
    <w:rsid w:val="0003522F"/>
    <w:rsid w:val="00046379"/>
    <w:rsid w:val="00063A8F"/>
    <w:rsid w:val="00072767"/>
    <w:rsid w:val="00080E2C"/>
    <w:rsid w:val="0009171A"/>
    <w:rsid w:val="000A4755"/>
    <w:rsid w:val="000B2E0C"/>
    <w:rsid w:val="000B3D0C"/>
    <w:rsid w:val="000B5284"/>
    <w:rsid w:val="000B65C4"/>
    <w:rsid w:val="000C1E43"/>
    <w:rsid w:val="00113CBE"/>
    <w:rsid w:val="0011506B"/>
    <w:rsid w:val="001167B9"/>
    <w:rsid w:val="00120B4D"/>
    <w:rsid w:val="00121F6C"/>
    <w:rsid w:val="001267A0"/>
    <w:rsid w:val="00136457"/>
    <w:rsid w:val="0015203F"/>
    <w:rsid w:val="00160C64"/>
    <w:rsid w:val="00175380"/>
    <w:rsid w:val="0019352B"/>
    <w:rsid w:val="001960D0"/>
    <w:rsid w:val="001C4847"/>
    <w:rsid w:val="00221D1C"/>
    <w:rsid w:val="00232FD2"/>
    <w:rsid w:val="00237CF4"/>
    <w:rsid w:val="00244579"/>
    <w:rsid w:val="002811FF"/>
    <w:rsid w:val="0029062F"/>
    <w:rsid w:val="00290FD8"/>
    <w:rsid w:val="00292E69"/>
    <w:rsid w:val="002A4622"/>
    <w:rsid w:val="002A6F8F"/>
    <w:rsid w:val="002B17E5"/>
    <w:rsid w:val="002B4D7E"/>
    <w:rsid w:val="002C0EBF"/>
    <w:rsid w:val="002F479C"/>
    <w:rsid w:val="00315AFE"/>
    <w:rsid w:val="00316672"/>
    <w:rsid w:val="003253D2"/>
    <w:rsid w:val="00330CFE"/>
    <w:rsid w:val="00347630"/>
    <w:rsid w:val="003606A6"/>
    <w:rsid w:val="0036650C"/>
    <w:rsid w:val="003A583E"/>
    <w:rsid w:val="003A5B20"/>
    <w:rsid w:val="003B0804"/>
    <w:rsid w:val="003D1A37"/>
    <w:rsid w:val="003D2E7F"/>
    <w:rsid w:val="003D7E84"/>
    <w:rsid w:val="003E112B"/>
    <w:rsid w:val="003E1D1C"/>
    <w:rsid w:val="003E2FA3"/>
    <w:rsid w:val="00416A63"/>
    <w:rsid w:val="00416BD5"/>
    <w:rsid w:val="0044135A"/>
    <w:rsid w:val="00443F71"/>
    <w:rsid w:val="00453FF9"/>
    <w:rsid w:val="004604CB"/>
    <w:rsid w:val="00462B86"/>
    <w:rsid w:val="00466211"/>
    <w:rsid w:val="00480AE6"/>
    <w:rsid w:val="004834A9"/>
    <w:rsid w:val="004B7398"/>
    <w:rsid w:val="004D01FC"/>
    <w:rsid w:val="004D6062"/>
    <w:rsid w:val="004D76F2"/>
    <w:rsid w:val="004E28C3"/>
    <w:rsid w:val="004E7F76"/>
    <w:rsid w:val="004F1F8E"/>
    <w:rsid w:val="0050117E"/>
    <w:rsid w:val="00512A32"/>
    <w:rsid w:val="00545DFB"/>
    <w:rsid w:val="005479AD"/>
    <w:rsid w:val="00553646"/>
    <w:rsid w:val="00556C69"/>
    <w:rsid w:val="00557FBC"/>
    <w:rsid w:val="00586CF2"/>
    <w:rsid w:val="00590DE1"/>
    <w:rsid w:val="005B0BB1"/>
    <w:rsid w:val="005B7AC4"/>
    <w:rsid w:val="005C1862"/>
    <w:rsid w:val="005C3768"/>
    <w:rsid w:val="005C6C3F"/>
    <w:rsid w:val="005E2CCB"/>
    <w:rsid w:val="005E412E"/>
    <w:rsid w:val="005F1ACF"/>
    <w:rsid w:val="00613635"/>
    <w:rsid w:val="0062093D"/>
    <w:rsid w:val="00623B85"/>
    <w:rsid w:val="00630E98"/>
    <w:rsid w:val="00637ECF"/>
    <w:rsid w:val="0064486E"/>
    <w:rsid w:val="00647B59"/>
    <w:rsid w:val="00662B8F"/>
    <w:rsid w:val="006701B1"/>
    <w:rsid w:val="00672E53"/>
    <w:rsid w:val="00692F39"/>
    <w:rsid w:val="0069589B"/>
    <w:rsid w:val="006B206A"/>
    <w:rsid w:val="006C32ED"/>
    <w:rsid w:val="006C4D1E"/>
    <w:rsid w:val="006D4724"/>
    <w:rsid w:val="006D6BE5"/>
    <w:rsid w:val="006E76F9"/>
    <w:rsid w:val="00701BAE"/>
    <w:rsid w:val="007045FB"/>
    <w:rsid w:val="007103DF"/>
    <w:rsid w:val="00721116"/>
    <w:rsid w:val="00730E95"/>
    <w:rsid w:val="0074116C"/>
    <w:rsid w:val="00745E56"/>
    <w:rsid w:val="0076081F"/>
    <w:rsid w:val="00761AF6"/>
    <w:rsid w:val="00774362"/>
    <w:rsid w:val="00786598"/>
    <w:rsid w:val="007A04E8"/>
    <w:rsid w:val="007A2876"/>
    <w:rsid w:val="007A4002"/>
    <w:rsid w:val="007B4934"/>
    <w:rsid w:val="007F1D67"/>
    <w:rsid w:val="0081482E"/>
    <w:rsid w:val="00815F59"/>
    <w:rsid w:val="008610B6"/>
    <w:rsid w:val="0087457A"/>
    <w:rsid w:val="00884F6D"/>
    <w:rsid w:val="008A3120"/>
    <w:rsid w:val="008A71B4"/>
    <w:rsid w:val="008B325E"/>
    <w:rsid w:val="008B4BB8"/>
    <w:rsid w:val="008C10D9"/>
    <w:rsid w:val="008C3A3A"/>
    <w:rsid w:val="008D41BE"/>
    <w:rsid w:val="008D58D3"/>
    <w:rsid w:val="00902C7F"/>
    <w:rsid w:val="00906D29"/>
    <w:rsid w:val="00923064"/>
    <w:rsid w:val="00936D25"/>
    <w:rsid w:val="009371EC"/>
    <w:rsid w:val="009411C0"/>
    <w:rsid w:val="00941EA5"/>
    <w:rsid w:val="0094239C"/>
    <w:rsid w:val="00960D89"/>
    <w:rsid w:val="00966C16"/>
    <w:rsid w:val="009728FB"/>
    <w:rsid w:val="0098732F"/>
    <w:rsid w:val="009B4D47"/>
    <w:rsid w:val="009C7E7C"/>
    <w:rsid w:val="009E3F36"/>
    <w:rsid w:val="00A00473"/>
    <w:rsid w:val="00A03C9B"/>
    <w:rsid w:val="00A074B3"/>
    <w:rsid w:val="00A270DB"/>
    <w:rsid w:val="00A37105"/>
    <w:rsid w:val="00A533EE"/>
    <w:rsid w:val="00A55D74"/>
    <w:rsid w:val="00A606C3"/>
    <w:rsid w:val="00A83B09"/>
    <w:rsid w:val="00A84541"/>
    <w:rsid w:val="00A87DDF"/>
    <w:rsid w:val="00A912CD"/>
    <w:rsid w:val="00AB1547"/>
    <w:rsid w:val="00AE33D7"/>
    <w:rsid w:val="00AE36A0"/>
    <w:rsid w:val="00B00294"/>
    <w:rsid w:val="00B10AC4"/>
    <w:rsid w:val="00B13E7A"/>
    <w:rsid w:val="00B14144"/>
    <w:rsid w:val="00B157F1"/>
    <w:rsid w:val="00B167A5"/>
    <w:rsid w:val="00B20F7A"/>
    <w:rsid w:val="00B256E5"/>
    <w:rsid w:val="00B3463D"/>
    <w:rsid w:val="00B64FD0"/>
    <w:rsid w:val="00B87B58"/>
    <w:rsid w:val="00BB1D82"/>
    <w:rsid w:val="00BD58B0"/>
    <w:rsid w:val="00BD7B42"/>
    <w:rsid w:val="00BE3FDD"/>
    <w:rsid w:val="00BE5720"/>
    <w:rsid w:val="00BF26E7"/>
    <w:rsid w:val="00BF4F02"/>
    <w:rsid w:val="00C04278"/>
    <w:rsid w:val="00C10824"/>
    <w:rsid w:val="00C32F97"/>
    <w:rsid w:val="00C36166"/>
    <w:rsid w:val="00C41FAC"/>
    <w:rsid w:val="00C72484"/>
    <w:rsid w:val="00C814B9"/>
    <w:rsid w:val="00C91FBA"/>
    <w:rsid w:val="00C9433D"/>
    <w:rsid w:val="00C97181"/>
    <w:rsid w:val="00CA1020"/>
    <w:rsid w:val="00CB65FA"/>
    <w:rsid w:val="00CC5069"/>
    <w:rsid w:val="00CD516F"/>
    <w:rsid w:val="00CF15E7"/>
    <w:rsid w:val="00CF1716"/>
    <w:rsid w:val="00D0566D"/>
    <w:rsid w:val="00D119A7"/>
    <w:rsid w:val="00D25FBA"/>
    <w:rsid w:val="00D46D69"/>
    <w:rsid w:val="00D66EAC"/>
    <w:rsid w:val="00D67C8C"/>
    <w:rsid w:val="00D730DF"/>
    <w:rsid w:val="00D76A56"/>
    <w:rsid w:val="00D772F0"/>
    <w:rsid w:val="00D77BDC"/>
    <w:rsid w:val="00D82DF6"/>
    <w:rsid w:val="00D84305"/>
    <w:rsid w:val="00D85A74"/>
    <w:rsid w:val="00DB7A1E"/>
    <w:rsid w:val="00DC402B"/>
    <w:rsid w:val="00DE0932"/>
    <w:rsid w:val="00DE17A4"/>
    <w:rsid w:val="00DF2F6C"/>
    <w:rsid w:val="00DF53A7"/>
    <w:rsid w:val="00E049F1"/>
    <w:rsid w:val="00E20600"/>
    <w:rsid w:val="00E22CA6"/>
    <w:rsid w:val="00E3211B"/>
    <w:rsid w:val="00E37A25"/>
    <w:rsid w:val="00E6070E"/>
    <w:rsid w:val="00E70A31"/>
    <w:rsid w:val="00E77C52"/>
    <w:rsid w:val="00EA3F38"/>
    <w:rsid w:val="00EA5AB6"/>
    <w:rsid w:val="00EC015D"/>
    <w:rsid w:val="00EC08E7"/>
    <w:rsid w:val="00EC735A"/>
    <w:rsid w:val="00EC7615"/>
    <w:rsid w:val="00ED16AA"/>
    <w:rsid w:val="00EF662E"/>
    <w:rsid w:val="00F148F1"/>
    <w:rsid w:val="00F30367"/>
    <w:rsid w:val="00F33CC4"/>
    <w:rsid w:val="00F42773"/>
    <w:rsid w:val="00F45180"/>
    <w:rsid w:val="00F76A47"/>
    <w:rsid w:val="00FA3BBF"/>
    <w:rsid w:val="00FB1776"/>
    <w:rsid w:val="00FC41F8"/>
    <w:rsid w:val="00FD09EF"/>
    <w:rsid w:val="00FF051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uiPriority w:val="39"/>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Hyperlink">
    <w:name w:val="Hyperlink"/>
    <w:basedOn w:val="DefaultParagraphFont"/>
    <w:uiPriority w:val="99"/>
    <w:unhideWhenUsed/>
    <w:rsid w:val="00330CFE"/>
    <w:rPr>
      <w:color w:val="0000FF" w:themeColor="hyperlink"/>
      <w:u w:val="single"/>
    </w:rPr>
  </w:style>
  <w:style w:type="character" w:styleId="FollowedHyperlink">
    <w:name w:val="FollowedHyperlink"/>
    <w:basedOn w:val="DefaultParagraphFont"/>
    <w:semiHidden/>
    <w:unhideWhenUsed/>
    <w:rsid w:val="004D60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uiPriority w:val="39"/>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Hyperlink">
    <w:name w:val="Hyperlink"/>
    <w:basedOn w:val="DefaultParagraphFont"/>
    <w:uiPriority w:val="99"/>
    <w:unhideWhenUsed/>
    <w:rsid w:val="00330CFE"/>
    <w:rPr>
      <w:color w:val="0000FF" w:themeColor="hyperlink"/>
      <w:u w:val="single"/>
    </w:rPr>
  </w:style>
  <w:style w:type="character" w:styleId="FollowedHyperlink">
    <w:name w:val="FollowedHyperlink"/>
    <w:basedOn w:val="DefaultParagraphFont"/>
    <w:semiHidden/>
    <w:unhideWhenUsed/>
    <w:rsid w:val="004D6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S12-WCIT12-C-0019!!MSW-F</DPM_x0020_File_x0020_name>
    <DPM_x0020_Author xmlns="32a1a8c5-2265-4ebc-b7a0-2071e2c5c9bb" xsi:nil="false">Documents Proposals Manager (DPM)</DPM_x0020_Author>
    <DPM_x0020_Version xmlns="32a1a8c5-2265-4ebc-b7a0-2071e2c5c9bb" xsi:nil="false">DPM_v5.3.5.20_prod</DPM_x0020_Version>
    <_dlc_DocId xmlns="996b2e75-67fd-4955-a3b0-5ab9934cb50b">CJDSJNEQ73FR-44-12</_dlc_DocId>
    <_dlc_DocIdUrl xmlns="996b2e75-67fd-4955-a3b0-5ab9934cb50b">
      <Url>http://spdev11/en/gmpcs/_layouts/DocIdRedir.aspx?ID=CJDSJNEQ73FR-44-12</Url>
      <Description>CJDSJNEQ73FR-44-12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26280-2559-4213-81C3-27F6B7F8100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27E1EB8-2C00-4269-9B82-99736AF7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65C87-E8FA-4048-9D54-38FCBE1C9573}">
  <ds:schemaRefs>
    <ds:schemaRef ds:uri="http://schemas.microsoft.com/sharepoint/events"/>
  </ds:schemaRefs>
</ds:datastoreItem>
</file>

<file path=customXml/itemProps4.xml><?xml version="1.0" encoding="utf-8"?>
<ds:datastoreItem xmlns:ds="http://schemas.openxmlformats.org/officeDocument/2006/customXml" ds:itemID="{5473F734-67BB-459C-94BC-09EC067B9C76}">
  <ds:schemaRefs>
    <ds:schemaRef ds:uri="http://schemas.microsoft.com/sharepoint/v3/contenttype/forms"/>
  </ds:schemaRefs>
</ds:datastoreItem>
</file>

<file path=customXml/itemProps5.xml><?xml version="1.0" encoding="utf-8"?>
<ds:datastoreItem xmlns:ds="http://schemas.openxmlformats.org/officeDocument/2006/customXml" ds:itemID="{C9BDE0BF-4AFA-4ABF-BF4B-93F3BA51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1</TotalTime>
  <Pages>33</Pages>
  <Words>10499</Words>
  <Characters>59850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S12-WCIT12-C-0019!!MSW-F</vt:lpstr>
    </vt:vector>
  </TitlesOfParts>
  <Manager>Secrétariat général - Pool</Manager>
  <Company>Union internationale des télécommunications (UIT)</Company>
  <LinksUpToDate>false</LinksUpToDate>
  <CharactersWithSpaces>70209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S12-WCIT12-C-0019!!MSW-F</dc:title>
  <dc:subject>World Conference on International Telecommunications (WCIT)</dc:subject>
  <dc:creator>Documents Proposals Manager (DPM)</dc:creator>
  <cp:keywords>DPM_v5.3.5.20_prod</cp:keywords>
  <cp:lastModifiedBy>Brouard, Ricarda</cp:lastModifiedBy>
  <cp:revision>3</cp:revision>
  <cp:lastPrinted>2012-11-29T09:44:00Z</cp:lastPrinted>
  <dcterms:created xsi:type="dcterms:W3CDTF">2012-11-30T07:08:00Z</dcterms:created>
  <dcterms:modified xsi:type="dcterms:W3CDTF">2012-11-30T07:41:00Z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af688649-381e-4232-97b4-116e9886596f</vt:lpwstr>
  </property>
</Properties>
</file>