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0A0EF3">
        <w:trPr>
          <w:cantSplit/>
        </w:trPr>
        <w:tc>
          <w:tcPr>
            <w:tcW w:w="6911" w:type="dxa"/>
          </w:tcPr>
          <w:p w:rsidR="005371E3" w:rsidRPr="00931097" w:rsidRDefault="00212994" w:rsidP="00212994">
            <w:pPr>
              <w:spacing w:before="240" w:after="48" w:line="240" w:lineRule="atLeast"/>
              <w:rPr>
                <w:rFonts w:cstheme="minorHAnsi"/>
                <w:b/>
                <w:bCs/>
                <w:position w:val="6"/>
              </w:rPr>
            </w:pPr>
            <w:r w:rsidRPr="00212994">
              <w:rPr>
                <w:b/>
                <w:sz w:val="26"/>
                <w:szCs w:val="26"/>
              </w:rPr>
              <w:t>Всемирная конференция по международной электросвязи (ВКМЭ-12)</w:t>
            </w:r>
            <w:r w:rsidR="005371E3" w:rsidRPr="00931097">
              <w:br/>
            </w:r>
            <w:r w:rsidRPr="00212994">
              <w:rPr>
                <w:b/>
                <w:szCs w:val="22"/>
              </w:rPr>
              <w:t>Дубай, 3−14 декабря 2012 года</w:t>
            </w:r>
          </w:p>
        </w:tc>
        <w:tc>
          <w:tcPr>
            <w:tcW w:w="3120" w:type="dxa"/>
          </w:tcPr>
          <w:p w:rsidR="005371E3" w:rsidRPr="005371E3" w:rsidRDefault="005371E3" w:rsidP="00931097">
            <w:pPr>
              <w:rPr>
                <w:lang w:val="en-US"/>
              </w:rPr>
            </w:pPr>
            <w:bookmarkStart w:id="0" w:name="ditulogo"/>
            <w:bookmarkEnd w:id="0"/>
            <w:r w:rsidRPr="005371E3">
              <w:rPr>
                <w:noProof/>
                <w:lang w:val="en-US" w:eastAsia="zh-CN"/>
              </w:rPr>
              <w:drawing>
                <wp:inline distT="0" distB="0" distL="0" distR="0" wp14:anchorId="62492284" wp14:editId="2ABE108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trPr>
          <w:cantSplit/>
        </w:trPr>
        <w:tc>
          <w:tcPr>
            <w:tcW w:w="6911" w:type="dxa"/>
            <w:tcBorders>
              <w:bottom w:val="single" w:sz="12" w:space="0" w:color="auto"/>
            </w:tcBorders>
          </w:tcPr>
          <w:p w:rsidR="005651C9" w:rsidRPr="005371E3" w:rsidRDefault="005651C9">
            <w:pPr>
              <w:spacing w:after="48" w:line="240" w:lineRule="atLeast"/>
              <w:rPr>
                <w:rFonts w:cstheme="minorHAnsi"/>
                <w:b/>
                <w:smallCaps/>
                <w:szCs w:val="22"/>
                <w:lang w:val="en-US"/>
              </w:rPr>
            </w:pPr>
            <w:bookmarkStart w:id="1" w:name="dhead"/>
          </w:p>
        </w:tc>
        <w:tc>
          <w:tcPr>
            <w:tcW w:w="3120" w:type="dxa"/>
            <w:tcBorders>
              <w:bottom w:val="single" w:sz="12" w:space="0" w:color="auto"/>
            </w:tcBorders>
          </w:tcPr>
          <w:p w:rsidR="005651C9" w:rsidRPr="005371E3" w:rsidRDefault="005651C9">
            <w:pPr>
              <w:spacing w:line="240" w:lineRule="atLeast"/>
              <w:rPr>
                <w:rFonts w:cstheme="minorHAnsi"/>
                <w:szCs w:val="22"/>
                <w:lang w:val="en-US"/>
              </w:rPr>
            </w:pPr>
          </w:p>
        </w:tc>
      </w:tr>
      <w:tr w:rsidR="005651C9" w:rsidRPr="000A0EF3" w:rsidTr="005651C9">
        <w:trPr>
          <w:cantSplit/>
        </w:trPr>
        <w:tc>
          <w:tcPr>
            <w:tcW w:w="6911" w:type="dxa"/>
            <w:tcBorders>
              <w:top w:val="single" w:sz="12" w:space="0" w:color="auto"/>
            </w:tcBorders>
          </w:tcPr>
          <w:p w:rsidR="005651C9" w:rsidRPr="005371E3" w:rsidRDefault="005651C9" w:rsidP="00795728">
            <w:pPr>
              <w:spacing w:before="0"/>
              <w:rPr>
                <w:rFonts w:cstheme="minorHAnsi"/>
                <w:b/>
                <w:smallCaps/>
                <w:sz w:val="18"/>
                <w:szCs w:val="22"/>
                <w:lang w:val="en-US"/>
              </w:rPr>
            </w:pPr>
            <w:bookmarkStart w:id="2" w:name="dspace"/>
          </w:p>
        </w:tc>
        <w:tc>
          <w:tcPr>
            <w:tcW w:w="3120" w:type="dxa"/>
            <w:tcBorders>
              <w:top w:val="single" w:sz="12" w:space="0" w:color="auto"/>
            </w:tcBorders>
          </w:tcPr>
          <w:p w:rsidR="005651C9" w:rsidRPr="005371E3" w:rsidRDefault="005651C9" w:rsidP="00795728">
            <w:pPr>
              <w:spacing w:before="0"/>
              <w:rPr>
                <w:rFonts w:cstheme="minorHAnsi"/>
                <w:sz w:val="18"/>
                <w:szCs w:val="22"/>
                <w:lang w:val="en-US"/>
              </w:rPr>
            </w:pPr>
          </w:p>
        </w:tc>
      </w:tr>
      <w:bookmarkEnd w:id="1"/>
      <w:bookmarkEnd w:id="2"/>
      <w:tr w:rsidR="003A15D7" w:rsidRPr="000A0EF3" w:rsidTr="005651C9">
        <w:trPr>
          <w:cantSplit/>
        </w:trPr>
        <w:tc>
          <w:tcPr>
            <w:tcW w:w="6911" w:type="dxa"/>
            <w:vMerge w:val="restart"/>
          </w:tcPr>
          <w:p w:rsidR="003A15D7" w:rsidRPr="005371E3" w:rsidRDefault="003A15D7" w:rsidP="00795728">
            <w:pPr>
              <w:pStyle w:val="Committee"/>
              <w:framePr w:hSpace="0" w:wrap="auto" w:hAnchor="text" w:yAlign="inline"/>
              <w:spacing w:after="0" w:line="240" w:lineRule="auto"/>
            </w:pPr>
            <w:r w:rsidRPr="005371E3">
              <w:t>ПЛЕНАРНОЕ ЗАСЕДАНИЕ</w:t>
            </w:r>
          </w:p>
        </w:tc>
        <w:tc>
          <w:tcPr>
            <w:tcW w:w="3120" w:type="dxa"/>
          </w:tcPr>
          <w:p w:rsidR="003A15D7" w:rsidRPr="005371E3" w:rsidRDefault="003A15D7" w:rsidP="00795728">
            <w:pPr>
              <w:tabs>
                <w:tab w:val="left" w:pos="851"/>
              </w:tabs>
              <w:spacing w:before="0"/>
              <w:rPr>
                <w:rFonts w:cstheme="minorHAnsi"/>
                <w:b/>
                <w:szCs w:val="28"/>
                <w:lang w:val="en-US"/>
              </w:rPr>
            </w:pPr>
            <w:r>
              <w:rPr>
                <w:rFonts w:cstheme="minorHAnsi"/>
                <w:b/>
                <w:bCs/>
                <w:szCs w:val="28"/>
                <w:lang w:val="en-US"/>
              </w:rPr>
              <w:t>Документ 19</w:t>
            </w:r>
            <w:r w:rsidRPr="005371E3">
              <w:rPr>
                <w:rFonts w:cstheme="minorHAnsi"/>
                <w:b/>
                <w:bCs/>
                <w:szCs w:val="28"/>
                <w:lang w:val="en-US"/>
              </w:rPr>
              <w:t>-R</w:t>
            </w:r>
          </w:p>
        </w:tc>
      </w:tr>
      <w:tr w:rsidR="003A15D7" w:rsidRPr="000A0EF3" w:rsidTr="005651C9">
        <w:trPr>
          <w:cantSplit/>
        </w:trPr>
        <w:tc>
          <w:tcPr>
            <w:tcW w:w="6911" w:type="dxa"/>
            <w:vMerge/>
          </w:tcPr>
          <w:p w:rsidR="003A15D7" w:rsidRPr="005371E3" w:rsidRDefault="003A15D7" w:rsidP="00795728">
            <w:pPr>
              <w:spacing w:before="0"/>
              <w:rPr>
                <w:rFonts w:cstheme="minorHAnsi"/>
                <w:b/>
                <w:smallCaps/>
                <w:szCs w:val="28"/>
                <w:lang w:val="en-US"/>
              </w:rPr>
            </w:pPr>
          </w:p>
        </w:tc>
        <w:tc>
          <w:tcPr>
            <w:tcW w:w="3120" w:type="dxa"/>
          </w:tcPr>
          <w:p w:rsidR="003A15D7" w:rsidRPr="005371E3" w:rsidRDefault="003A15D7" w:rsidP="00795728">
            <w:pPr>
              <w:spacing w:before="0"/>
              <w:rPr>
                <w:rFonts w:cstheme="minorHAnsi"/>
                <w:szCs w:val="28"/>
                <w:lang w:val="en-US"/>
              </w:rPr>
            </w:pPr>
            <w:r w:rsidRPr="005371E3">
              <w:rPr>
                <w:rFonts w:cstheme="minorHAnsi"/>
                <w:b/>
                <w:bCs/>
                <w:szCs w:val="28"/>
                <w:lang w:val="en-US"/>
              </w:rPr>
              <w:t xml:space="preserve">2 ноября 2012 </w:t>
            </w:r>
            <w:r w:rsidRPr="005371E3">
              <w:rPr>
                <w:rFonts w:cstheme="minorHAnsi"/>
                <w:b/>
                <w:bCs/>
                <w:szCs w:val="28"/>
              </w:rPr>
              <w:t>года</w:t>
            </w:r>
          </w:p>
        </w:tc>
      </w:tr>
      <w:tr w:rsidR="003A15D7" w:rsidRPr="000A0EF3" w:rsidTr="005651C9">
        <w:trPr>
          <w:cantSplit/>
        </w:trPr>
        <w:tc>
          <w:tcPr>
            <w:tcW w:w="6911" w:type="dxa"/>
            <w:vMerge/>
          </w:tcPr>
          <w:p w:rsidR="003A15D7" w:rsidRPr="005371E3" w:rsidRDefault="003A15D7" w:rsidP="00795728">
            <w:pPr>
              <w:spacing w:before="0"/>
              <w:rPr>
                <w:rFonts w:cstheme="minorHAnsi"/>
                <w:b/>
                <w:smallCaps/>
                <w:szCs w:val="28"/>
                <w:lang w:val="en-US"/>
              </w:rPr>
            </w:pPr>
          </w:p>
        </w:tc>
        <w:tc>
          <w:tcPr>
            <w:tcW w:w="3120" w:type="dxa"/>
          </w:tcPr>
          <w:p w:rsidR="003A15D7" w:rsidRPr="005371E3" w:rsidRDefault="003A15D7" w:rsidP="00795728">
            <w:pPr>
              <w:spacing w:before="0"/>
              <w:rPr>
                <w:rFonts w:cstheme="minorHAnsi"/>
                <w:szCs w:val="28"/>
                <w:lang w:val="en-US"/>
              </w:rPr>
            </w:pPr>
            <w:r w:rsidRPr="005371E3">
              <w:rPr>
                <w:rFonts w:cstheme="minorHAnsi"/>
                <w:b/>
                <w:bCs/>
                <w:szCs w:val="28"/>
                <w:lang w:val="en-US"/>
              </w:rPr>
              <w:t>Оригинал</w:t>
            </w:r>
            <w:r w:rsidRPr="0020778C">
              <w:rPr>
                <w:rFonts w:cstheme="minorHAnsi"/>
                <w:bCs/>
                <w:szCs w:val="28"/>
                <w:lang w:val="en-US"/>
              </w:rPr>
              <w:t>:</w:t>
            </w:r>
            <w:r w:rsidRPr="005371E3">
              <w:rPr>
                <w:rFonts w:cstheme="minorHAnsi"/>
                <w:b/>
                <w:bCs/>
                <w:szCs w:val="28"/>
                <w:lang w:val="en-US"/>
              </w:rPr>
              <w:t xml:space="preserve"> английский</w:t>
            </w:r>
          </w:p>
        </w:tc>
      </w:tr>
      <w:tr w:rsidR="005651C9" w:rsidRPr="000A0EF3">
        <w:trPr>
          <w:cantSplit/>
        </w:trPr>
        <w:tc>
          <w:tcPr>
            <w:tcW w:w="10031" w:type="dxa"/>
            <w:gridSpan w:val="2"/>
          </w:tcPr>
          <w:p w:rsidR="005651C9" w:rsidRPr="00931097" w:rsidRDefault="005A295E" w:rsidP="00931097">
            <w:pPr>
              <w:pStyle w:val="Source"/>
            </w:pPr>
            <w:bookmarkStart w:id="3" w:name="dsource" w:colFirst="0" w:colLast="0"/>
            <w:r w:rsidRPr="00931097">
              <w:t>Администрации Африканского союза электросвязи</w:t>
            </w:r>
          </w:p>
        </w:tc>
      </w:tr>
      <w:tr w:rsidR="005651C9" w:rsidRPr="000A0EF3">
        <w:trPr>
          <w:cantSplit/>
        </w:trPr>
        <w:tc>
          <w:tcPr>
            <w:tcW w:w="10031" w:type="dxa"/>
            <w:gridSpan w:val="2"/>
          </w:tcPr>
          <w:p w:rsidR="005651C9" w:rsidRPr="00931097" w:rsidRDefault="00AB152A" w:rsidP="00AB152A">
            <w:pPr>
              <w:pStyle w:val="Title1"/>
            </w:pPr>
            <w:bookmarkStart w:id="4" w:name="dtitle1" w:colFirst="0" w:colLast="0"/>
            <w:bookmarkEnd w:id="3"/>
            <w:r w:rsidRPr="00CA5C8B">
              <w:rPr>
                <w:szCs w:val="26"/>
              </w:rPr>
              <w:t xml:space="preserve">ОБЩИЕ ПРЕДЛОЖЕНИЯ </w:t>
            </w:r>
            <w:r>
              <w:rPr>
                <w:szCs w:val="26"/>
              </w:rPr>
              <w:t>африканских</w:t>
            </w:r>
            <w:r w:rsidRPr="00CA5C8B">
              <w:rPr>
                <w:szCs w:val="26"/>
              </w:rPr>
              <w:t xml:space="preserve"> СТРАН ДЛЯ РАБОТЫ КОНФЕРЕНЦИИ</w:t>
            </w:r>
          </w:p>
        </w:tc>
      </w:tr>
      <w:tr w:rsidR="005651C9" w:rsidRPr="000A0EF3">
        <w:trPr>
          <w:cantSplit/>
        </w:trPr>
        <w:tc>
          <w:tcPr>
            <w:tcW w:w="10031" w:type="dxa"/>
            <w:gridSpan w:val="2"/>
          </w:tcPr>
          <w:p w:rsidR="005651C9" w:rsidRPr="00931097" w:rsidRDefault="005651C9" w:rsidP="00931097">
            <w:pPr>
              <w:pStyle w:val="Title2"/>
            </w:pPr>
            <w:bookmarkStart w:id="5" w:name="dtitle2" w:colFirst="0" w:colLast="0"/>
            <w:bookmarkEnd w:id="4"/>
          </w:p>
        </w:tc>
      </w:tr>
      <w:tr w:rsidR="005651C9" w:rsidRPr="00344EB8">
        <w:trPr>
          <w:cantSplit/>
        </w:trPr>
        <w:tc>
          <w:tcPr>
            <w:tcW w:w="10031" w:type="dxa"/>
            <w:gridSpan w:val="2"/>
          </w:tcPr>
          <w:p w:rsidR="005651C9" w:rsidRPr="003A15D7" w:rsidRDefault="005651C9" w:rsidP="005651C9">
            <w:pPr>
              <w:pStyle w:val="Agendaitem"/>
              <w:rPr>
                <w:lang w:val="ru-RU"/>
              </w:rPr>
            </w:pPr>
            <w:bookmarkStart w:id="6" w:name="dtitle3" w:colFirst="0" w:colLast="0"/>
            <w:bookmarkEnd w:id="5"/>
          </w:p>
        </w:tc>
      </w:tr>
    </w:tbl>
    <w:bookmarkEnd w:id="6"/>
    <w:p w:rsidR="00AB152A" w:rsidRDefault="00AB152A" w:rsidP="00FE1D81">
      <w:pPr>
        <w:jc w:val="center"/>
      </w:pPr>
      <w:r>
        <w:t>СОДЕРЖАНИЕ</w:t>
      </w:r>
    </w:p>
    <w:p w:rsidR="00AB152A" w:rsidRPr="00AB152A" w:rsidRDefault="00FE1D81" w:rsidP="00FE1D81">
      <w:pPr>
        <w:jc w:val="right"/>
      </w:pPr>
      <w:r w:rsidRPr="00EF007B">
        <w:t>Стр</w:t>
      </w:r>
      <w:r>
        <w:t>.</w:t>
      </w:r>
    </w:p>
    <w:p w:rsidR="00FE1D81" w:rsidRDefault="00FE1D81" w:rsidP="00D5235A">
      <w:pPr>
        <w:pStyle w:val="TOC1"/>
        <w:tabs>
          <w:tab w:val="clear" w:pos="1871"/>
          <w:tab w:val="clear" w:pos="7938"/>
          <w:tab w:val="clear" w:pos="9526"/>
          <w:tab w:val="left" w:leader="dot" w:pos="8789"/>
          <w:tab w:val="right" w:pos="9639"/>
        </w:tabs>
        <w:spacing w:before="80"/>
        <w:ind w:left="0" w:right="850" w:firstLine="0"/>
      </w:pPr>
      <w:r>
        <w:t>Предложения</w:t>
      </w:r>
      <w:r>
        <w:tab/>
      </w:r>
      <w:r>
        <w:tab/>
        <w:t>1</w:t>
      </w:r>
    </w:p>
    <w:bookmarkStart w:id="7" w:name="Proposal"/>
    <w:p w:rsidR="000F2899" w:rsidRPr="007011A4" w:rsidRDefault="000F2899" w:rsidP="00192F09">
      <w:pPr>
        <w:tabs>
          <w:tab w:val="clear" w:pos="1134"/>
          <w:tab w:val="clear" w:pos="1871"/>
          <w:tab w:val="clear" w:pos="2268"/>
          <w:tab w:val="left" w:pos="567"/>
          <w:tab w:val="left" w:leader="dot" w:pos="8789"/>
          <w:tab w:val="right" w:pos="9639"/>
        </w:tabs>
        <w:rPr>
          <w:szCs w:val="22"/>
        </w:rPr>
      </w:pPr>
      <w:r w:rsidRPr="00341437">
        <w:rPr>
          <w:rStyle w:val="Hyperlink"/>
        </w:rPr>
        <w:fldChar w:fldCharType="begin"/>
      </w:r>
      <w:r w:rsidRPr="00341437">
        <w:rPr>
          <w:rStyle w:val="Hyperlink"/>
        </w:rPr>
        <w:instrText>HYPERLINK  \l "Преамбула"</w:instrText>
      </w:r>
      <w:r w:rsidRPr="00341437">
        <w:rPr>
          <w:rStyle w:val="Hyperlink"/>
        </w:rPr>
        <w:fldChar w:fldCharType="separate"/>
      </w:r>
      <w:r w:rsidRPr="00341437">
        <w:rPr>
          <w:rStyle w:val="Hyperlink"/>
        </w:rPr>
        <w:t>Преамбула</w:t>
      </w:r>
      <w:r w:rsidRPr="00341437">
        <w:rPr>
          <w:rStyle w:val="Hyperlink"/>
        </w:rPr>
        <w:fldChar w:fldCharType="end"/>
      </w:r>
      <w:r w:rsidRPr="007011A4">
        <w:rPr>
          <w:szCs w:val="22"/>
        </w:rPr>
        <w:tab/>
      </w:r>
      <w:r w:rsidR="00192F09">
        <w:rPr>
          <w:szCs w:val="22"/>
        </w:rPr>
        <w:tab/>
      </w:r>
      <w:r w:rsidRPr="007011A4">
        <w:rPr>
          <w:szCs w:val="22"/>
        </w:rPr>
        <w:t>2</w:t>
      </w:r>
    </w:p>
    <w:p w:rsidR="000F2899" w:rsidRPr="007011A4" w:rsidRDefault="00461073" w:rsidP="00192F09">
      <w:pPr>
        <w:tabs>
          <w:tab w:val="clear" w:pos="1134"/>
          <w:tab w:val="clear" w:pos="1871"/>
          <w:tab w:val="clear" w:pos="2268"/>
          <w:tab w:val="left" w:pos="567"/>
          <w:tab w:val="left" w:leader="dot" w:pos="8789"/>
          <w:tab w:val="right" w:pos="9639"/>
        </w:tabs>
        <w:rPr>
          <w:szCs w:val="22"/>
        </w:rPr>
      </w:pPr>
      <w:hyperlink w:anchor="Статья1" w:history="1">
        <w:r w:rsidR="000F2899">
          <w:rPr>
            <w:rStyle w:val="Hyperlink"/>
            <w:szCs w:val="22"/>
          </w:rPr>
          <w:t>Статья 1</w:t>
        </w:r>
      </w:hyperlink>
      <w:r w:rsidR="000F2899" w:rsidRPr="007011A4">
        <w:rPr>
          <w:szCs w:val="22"/>
        </w:rPr>
        <w:t xml:space="preserve"> </w:t>
      </w:r>
      <w:r w:rsidR="000F2899" w:rsidRPr="007011A4">
        <w:rPr>
          <w:szCs w:val="22"/>
        </w:rPr>
        <w:tab/>
      </w:r>
      <w:r w:rsidR="00192F09">
        <w:rPr>
          <w:szCs w:val="22"/>
        </w:rPr>
        <w:tab/>
      </w:r>
      <w:r w:rsidR="000F2899" w:rsidRPr="007011A4">
        <w:rPr>
          <w:szCs w:val="22"/>
        </w:rPr>
        <w:t>2</w:t>
      </w:r>
    </w:p>
    <w:p w:rsidR="000F2899" w:rsidRPr="000C4858" w:rsidRDefault="00461073" w:rsidP="00192F09">
      <w:pPr>
        <w:tabs>
          <w:tab w:val="clear" w:pos="1134"/>
          <w:tab w:val="clear" w:pos="1871"/>
          <w:tab w:val="clear" w:pos="2268"/>
          <w:tab w:val="left" w:pos="567"/>
          <w:tab w:val="left" w:leader="dot" w:pos="8789"/>
          <w:tab w:val="right" w:pos="9639"/>
        </w:tabs>
        <w:rPr>
          <w:szCs w:val="22"/>
        </w:rPr>
      </w:pPr>
      <w:hyperlink w:anchor="Статья2" w:history="1">
        <w:r w:rsidR="000C4858" w:rsidRPr="000C4858">
          <w:rPr>
            <w:rStyle w:val="Hyperlink"/>
            <w:szCs w:val="22"/>
          </w:rPr>
          <w:t>Статья2</w:t>
        </w:r>
      </w:hyperlink>
      <w:r w:rsidR="000F2899" w:rsidRPr="000C4858">
        <w:rPr>
          <w:szCs w:val="22"/>
        </w:rPr>
        <w:t xml:space="preserve"> </w:t>
      </w:r>
      <w:r w:rsidR="000F2899" w:rsidRPr="000C4858">
        <w:rPr>
          <w:szCs w:val="22"/>
        </w:rPr>
        <w:tab/>
      </w:r>
      <w:r w:rsidR="00192F09">
        <w:rPr>
          <w:szCs w:val="22"/>
        </w:rPr>
        <w:tab/>
      </w:r>
      <w:r w:rsidR="000F2899" w:rsidRPr="000C4858">
        <w:rPr>
          <w:szCs w:val="22"/>
        </w:rPr>
        <w:t>4</w:t>
      </w:r>
    </w:p>
    <w:p w:rsidR="000F2899" w:rsidRPr="000C4858" w:rsidRDefault="00461073" w:rsidP="00192F09">
      <w:pPr>
        <w:tabs>
          <w:tab w:val="clear" w:pos="1134"/>
          <w:tab w:val="clear" w:pos="1871"/>
          <w:tab w:val="clear" w:pos="2268"/>
          <w:tab w:val="left" w:pos="567"/>
          <w:tab w:val="left" w:leader="dot" w:pos="8789"/>
          <w:tab w:val="right" w:pos="9639"/>
        </w:tabs>
        <w:rPr>
          <w:szCs w:val="22"/>
        </w:rPr>
      </w:pPr>
      <w:hyperlink w:anchor="Статья3" w:history="1">
        <w:r w:rsidR="000C4858" w:rsidRPr="000C4858">
          <w:rPr>
            <w:rStyle w:val="Hyperlink"/>
            <w:szCs w:val="22"/>
          </w:rPr>
          <w:t>Статья 3</w:t>
        </w:r>
      </w:hyperlink>
      <w:r w:rsidR="000F2899" w:rsidRPr="000C4858">
        <w:rPr>
          <w:szCs w:val="22"/>
        </w:rPr>
        <w:t xml:space="preserve"> </w:t>
      </w:r>
      <w:r w:rsidR="000F2899" w:rsidRPr="000C4858">
        <w:rPr>
          <w:szCs w:val="22"/>
        </w:rPr>
        <w:tab/>
      </w:r>
      <w:r w:rsidR="00192F09">
        <w:rPr>
          <w:szCs w:val="22"/>
        </w:rPr>
        <w:tab/>
      </w:r>
      <w:r w:rsidR="000F2899" w:rsidRPr="000C4858">
        <w:rPr>
          <w:szCs w:val="22"/>
        </w:rPr>
        <w:t>8</w:t>
      </w:r>
    </w:p>
    <w:p w:rsidR="000F2899" w:rsidRPr="000C4858" w:rsidRDefault="00461073" w:rsidP="00192F09">
      <w:pPr>
        <w:tabs>
          <w:tab w:val="clear" w:pos="1134"/>
          <w:tab w:val="clear" w:pos="1871"/>
          <w:tab w:val="clear" w:pos="2268"/>
          <w:tab w:val="left" w:pos="567"/>
          <w:tab w:val="left" w:leader="dot" w:pos="8789"/>
          <w:tab w:val="right" w:pos="9639"/>
        </w:tabs>
        <w:rPr>
          <w:szCs w:val="22"/>
        </w:rPr>
      </w:pPr>
      <w:hyperlink w:anchor="Статья4" w:history="1">
        <w:r w:rsidR="000C4858" w:rsidRPr="000C4858">
          <w:rPr>
            <w:rStyle w:val="Hyperlink"/>
            <w:szCs w:val="22"/>
          </w:rPr>
          <w:t>Статья 4</w:t>
        </w:r>
      </w:hyperlink>
      <w:r w:rsidR="000F2899" w:rsidRPr="000C4858">
        <w:rPr>
          <w:szCs w:val="22"/>
        </w:rPr>
        <w:t xml:space="preserve"> </w:t>
      </w:r>
      <w:r w:rsidR="000F2899" w:rsidRPr="000C4858">
        <w:rPr>
          <w:szCs w:val="22"/>
        </w:rPr>
        <w:tab/>
      </w:r>
      <w:r w:rsidR="00192F09">
        <w:rPr>
          <w:szCs w:val="22"/>
        </w:rPr>
        <w:tab/>
      </w:r>
      <w:r w:rsidR="00341437">
        <w:rPr>
          <w:szCs w:val="22"/>
        </w:rPr>
        <w:t>9</w:t>
      </w:r>
    </w:p>
    <w:p w:rsidR="000F2899" w:rsidRPr="000C4858" w:rsidRDefault="00461073" w:rsidP="00192F09">
      <w:pPr>
        <w:tabs>
          <w:tab w:val="clear" w:pos="1134"/>
          <w:tab w:val="clear" w:pos="1871"/>
          <w:tab w:val="clear" w:pos="2268"/>
          <w:tab w:val="left" w:pos="567"/>
          <w:tab w:val="left" w:leader="dot" w:pos="8789"/>
          <w:tab w:val="right" w:pos="9639"/>
        </w:tabs>
        <w:rPr>
          <w:szCs w:val="22"/>
        </w:rPr>
      </w:pPr>
      <w:hyperlink w:anchor="Статья5" w:history="1">
        <w:r w:rsidR="000C4858" w:rsidRPr="000C4858">
          <w:rPr>
            <w:rStyle w:val="Hyperlink"/>
            <w:szCs w:val="22"/>
          </w:rPr>
          <w:t>Статья 5</w:t>
        </w:r>
      </w:hyperlink>
      <w:r w:rsidR="000F2899" w:rsidRPr="000C4858">
        <w:rPr>
          <w:szCs w:val="22"/>
        </w:rPr>
        <w:t xml:space="preserve"> </w:t>
      </w:r>
      <w:r w:rsidR="000F2899" w:rsidRPr="000C4858">
        <w:rPr>
          <w:szCs w:val="22"/>
        </w:rPr>
        <w:tab/>
      </w:r>
      <w:r w:rsidR="00192F09">
        <w:rPr>
          <w:szCs w:val="22"/>
        </w:rPr>
        <w:tab/>
      </w:r>
      <w:r w:rsidR="000F2899" w:rsidRPr="000C4858">
        <w:rPr>
          <w:szCs w:val="22"/>
        </w:rPr>
        <w:t>11</w:t>
      </w:r>
    </w:p>
    <w:p w:rsidR="000F2899" w:rsidRPr="000C4858" w:rsidRDefault="00461073" w:rsidP="00192F09">
      <w:pPr>
        <w:tabs>
          <w:tab w:val="clear" w:pos="1134"/>
          <w:tab w:val="clear" w:pos="1871"/>
          <w:tab w:val="clear" w:pos="2268"/>
          <w:tab w:val="left" w:pos="567"/>
          <w:tab w:val="left" w:leader="dot" w:pos="8789"/>
          <w:tab w:val="right" w:pos="9639"/>
        </w:tabs>
        <w:rPr>
          <w:szCs w:val="22"/>
        </w:rPr>
      </w:pPr>
      <w:hyperlink w:anchor="Статья_5a" w:history="1">
        <w:r w:rsidR="000C4858" w:rsidRPr="000C4858">
          <w:rPr>
            <w:rStyle w:val="Hyperlink"/>
            <w:szCs w:val="22"/>
          </w:rPr>
          <w:t>Статья 5</w:t>
        </w:r>
        <w:r w:rsidR="000C4858">
          <w:rPr>
            <w:rStyle w:val="Hyperlink"/>
            <w:szCs w:val="22"/>
            <w:lang w:val="fr-FR"/>
          </w:rPr>
          <w:t>A</w:t>
        </w:r>
      </w:hyperlink>
      <w:r w:rsidR="000F2899" w:rsidRPr="000C4858">
        <w:rPr>
          <w:szCs w:val="22"/>
        </w:rPr>
        <w:t xml:space="preserve"> </w:t>
      </w:r>
      <w:r w:rsidR="000F2899" w:rsidRPr="000C4858">
        <w:rPr>
          <w:szCs w:val="22"/>
        </w:rPr>
        <w:tab/>
      </w:r>
      <w:r w:rsidR="00192F09">
        <w:rPr>
          <w:szCs w:val="22"/>
        </w:rPr>
        <w:tab/>
      </w:r>
      <w:r w:rsidR="000F2899" w:rsidRPr="000C4858">
        <w:rPr>
          <w:szCs w:val="22"/>
        </w:rPr>
        <w:t>12</w:t>
      </w:r>
    </w:p>
    <w:p w:rsidR="000F2899" w:rsidRPr="000C4858" w:rsidRDefault="00461073" w:rsidP="00192F09">
      <w:pPr>
        <w:tabs>
          <w:tab w:val="clear" w:pos="1134"/>
          <w:tab w:val="clear" w:pos="1871"/>
          <w:tab w:val="clear" w:pos="2268"/>
          <w:tab w:val="left" w:pos="567"/>
          <w:tab w:val="left" w:leader="dot" w:pos="8789"/>
          <w:tab w:val="right" w:pos="9639"/>
        </w:tabs>
        <w:rPr>
          <w:szCs w:val="22"/>
        </w:rPr>
      </w:pPr>
      <w:hyperlink w:anchor="Статья_5b" w:history="1">
        <w:r w:rsidR="000C4858" w:rsidRPr="000C4858">
          <w:rPr>
            <w:rStyle w:val="Hyperlink"/>
            <w:szCs w:val="22"/>
          </w:rPr>
          <w:t>Статья 5</w:t>
        </w:r>
        <w:r w:rsidR="000C4858">
          <w:rPr>
            <w:rStyle w:val="Hyperlink"/>
            <w:szCs w:val="22"/>
            <w:lang w:val="fr-FR"/>
          </w:rPr>
          <w:t>B</w:t>
        </w:r>
      </w:hyperlink>
      <w:r w:rsidR="000F2899" w:rsidRPr="000C4858">
        <w:rPr>
          <w:szCs w:val="22"/>
        </w:rPr>
        <w:t xml:space="preserve"> </w:t>
      </w:r>
      <w:r w:rsidR="000F2899" w:rsidRPr="000C4858">
        <w:rPr>
          <w:szCs w:val="22"/>
        </w:rPr>
        <w:tab/>
      </w:r>
      <w:r w:rsidR="00192F09">
        <w:rPr>
          <w:szCs w:val="22"/>
        </w:rPr>
        <w:tab/>
      </w:r>
      <w:r w:rsidR="000F2899" w:rsidRPr="000C4858">
        <w:rPr>
          <w:szCs w:val="22"/>
        </w:rPr>
        <w:t>13</w:t>
      </w:r>
    </w:p>
    <w:p w:rsidR="000F2899" w:rsidRPr="00192F09" w:rsidRDefault="00461073" w:rsidP="00192F09">
      <w:pPr>
        <w:tabs>
          <w:tab w:val="clear" w:pos="1134"/>
          <w:tab w:val="clear" w:pos="1871"/>
          <w:tab w:val="clear" w:pos="2268"/>
          <w:tab w:val="left" w:pos="567"/>
          <w:tab w:val="left" w:leader="dot" w:pos="8789"/>
          <w:tab w:val="right" w:pos="9639"/>
        </w:tabs>
        <w:rPr>
          <w:szCs w:val="22"/>
        </w:rPr>
      </w:pPr>
      <w:hyperlink w:anchor="Статья6" w:history="1">
        <w:r w:rsidR="000C4858" w:rsidRPr="00192F09">
          <w:rPr>
            <w:rStyle w:val="Hyperlink"/>
            <w:szCs w:val="22"/>
          </w:rPr>
          <w:t>Статья 6</w:t>
        </w:r>
      </w:hyperlink>
      <w:r w:rsidR="000F2899" w:rsidRPr="00192F09">
        <w:rPr>
          <w:szCs w:val="22"/>
        </w:rPr>
        <w:t xml:space="preserve"> </w:t>
      </w:r>
      <w:r w:rsidR="000F2899" w:rsidRPr="00192F09">
        <w:rPr>
          <w:szCs w:val="22"/>
        </w:rPr>
        <w:tab/>
      </w:r>
      <w:r w:rsidR="00192F09">
        <w:rPr>
          <w:szCs w:val="22"/>
        </w:rPr>
        <w:tab/>
      </w:r>
      <w:r w:rsidR="00341437">
        <w:rPr>
          <w:szCs w:val="22"/>
        </w:rPr>
        <w:t>13</w:t>
      </w:r>
    </w:p>
    <w:p w:rsidR="000F2899" w:rsidRPr="00192F09" w:rsidRDefault="00461073" w:rsidP="00192F09">
      <w:pPr>
        <w:tabs>
          <w:tab w:val="clear" w:pos="1134"/>
          <w:tab w:val="clear" w:pos="1871"/>
          <w:tab w:val="clear" w:pos="2268"/>
          <w:tab w:val="left" w:pos="567"/>
          <w:tab w:val="left" w:leader="dot" w:pos="8789"/>
          <w:tab w:val="right" w:pos="9639"/>
        </w:tabs>
        <w:rPr>
          <w:szCs w:val="22"/>
        </w:rPr>
      </w:pPr>
      <w:hyperlink w:anchor="Статья7" w:history="1">
        <w:r w:rsidR="000C4858" w:rsidRPr="00192F09">
          <w:rPr>
            <w:rStyle w:val="Hyperlink"/>
            <w:szCs w:val="22"/>
          </w:rPr>
          <w:t>Статья 7</w:t>
        </w:r>
      </w:hyperlink>
      <w:r w:rsidR="000F2899" w:rsidRPr="00192F09">
        <w:rPr>
          <w:szCs w:val="22"/>
        </w:rPr>
        <w:t xml:space="preserve"> </w:t>
      </w:r>
      <w:r w:rsidR="000F2899" w:rsidRPr="00192F09">
        <w:rPr>
          <w:szCs w:val="22"/>
        </w:rPr>
        <w:tab/>
      </w:r>
      <w:r w:rsidR="00192F09">
        <w:rPr>
          <w:szCs w:val="22"/>
        </w:rPr>
        <w:tab/>
      </w:r>
      <w:r w:rsidR="00341437">
        <w:rPr>
          <w:szCs w:val="22"/>
        </w:rPr>
        <w:t>16</w:t>
      </w:r>
    </w:p>
    <w:p w:rsidR="000F2899" w:rsidRPr="00192F09" w:rsidRDefault="00461073" w:rsidP="00192F09">
      <w:pPr>
        <w:tabs>
          <w:tab w:val="clear" w:pos="1134"/>
          <w:tab w:val="clear" w:pos="1871"/>
          <w:tab w:val="clear" w:pos="2268"/>
          <w:tab w:val="left" w:pos="567"/>
          <w:tab w:val="left" w:leader="dot" w:pos="8789"/>
          <w:tab w:val="right" w:pos="9639"/>
        </w:tabs>
        <w:rPr>
          <w:szCs w:val="22"/>
        </w:rPr>
      </w:pPr>
      <w:hyperlink w:anchor="Статья8" w:history="1">
        <w:r w:rsidR="00192F09" w:rsidRPr="00192F09">
          <w:rPr>
            <w:rStyle w:val="Hyperlink"/>
            <w:szCs w:val="22"/>
          </w:rPr>
          <w:t>Статья 8</w:t>
        </w:r>
      </w:hyperlink>
      <w:r w:rsidR="000F2899" w:rsidRPr="00192F09">
        <w:rPr>
          <w:szCs w:val="22"/>
        </w:rPr>
        <w:t xml:space="preserve"> </w:t>
      </w:r>
      <w:r w:rsidR="000F2899" w:rsidRPr="00192F09">
        <w:rPr>
          <w:szCs w:val="22"/>
        </w:rPr>
        <w:tab/>
      </w:r>
      <w:r w:rsidR="00192F09">
        <w:rPr>
          <w:szCs w:val="22"/>
        </w:rPr>
        <w:tab/>
      </w:r>
      <w:r w:rsidR="00341437">
        <w:rPr>
          <w:szCs w:val="22"/>
        </w:rPr>
        <w:t>17</w:t>
      </w:r>
    </w:p>
    <w:p w:rsidR="000F2899" w:rsidRPr="00192F09" w:rsidRDefault="00461073" w:rsidP="00192F09">
      <w:pPr>
        <w:tabs>
          <w:tab w:val="clear" w:pos="1134"/>
          <w:tab w:val="clear" w:pos="1871"/>
          <w:tab w:val="clear" w:pos="2268"/>
          <w:tab w:val="left" w:pos="567"/>
          <w:tab w:val="left" w:leader="dot" w:pos="8789"/>
          <w:tab w:val="right" w:pos="9639"/>
        </w:tabs>
        <w:rPr>
          <w:szCs w:val="22"/>
        </w:rPr>
      </w:pPr>
      <w:hyperlink w:anchor="Статья8a" w:history="1">
        <w:r w:rsidR="00192F09" w:rsidRPr="00192F09">
          <w:rPr>
            <w:rStyle w:val="Hyperlink"/>
            <w:szCs w:val="22"/>
          </w:rPr>
          <w:t>Статья 8</w:t>
        </w:r>
        <w:r w:rsidR="00192F09">
          <w:rPr>
            <w:rStyle w:val="Hyperlink"/>
            <w:szCs w:val="22"/>
            <w:lang w:val="fr-FR"/>
          </w:rPr>
          <w:t>A</w:t>
        </w:r>
      </w:hyperlink>
      <w:r w:rsidR="000F2899" w:rsidRPr="00192F09">
        <w:rPr>
          <w:szCs w:val="22"/>
        </w:rPr>
        <w:t xml:space="preserve"> </w:t>
      </w:r>
      <w:r w:rsidR="000F2899" w:rsidRPr="00192F09">
        <w:rPr>
          <w:szCs w:val="22"/>
        </w:rPr>
        <w:tab/>
      </w:r>
      <w:r w:rsidR="00192F09">
        <w:rPr>
          <w:szCs w:val="22"/>
        </w:rPr>
        <w:tab/>
      </w:r>
      <w:r w:rsidR="00341437">
        <w:rPr>
          <w:szCs w:val="22"/>
        </w:rPr>
        <w:t>17</w:t>
      </w:r>
    </w:p>
    <w:p w:rsidR="000F2899" w:rsidRPr="00192F09" w:rsidRDefault="00461073" w:rsidP="00192F09">
      <w:pPr>
        <w:tabs>
          <w:tab w:val="clear" w:pos="1134"/>
          <w:tab w:val="clear" w:pos="1871"/>
          <w:tab w:val="clear" w:pos="2268"/>
          <w:tab w:val="left" w:pos="567"/>
          <w:tab w:val="left" w:leader="dot" w:pos="8789"/>
          <w:tab w:val="right" w:pos="9639"/>
        </w:tabs>
        <w:rPr>
          <w:szCs w:val="22"/>
        </w:rPr>
      </w:pPr>
      <w:hyperlink w:anchor="Статья9" w:history="1">
        <w:r w:rsidR="00192F09" w:rsidRPr="00192F09">
          <w:rPr>
            <w:rStyle w:val="Hyperlink"/>
            <w:szCs w:val="22"/>
          </w:rPr>
          <w:t>Статья 9</w:t>
        </w:r>
      </w:hyperlink>
      <w:r w:rsidR="000F2899" w:rsidRPr="00192F09">
        <w:rPr>
          <w:szCs w:val="22"/>
        </w:rPr>
        <w:t xml:space="preserve"> </w:t>
      </w:r>
      <w:r w:rsidR="000F2899" w:rsidRPr="00192F09">
        <w:rPr>
          <w:szCs w:val="22"/>
        </w:rPr>
        <w:tab/>
      </w:r>
      <w:r w:rsidR="00192F09">
        <w:rPr>
          <w:szCs w:val="22"/>
        </w:rPr>
        <w:tab/>
      </w:r>
      <w:r w:rsidR="00341437">
        <w:rPr>
          <w:szCs w:val="22"/>
        </w:rPr>
        <w:t>18</w:t>
      </w:r>
    </w:p>
    <w:p w:rsidR="000F2899" w:rsidRPr="00192F09" w:rsidRDefault="00461073" w:rsidP="00192F09">
      <w:pPr>
        <w:tabs>
          <w:tab w:val="clear" w:pos="1134"/>
          <w:tab w:val="clear" w:pos="1871"/>
          <w:tab w:val="clear" w:pos="2268"/>
          <w:tab w:val="left" w:pos="567"/>
          <w:tab w:val="left" w:leader="dot" w:pos="8789"/>
          <w:tab w:val="right" w:pos="9639"/>
        </w:tabs>
        <w:rPr>
          <w:szCs w:val="22"/>
        </w:rPr>
      </w:pPr>
      <w:hyperlink w:anchor="Статья10" w:history="1">
        <w:r w:rsidR="00192F09" w:rsidRPr="00192F09">
          <w:rPr>
            <w:rStyle w:val="Hyperlink"/>
            <w:szCs w:val="22"/>
          </w:rPr>
          <w:t>Статья 10</w:t>
        </w:r>
      </w:hyperlink>
      <w:r w:rsidR="000F2899" w:rsidRPr="00192F09">
        <w:rPr>
          <w:szCs w:val="22"/>
        </w:rPr>
        <w:t xml:space="preserve"> </w:t>
      </w:r>
      <w:r w:rsidR="000F2899" w:rsidRPr="00192F09">
        <w:rPr>
          <w:szCs w:val="22"/>
        </w:rPr>
        <w:tab/>
      </w:r>
      <w:r w:rsidR="00192F09">
        <w:rPr>
          <w:szCs w:val="22"/>
        </w:rPr>
        <w:tab/>
      </w:r>
      <w:r w:rsidR="00341437">
        <w:rPr>
          <w:szCs w:val="22"/>
        </w:rPr>
        <w:t>19</w:t>
      </w:r>
    </w:p>
    <w:p w:rsidR="000F2899" w:rsidRPr="00192F09" w:rsidRDefault="00461073" w:rsidP="00341437">
      <w:pPr>
        <w:tabs>
          <w:tab w:val="clear" w:pos="1134"/>
          <w:tab w:val="clear" w:pos="1871"/>
          <w:tab w:val="clear" w:pos="2268"/>
          <w:tab w:val="left" w:pos="567"/>
          <w:tab w:val="left" w:leader="dot" w:pos="8789"/>
          <w:tab w:val="right" w:pos="9639"/>
        </w:tabs>
        <w:rPr>
          <w:szCs w:val="22"/>
        </w:rPr>
      </w:pPr>
      <w:hyperlink w:anchor="Приложение1" w:history="1">
        <w:r w:rsidR="00192F09" w:rsidRPr="00192F09">
          <w:rPr>
            <w:rStyle w:val="Hyperlink"/>
            <w:szCs w:val="22"/>
          </w:rPr>
          <w:t>Приложение 1</w:t>
        </w:r>
      </w:hyperlink>
      <w:r w:rsidR="000F2899" w:rsidRPr="00192F09">
        <w:rPr>
          <w:szCs w:val="22"/>
        </w:rPr>
        <w:t xml:space="preserve"> </w:t>
      </w:r>
      <w:r w:rsidR="000F2899" w:rsidRPr="00192F09">
        <w:rPr>
          <w:szCs w:val="22"/>
        </w:rPr>
        <w:tab/>
      </w:r>
      <w:r w:rsidR="00192F09">
        <w:rPr>
          <w:szCs w:val="22"/>
        </w:rPr>
        <w:tab/>
      </w:r>
      <w:r w:rsidR="000F2899" w:rsidRPr="00192F09">
        <w:rPr>
          <w:szCs w:val="22"/>
        </w:rPr>
        <w:t>2</w:t>
      </w:r>
      <w:r w:rsidR="00341437">
        <w:rPr>
          <w:szCs w:val="22"/>
        </w:rPr>
        <w:t>0</w:t>
      </w:r>
    </w:p>
    <w:p w:rsidR="000F2899" w:rsidRPr="00647A43" w:rsidRDefault="00461073" w:rsidP="00192F09">
      <w:pPr>
        <w:tabs>
          <w:tab w:val="clear" w:pos="1134"/>
          <w:tab w:val="clear" w:pos="1871"/>
          <w:tab w:val="clear" w:pos="2268"/>
          <w:tab w:val="left" w:pos="567"/>
          <w:tab w:val="left" w:leader="dot" w:pos="8789"/>
          <w:tab w:val="right" w:pos="9639"/>
        </w:tabs>
        <w:rPr>
          <w:szCs w:val="22"/>
        </w:rPr>
      </w:pPr>
      <w:hyperlink w:anchor="Приложение2" w:history="1">
        <w:r w:rsidR="00192F09" w:rsidRPr="00192F09">
          <w:rPr>
            <w:rStyle w:val="Hyperlink"/>
            <w:szCs w:val="22"/>
          </w:rPr>
          <w:t>Приложение</w:t>
        </w:r>
        <w:r w:rsidR="00192F09" w:rsidRPr="00647A43">
          <w:rPr>
            <w:rStyle w:val="Hyperlink"/>
            <w:szCs w:val="22"/>
          </w:rPr>
          <w:t xml:space="preserve"> 2</w:t>
        </w:r>
      </w:hyperlink>
      <w:r w:rsidR="000F2899" w:rsidRPr="00647A43">
        <w:rPr>
          <w:szCs w:val="22"/>
        </w:rPr>
        <w:t xml:space="preserve"> </w:t>
      </w:r>
      <w:r w:rsidR="000F2899" w:rsidRPr="00647A43">
        <w:rPr>
          <w:szCs w:val="22"/>
        </w:rPr>
        <w:tab/>
      </w:r>
      <w:r w:rsidR="00192F09" w:rsidRPr="00647A43">
        <w:rPr>
          <w:szCs w:val="22"/>
        </w:rPr>
        <w:tab/>
      </w:r>
      <w:r w:rsidR="00341437" w:rsidRPr="00647A43">
        <w:rPr>
          <w:szCs w:val="22"/>
        </w:rPr>
        <w:t>26</w:t>
      </w:r>
    </w:p>
    <w:p w:rsidR="00D5235A" w:rsidRPr="00647A43" w:rsidRDefault="00461073" w:rsidP="00192F09">
      <w:pPr>
        <w:tabs>
          <w:tab w:val="clear" w:pos="1134"/>
          <w:tab w:val="clear" w:pos="1871"/>
          <w:tab w:val="clear" w:pos="2268"/>
          <w:tab w:val="left" w:pos="567"/>
          <w:tab w:val="left" w:leader="dot" w:pos="8789"/>
          <w:tab w:val="right" w:pos="9639"/>
        </w:tabs>
        <w:rPr>
          <w:szCs w:val="22"/>
        </w:rPr>
      </w:pPr>
      <w:hyperlink w:anchor="Приложение3" w:history="1">
        <w:r w:rsidR="00192F09">
          <w:rPr>
            <w:rStyle w:val="Hyperlink"/>
            <w:szCs w:val="22"/>
          </w:rPr>
          <w:t>Приложение</w:t>
        </w:r>
        <w:r w:rsidR="00192F09" w:rsidRPr="00647A43">
          <w:rPr>
            <w:rStyle w:val="Hyperlink"/>
            <w:szCs w:val="22"/>
          </w:rPr>
          <w:t xml:space="preserve"> 3</w:t>
        </w:r>
      </w:hyperlink>
      <w:r w:rsidR="000F2899" w:rsidRPr="00647A43">
        <w:rPr>
          <w:szCs w:val="22"/>
        </w:rPr>
        <w:t xml:space="preserve"> </w:t>
      </w:r>
      <w:r w:rsidR="000F2899" w:rsidRPr="00647A43">
        <w:rPr>
          <w:szCs w:val="22"/>
        </w:rPr>
        <w:tab/>
      </w:r>
      <w:r w:rsidR="00192F09" w:rsidRPr="00647A43">
        <w:rPr>
          <w:szCs w:val="22"/>
        </w:rPr>
        <w:tab/>
      </w:r>
      <w:r w:rsidR="00341437" w:rsidRPr="00647A43">
        <w:rPr>
          <w:szCs w:val="22"/>
        </w:rPr>
        <w:t>29</w:t>
      </w:r>
    </w:p>
    <w:p w:rsidR="00AB152A" w:rsidRPr="00FE79F0" w:rsidRDefault="00D5235A" w:rsidP="00FE79F0">
      <w:r w:rsidRPr="00D5235A">
        <w:rPr>
          <w:b/>
          <w:bCs/>
        </w:rPr>
        <w:t>Предложение</w:t>
      </w:r>
      <w:r w:rsidRPr="00FE79F0">
        <w:t xml:space="preserve">: </w:t>
      </w:r>
      <w:bookmarkEnd w:id="7"/>
      <w:r w:rsidR="00FE79F0">
        <w:t>Изменить</w:t>
      </w:r>
      <w:r w:rsidR="00FE79F0" w:rsidRPr="00FE79F0">
        <w:t xml:space="preserve"> </w:t>
      </w:r>
      <w:r w:rsidR="00FE79F0">
        <w:t>существующие</w:t>
      </w:r>
      <w:r w:rsidR="00FE79F0" w:rsidRPr="00FE79F0">
        <w:t xml:space="preserve"> </w:t>
      </w:r>
      <w:r w:rsidR="00FE79F0">
        <w:t>положения</w:t>
      </w:r>
      <w:r w:rsidRPr="00FE79F0">
        <w:t xml:space="preserve">, </w:t>
      </w:r>
      <w:r w:rsidR="00FE79F0">
        <w:t>добавить</w:t>
      </w:r>
      <w:r w:rsidR="00FE79F0" w:rsidRPr="00FE79F0">
        <w:t xml:space="preserve"> </w:t>
      </w:r>
      <w:r w:rsidR="00FE79F0">
        <w:t>новые</w:t>
      </w:r>
      <w:r w:rsidR="00FE79F0" w:rsidRPr="00FE79F0">
        <w:t xml:space="preserve"> </w:t>
      </w:r>
      <w:r w:rsidR="00FE79F0">
        <w:t>положения</w:t>
      </w:r>
      <w:r w:rsidRPr="00FE79F0">
        <w:t xml:space="preserve"> </w:t>
      </w:r>
      <w:r w:rsidR="00FE79F0">
        <w:t>или исключить какие-либо положения</w:t>
      </w:r>
      <w:r w:rsidRPr="00FE79F0">
        <w:t xml:space="preserve"> </w:t>
      </w:r>
      <w:r w:rsidR="00FE79F0">
        <w:t>в Регламенте международной электросвязи</w:t>
      </w:r>
      <w:r w:rsidRPr="00FE79F0">
        <w:t xml:space="preserve"> (</w:t>
      </w:r>
      <w:r w:rsidR="00FE79F0">
        <w:t>РМЭ</w:t>
      </w:r>
      <w:r w:rsidRPr="00FE79F0">
        <w:t>).</w:t>
      </w:r>
      <w:r w:rsidR="00AB152A" w:rsidRPr="00FE79F0">
        <w:br w:type="page"/>
      </w:r>
    </w:p>
    <w:p w:rsidR="00D5235A" w:rsidRPr="00AB21CA" w:rsidRDefault="00D5235A" w:rsidP="00D5235A">
      <w:pPr>
        <w:pStyle w:val="Volumetitle"/>
        <w:rPr>
          <w:lang w:val="ru-RU"/>
        </w:rPr>
      </w:pPr>
      <w:r w:rsidRPr="00AB21CA">
        <w:rPr>
          <w:lang w:val="ru-RU"/>
        </w:rPr>
        <w:lastRenderedPageBreak/>
        <w:t>РЕГЛАМЕНТ МЕЖДУНАРОДНОЙ ЭЛЕКТРОСВЯЗИ</w:t>
      </w:r>
    </w:p>
    <w:p w:rsidR="00912C3A" w:rsidRDefault="00AB152A">
      <w:pPr>
        <w:pStyle w:val="Proposal"/>
      </w:pPr>
      <w:r>
        <w:rPr>
          <w:b/>
          <w:u w:val="single"/>
        </w:rPr>
        <w:t>NOC</w:t>
      </w:r>
      <w:r>
        <w:tab/>
        <w:t>AFCP/19/1</w:t>
      </w:r>
    </w:p>
    <w:p w:rsidR="00AB152A" w:rsidRPr="00647A43" w:rsidRDefault="00AB152A" w:rsidP="00AB152A">
      <w:pPr>
        <w:pStyle w:val="Section1"/>
      </w:pPr>
      <w:bookmarkStart w:id="8" w:name="_Toc341126825"/>
      <w:bookmarkStart w:id="9" w:name="Преамбула"/>
      <w:r w:rsidRPr="00AB21CA">
        <w:t>ПРЕАМБУЛА</w:t>
      </w:r>
      <w:bookmarkEnd w:id="8"/>
      <w:bookmarkEnd w:id="9"/>
    </w:p>
    <w:p w:rsidR="00912C3A" w:rsidRPr="001E471B" w:rsidRDefault="00AB152A" w:rsidP="00180CA1">
      <w:pPr>
        <w:pStyle w:val="Reasons"/>
      </w:pPr>
      <w:r>
        <w:rPr>
          <w:b/>
        </w:rPr>
        <w:t>Основания</w:t>
      </w:r>
      <w:r w:rsidR="0020778C" w:rsidRPr="001E471B">
        <w:t>:</w:t>
      </w:r>
      <w:r w:rsidRPr="001E471B">
        <w:tab/>
      </w:r>
      <w:r w:rsidR="001E471B" w:rsidRPr="001E471B">
        <w:rPr>
          <w:rFonts w:asciiTheme="minorHAnsi" w:hAnsiTheme="minorHAnsi" w:cs="Segoe UI"/>
          <w:color w:val="000000"/>
          <w:szCs w:val="22"/>
        </w:rPr>
        <w:t>Название Преамбулы оста</w:t>
      </w:r>
      <w:r w:rsidR="001E471B">
        <w:rPr>
          <w:rFonts w:asciiTheme="minorHAnsi" w:hAnsiTheme="minorHAnsi" w:cs="Segoe UI"/>
          <w:color w:val="000000"/>
          <w:szCs w:val="22"/>
        </w:rPr>
        <w:t>е</w:t>
      </w:r>
      <w:r w:rsidR="001E471B" w:rsidRPr="001E471B">
        <w:rPr>
          <w:rFonts w:asciiTheme="minorHAnsi" w:hAnsiTheme="minorHAnsi" w:cs="Segoe UI"/>
          <w:color w:val="000000"/>
          <w:szCs w:val="22"/>
        </w:rPr>
        <w:t>тся без изменени</w:t>
      </w:r>
      <w:r w:rsidR="00180CA1">
        <w:rPr>
          <w:rFonts w:asciiTheme="minorHAnsi" w:hAnsiTheme="minorHAnsi" w:cs="Segoe UI"/>
          <w:color w:val="000000"/>
          <w:szCs w:val="22"/>
        </w:rPr>
        <w:t>я</w:t>
      </w:r>
      <w:r w:rsidR="00D5235A" w:rsidRPr="001E471B">
        <w:t>.</w:t>
      </w:r>
    </w:p>
    <w:p w:rsidR="00912C3A" w:rsidRDefault="00AB152A">
      <w:pPr>
        <w:pStyle w:val="Proposal"/>
      </w:pPr>
      <w:r>
        <w:rPr>
          <w:b/>
        </w:rPr>
        <w:t>MOD</w:t>
      </w:r>
      <w:r>
        <w:tab/>
        <w:t>AFCP/19/2</w:t>
      </w:r>
      <w:r>
        <w:rPr>
          <w:b/>
          <w:vanish/>
          <w:color w:val="7F7F7F" w:themeColor="text1" w:themeTint="80"/>
          <w:vertAlign w:val="superscript"/>
        </w:rPr>
        <w:t>#10897</w:t>
      </w:r>
    </w:p>
    <w:p w:rsidR="00AB152A" w:rsidRPr="00BE562F" w:rsidRDefault="00AB152A" w:rsidP="00AB152A">
      <w:pPr>
        <w:pStyle w:val="Normalaftertitle"/>
      </w:pPr>
      <w:r w:rsidRPr="00BE562F">
        <w:rPr>
          <w:rStyle w:val="Artdef"/>
        </w:rPr>
        <w:t>1</w:t>
      </w:r>
      <w:r w:rsidRPr="00BE562F">
        <w:tab/>
      </w:r>
      <w:r w:rsidRPr="00BE562F">
        <w:tab/>
        <w:t>Полностью признавая за кажд</w:t>
      </w:r>
      <w:ins w:id="10" w:author="Author">
        <w:r w:rsidRPr="00BE562F">
          <w:t>ым</w:t>
        </w:r>
      </w:ins>
      <w:del w:id="11" w:author="Author">
        <w:r w:rsidRPr="00BE562F" w:rsidDel="002551C3">
          <w:delText>ой</w:delText>
        </w:r>
      </w:del>
      <w:r w:rsidRPr="00BE562F">
        <w:t xml:space="preserve"> </w:t>
      </w:r>
      <w:ins w:id="12" w:author="Author">
        <w:r w:rsidRPr="00BE562F">
          <w:t>Государством</w:t>
        </w:r>
      </w:ins>
      <w:del w:id="13" w:author="Author">
        <w:r w:rsidRPr="00BE562F" w:rsidDel="002551C3">
          <w:delText>страной</w:delText>
        </w:r>
      </w:del>
      <w:r w:rsidRPr="00BE562F">
        <w:t xml:space="preserve"> суверенное право регламентировать свою электросвязь, положения настоящего Регламента </w:t>
      </w:r>
      <w:del w:id="14" w:author="Author">
        <w:r w:rsidRPr="00BE562F">
          <w:delText>дополняют Международную конвекцию</w:delText>
        </w:r>
      </w:del>
      <w:ins w:id="15" w:author="Author">
        <w:r w:rsidRPr="00BE562F">
          <w:t>международной</w:t>
        </w:r>
      </w:ins>
      <w:r w:rsidRPr="00BE562F">
        <w:t xml:space="preserve"> электросвязи </w:t>
      </w:r>
      <w:ins w:id="16" w:author="Author">
        <w:r w:rsidRPr="00BE562F">
          <w:t>(далее – Регламент) дополняют Устав и Конвенцию Международного союза электросвязи</w:t>
        </w:r>
      </w:ins>
      <w:r w:rsidRPr="00BE562F">
        <w:t xml:space="preserve">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912C3A" w:rsidRPr="001E471B" w:rsidRDefault="00AB152A">
      <w:pPr>
        <w:pStyle w:val="Reasons"/>
      </w:pPr>
      <w:r>
        <w:rPr>
          <w:b/>
        </w:rPr>
        <w:t>Основания</w:t>
      </w:r>
      <w:r w:rsidR="0020778C" w:rsidRPr="001E471B">
        <w:t>:</w:t>
      </w:r>
      <w:r w:rsidRPr="001E471B">
        <w:tab/>
      </w:r>
      <w:r w:rsidR="007D0370">
        <w:t xml:space="preserve">Привести </w:t>
      </w:r>
      <w:r w:rsidR="001E471B">
        <w:t>существующий</w:t>
      </w:r>
      <w:r w:rsidR="001E471B" w:rsidRPr="001E471B">
        <w:t xml:space="preserve"> </w:t>
      </w:r>
      <w:r w:rsidR="001E471B">
        <w:t>текст</w:t>
      </w:r>
      <w:r w:rsidR="001E471B" w:rsidRPr="001E471B">
        <w:t xml:space="preserve"> </w:t>
      </w:r>
      <w:r w:rsidR="001E471B">
        <w:t>РМЭ</w:t>
      </w:r>
      <w:r w:rsidR="00D5235A" w:rsidRPr="001E471B">
        <w:t xml:space="preserve"> </w:t>
      </w:r>
      <w:r w:rsidR="007D0370">
        <w:t xml:space="preserve">в соответствие </w:t>
      </w:r>
      <w:r w:rsidR="001E471B">
        <w:t>с нынешней терминологией,</w:t>
      </w:r>
      <w:r w:rsidR="00D5235A" w:rsidRPr="001E471B">
        <w:t xml:space="preserve"> </w:t>
      </w:r>
      <w:r w:rsidR="001E471B">
        <w:t>используемой в п</w:t>
      </w:r>
      <w:r w:rsidR="00D5235A" w:rsidRPr="001E471B">
        <w:t xml:space="preserve">. 31 </w:t>
      </w:r>
      <w:r w:rsidR="001E471B">
        <w:t>Устава</w:t>
      </w:r>
      <w:r w:rsidR="00D5235A" w:rsidRPr="001E471B">
        <w:t>.</w:t>
      </w:r>
    </w:p>
    <w:p w:rsidR="00912C3A" w:rsidRDefault="00AB152A">
      <w:pPr>
        <w:pStyle w:val="Proposal"/>
      </w:pPr>
      <w:r>
        <w:rPr>
          <w:b/>
          <w:u w:val="single"/>
        </w:rPr>
        <w:t>NOC</w:t>
      </w:r>
      <w:r>
        <w:tab/>
        <w:t>AFCP/19/3</w:t>
      </w:r>
    </w:p>
    <w:p w:rsidR="00AB152A" w:rsidRPr="00AB21CA" w:rsidRDefault="00AB152A" w:rsidP="00AB152A">
      <w:pPr>
        <w:pStyle w:val="ArtNo"/>
      </w:pPr>
      <w:bookmarkStart w:id="17" w:name="_Toc341126826"/>
      <w:bookmarkStart w:id="18" w:name="Статья1"/>
      <w:r w:rsidRPr="00AB21CA">
        <w:t>СТАТЬЯ 1</w:t>
      </w:r>
      <w:bookmarkEnd w:id="17"/>
      <w:bookmarkEnd w:id="18"/>
    </w:p>
    <w:p w:rsidR="00AB152A" w:rsidRPr="00AB21CA" w:rsidRDefault="00AB152A" w:rsidP="00AB152A">
      <w:pPr>
        <w:pStyle w:val="Arttitle"/>
      </w:pPr>
      <w:r w:rsidRPr="00AB21CA">
        <w:t>Цель и область применения Регламента</w:t>
      </w:r>
    </w:p>
    <w:p w:rsidR="00912C3A" w:rsidRPr="00180CA1" w:rsidRDefault="00AB152A" w:rsidP="00180CA1">
      <w:pPr>
        <w:pStyle w:val="Reasons"/>
      </w:pPr>
      <w:r>
        <w:rPr>
          <w:b/>
        </w:rPr>
        <w:t>Основания</w:t>
      </w:r>
      <w:r w:rsidR="0020778C" w:rsidRPr="00180CA1">
        <w:t>:</w:t>
      </w:r>
      <w:r w:rsidRPr="00180CA1">
        <w:tab/>
      </w:r>
      <w:r w:rsidR="00180CA1" w:rsidRPr="00BE562F">
        <w:t>Название Статьи 1 остается без изменения</w:t>
      </w:r>
      <w:r w:rsidR="00D5235A" w:rsidRPr="00180CA1">
        <w:t>.</w:t>
      </w:r>
    </w:p>
    <w:p w:rsidR="00912C3A" w:rsidRDefault="00AB152A">
      <w:pPr>
        <w:pStyle w:val="Proposal"/>
      </w:pPr>
      <w:r>
        <w:rPr>
          <w:b/>
        </w:rPr>
        <w:t>MOD</w:t>
      </w:r>
      <w:r>
        <w:tab/>
        <w:t>AFCP/19/4</w:t>
      </w:r>
      <w:r>
        <w:rPr>
          <w:b/>
          <w:vanish/>
          <w:color w:val="7F7F7F" w:themeColor="text1" w:themeTint="80"/>
          <w:vertAlign w:val="superscript"/>
        </w:rPr>
        <w:t>#10901</w:t>
      </w:r>
    </w:p>
    <w:p w:rsidR="00AB152A" w:rsidRPr="00BE562F" w:rsidRDefault="00AB152A">
      <w:pPr>
        <w:pStyle w:val="Normalaftertitle"/>
      </w:pPr>
      <w:r w:rsidRPr="00BE562F">
        <w:rPr>
          <w:rStyle w:val="Artdef"/>
        </w:rPr>
        <w:t>2</w:t>
      </w:r>
      <w:r w:rsidRPr="00BE562F">
        <w:tab/>
        <w:t>1.1</w:t>
      </w:r>
      <w:r w:rsidRPr="00BE562F">
        <w:tab/>
      </w:r>
      <w:r w:rsidRPr="00BE562F">
        <w:rPr>
          <w:i/>
          <w:iCs/>
        </w:rPr>
        <w:t>a)</w:t>
      </w:r>
      <w:r w:rsidRPr="00BE562F">
        <w:tab/>
        <w:t xml:space="preserve">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w:t>
      </w:r>
      <w:ins w:id="19" w:author="Author">
        <w:r w:rsidRPr="00BE562F">
          <w:t>Настоящий Регламент</w:t>
        </w:r>
      </w:ins>
      <w:del w:id="20" w:author="Author">
        <w:r w:rsidRPr="00BE562F" w:rsidDel="00E17264">
          <w:delText>Он</w:delText>
        </w:r>
      </w:del>
      <w:r w:rsidRPr="00BE562F">
        <w:t xml:space="preserve"> устанавливает также правила, применяемые к </w:t>
      </w:r>
      <w:ins w:id="21" w:author="Author">
        <w:r w:rsidRPr="00BE562F">
          <w:t>Государствам-Членам и эксплуатационным организациям</w:t>
        </w:r>
      </w:ins>
      <w:ins w:id="22" w:author="komissar" w:date="2012-11-19T22:39:00Z">
        <w:r w:rsidR="001A7DA6">
          <w:rPr>
            <w:rStyle w:val="FootnoteReference"/>
          </w:rPr>
          <w:footnoteReference w:customMarkFollows="1" w:id="1"/>
          <w:t>*</w:t>
        </w:r>
      </w:ins>
      <w:del w:id="26" w:author="Author">
        <w:r w:rsidRPr="00BE562F" w:rsidDel="000006E6">
          <w:delText>администрациям</w:delText>
        </w:r>
      </w:del>
      <w:del w:id="27" w:author="komissar" w:date="2012-11-19T22:38:00Z">
        <w:r w:rsidR="00D5235A" w:rsidRPr="00AB21CA" w:rsidDel="001A7DA6">
          <w:rPr>
            <w:rStyle w:val="FootnoteReference"/>
          </w:rPr>
          <w:footnoteReference w:customMarkFollows="1" w:id="2"/>
          <w:delText>*</w:delText>
        </w:r>
      </w:del>
      <w:r w:rsidRPr="00BE562F">
        <w:t>.</w:t>
      </w:r>
    </w:p>
    <w:p w:rsidR="00912C3A" w:rsidRPr="00180CA1" w:rsidRDefault="00AB152A" w:rsidP="003F3765">
      <w:pPr>
        <w:pStyle w:val="Reasons"/>
      </w:pPr>
      <w:r>
        <w:rPr>
          <w:b/>
        </w:rPr>
        <w:t>Основания</w:t>
      </w:r>
      <w:r w:rsidR="0020778C" w:rsidRPr="00180CA1">
        <w:t>:</w:t>
      </w:r>
      <w:r w:rsidRPr="00180CA1">
        <w:tab/>
      </w:r>
      <w:r w:rsidR="00180CA1" w:rsidRPr="00180CA1">
        <w:rPr>
          <w:rFonts w:asciiTheme="minorHAnsi" w:hAnsiTheme="minorHAnsi"/>
          <w:szCs w:val="22"/>
        </w:rPr>
        <w:t xml:space="preserve">Сделать этот Регламент применимым как </w:t>
      </w:r>
      <w:r w:rsidR="007D0370">
        <w:rPr>
          <w:rFonts w:asciiTheme="minorHAnsi" w:hAnsiTheme="minorHAnsi"/>
          <w:szCs w:val="22"/>
        </w:rPr>
        <w:t xml:space="preserve">к </w:t>
      </w:r>
      <w:r w:rsidR="00180CA1" w:rsidRPr="00180CA1">
        <w:rPr>
          <w:rFonts w:asciiTheme="minorHAnsi" w:hAnsiTheme="minorHAnsi" w:cs="Segoe UI"/>
          <w:color w:val="000000"/>
          <w:szCs w:val="22"/>
        </w:rPr>
        <w:t xml:space="preserve">подписавшим его Государствам-Членам, так и к </w:t>
      </w:r>
      <w:r w:rsidR="00180CA1" w:rsidRPr="00180CA1">
        <w:rPr>
          <w:rFonts w:asciiTheme="minorHAnsi" w:hAnsiTheme="minorHAnsi"/>
          <w:szCs w:val="22"/>
        </w:rPr>
        <w:t>эксплуатационным организациям</w:t>
      </w:r>
      <w:r w:rsidR="00D5235A" w:rsidRPr="00180CA1">
        <w:rPr>
          <w:rFonts w:asciiTheme="minorHAnsi" w:hAnsiTheme="minorHAnsi"/>
          <w:szCs w:val="22"/>
        </w:rPr>
        <w:t xml:space="preserve"> (</w:t>
      </w:r>
      <w:r w:rsidR="00180CA1">
        <w:rPr>
          <w:rFonts w:asciiTheme="minorHAnsi" w:hAnsiTheme="minorHAnsi"/>
          <w:szCs w:val="22"/>
        </w:rPr>
        <w:t xml:space="preserve">через п. </w:t>
      </w:r>
      <w:r w:rsidR="00D5235A" w:rsidRPr="00180CA1">
        <w:t>38</w:t>
      </w:r>
      <w:r w:rsidR="00180CA1">
        <w:t xml:space="preserve"> Устава</w:t>
      </w:r>
      <w:r w:rsidR="00D5235A" w:rsidRPr="00180CA1">
        <w:t>).</w:t>
      </w:r>
    </w:p>
    <w:p w:rsidR="00912C3A" w:rsidRDefault="00AB152A">
      <w:pPr>
        <w:pStyle w:val="Proposal"/>
      </w:pPr>
      <w:r>
        <w:rPr>
          <w:b/>
        </w:rPr>
        <w:t>MOD</w:t>
      </w:r>
      <w:r>
        <w:tab/>
        <w:t>AFCP/19/5</w:t>
      </w:r>
      <w:r>
        <w:rPr>
          <w:b/>
          <w:vanish/>
          <w:color w:val="7F7F7F" w:themeColor="text1" w:themeTint="80"/>
          <w:vertAlign w:val="superscript"/>
        </w:rPr>
        <w:t>#10903</w:t>
      </w:r>
    </w:p>
    <w:p w:rsidR="00AB152A" w:rsidRPr="00BE562F" w:rsidRDefault="00AB152A" w:rsidP="00AB152A">
      <w:r w:rsidRPr="00BE562F">
        <w:rPr>
          <w:rStyle w:val="Artdef"/>
        </w:rPr>
        <w:t>3</w:t>
      </w:r>
      <w:r w:rsidRPr="00BE562F">
        <w:tab/>
      </w:r>
      <w:r w:rsidRPr="00BE562F">
        <w:tab/>
      </w:r>
      <w:r w:rsidRPr="00BE562F">
        <w:rPr>
          <w:i/>
          <w:iCs/>
        </w:rPr>
        <w:t>b)</w:t>
      </w:r>
      <w:r w:rsidRPr="00BE562F">
        <w:tab/>
        <w:t xml:space="preserve">Настоящий Регламент </w:t>
      </w:r>
      <w:del w:id="30" w:author="Author">
        <w:r w:rsidRPr="00BE562F" w:rsidDel="004C3C84">
          <w:delText xml:space="preserve">в Статье 9 </w:delText>
        </w:r>
      </w:del>
      <w:r w:rsidRPr="00BE562F">
        <w:t xml:space="preserve">признает право </w:t>
      </w:r>
      <w:ins w:id="31" w:author="Author">
        <w:r w:rsidRPr="00BE562F">
          <w:t>Государств-</w:t>
        </w:r>
      </w:ins>
      <w:r w:rsidRPr="00BE562F">
        <w:t>Членов разрешать заключение специальных соглашений</w:t>
      </w:r>
      <w:ins w:id="32" w:author="Author">
        <w:r w:rsidRPr="00BE562F">
          <w:t xml:space="preserve"> в соответствии со Статьей 9</w:t>
        </w:r>
      </w:ins>
      <w:r w:rsidRPr="00BE562F">
        <w:t>.</w:t>
      </w:r>
    </w:p>
    <w:p w:rsidR="00912C3A" w:rsidRPr="00180CA1" w:rsidRDefault="00AB152A" w:rsidP="00180CA1">
      <w:pPr>
        <w:pStyle w:val="Reasons"/>
      </w:pPr>
      <w:r>
        <w:rPr>
          <w:b/>
        </w:rPr>
        <w:t>Основания</w:t>
      </w:r>
      <w:r w:rsidR="0020778C" w:rsidRPr="00180CA1">
        <w:t>:</w:t>
      </w:r>
      <w:r w:rsidRPr="00180CA1">
        <w:tab/>
      </w:r>
      <w:r w:rsidR="00180CA1">
        <w:t>Перефразирование</w:t>
      </w:r>
      <w:r w:rsidR="0020778C" w:rsidRPr="00180CA1">
        <w:t xml:space="preserve"> </w:t>
      </w:r>
      <w:r w:rsidR="00180CA1">
        <w:t>и редакционное уточнение</w:t>
      </w:r>
      <w:r w:rsidR="0020778C" w:rsidRPr="00180CA1">
        <w:t>.</w:t>
      </w:r>
    </w:p>
    <w:p w:rsidR="00912C3A" w:rsidRDefault="00AB152A">
      <w:pPr>
        <w:pStyle w:val="Proposal"/>
      </w:pPr>
      <w:r>
        <w:rPr>
          <w:b/>
          <w:u w:val="single"/>
        </w:rPr>
        <w:lastRenderedPageBreak/>
        <w:t>NOC</w:t>
      </w:r>
      <w:r>
        <w:tab/>
        <w:t>AFCP/19/6</w:t>
      </w:r>
    </w:p>
    <w:p w:rsidR="00AB152A" w:rsidRPr="00AB21CA" w:rsidRDefault="00AB152A" w:rsidP="00AB152A">
      <w:r w:rsidRPr="00AB21CA">
        <w:rPr>
          <w:rStyle w:val="Artdef"/>
        </w:rPr>
        <w:t>4</w:t>
      </w:r>
      <w:r w:rsidRPr="00AB21CA">
        <w:tab/>
        <w:t>1.2</w:t>
      </w:r>
      <w:r w:rsidRPr="00AB21CA">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912C3A" w:rsidRPr="00030A2F" w:rsidRDefault="00AB152A" w:rsidP="00030A2F">
      <w:pPr>
        <w:pStyle w:val="Reasons"/>
      </w:pPr>
      <w:r>
        <w:rPr>
          <w:b/>
        </w:rPr>
        <w:t>Основания</w:t>
      </w:r>
      <w:r w:rsidR="0020778C" w:rsidRPr="00030A2F">
        <w:t>:</w:t>
      </w:r>
      <w:r w:rsidRPr="00030A2F">
        <w:tab/>
      </w:r>
      <w:r w:rsidR="00030A2F">
        <w:t>Бесспорное положение</w:t>
      </w:r>
      <w:r w:rsidR="0020778C" w:rsidRPr="00030A2F">
        <w:t xml:space="preserve">, </w:t>
      </w:r>
      <w:r w:rsidR="00030A2F">
        <w:t>оно выдержало проверку временем</w:t>
      </w:r>
      <w:r w:rsidR="0020778C" w:rsidRPr="00030A2F">
        <w:t>.</w:t>
      </w:r>
    </w:p>
    <w:p w:rsidR="00912C3A" w:rsidRDefault="00AB152A">
      <w:pPr>
        <w:pStyle w:val="Proposal"/>
      </w:pPr>
      <w:r>
        <w:rPr>
          <w:b/>
        </w:rPr>
        <w:t>MOD</w:t>
      </w:r>
      <w:r>
        <w:tab/>
        <w:t>AFCP/19/7</w:t>
      </w:r>
      <w:r>
        <w:rPr>
          <w:b/>
          <w:vanish/>
          <w:color w:val="7F7F7F" w:themeColor="text1" w:themeTint="80"/>
          <w:vertAlign w:val="superscript"/>
        </w:rPr>
        <w:t>#10913</w:t>
      </w:r>
    </w:p>
    <w:p w:rsidR="00AB152A" w:rsidRPr="00BE562F" w:rsidRDefault="00AB152A">
      <w:r w:rsidRPr="00BE562F">
        <w:rPr>
          <w:rStyle w:val="Artdef"/>
        </w:rPr>
        <w:t>5</w:t>
      </w:r>
      <w:r w:rsidRPr="00BE562F">
        <w:tab/>
        <w:t>1.3</w:t>
      </w:r>
      <w:r w:rsidRPr="00BE562F">
        <w:tab/>
        <w:t>Настоящий</w:t>
      </w:r>
      <w:r w:rsidRPr="00F532E9">
        <w:rPr>
          <w:rPrChange w:id="33" w:author="Author" w:date="2012-10-16T10:09:00Z">
            <w:rPr>
              <w:rFonts w:eastAsia="SimSun" w:cs="Times New Roman Bold"/>
              <w:b/>
              <w:bCs/>
              <w:iCs/>
              <w:color w:val="000000"/>
              <w:szCs w:val="22"/>
              <w:lang w:val="en-US"/>
            </w:rPr>
          </w:rPrChange>
        </w:rPr>
        <w:t xml:space="preserve"> </w:t>
      </w:r>
      <w:r w:rsidRPr="00BE562F">
        <w:t>Регламент</w:t>
      </w:r>
      <w:r w:rsidRPr="00F532E9">
        <w:rPr>
          <w:rPrChange w:id="34" w:author="Author" w:date="2012-10-16T10:09:00Z">
            <w:rPr>
              <w:rFonts w:eastAsia="SimSun" w:cs="Times New Roman Bold"/>
              <w:b/>
              <w:bCs/>
              <w:iCs/>
              <w:color w:val="000000"/>
              <w:szCs w:val="22"/>
              <w:lang w:val="en-US"/>
            </w:rPr>
          </w:rPrChange>
        </w:rPr>
        <w:t xml:space="preserve"> </w:t>
      </w:r>
      <w:r w:rsidRPr="00BE562F">
        <w:t>разработан</w:t>
      </w:r>
      <w:r w:rsidRPr="00F532E9">
        <w:rPr>
          <w:rPrChange w:id="35" w:author="Author" w:date="2012-10-16T10:09:00Z">
            <w:rPr>
              <w:rFonts w:eastAsia="SimSun" w:cs="Times New Roman Bold"/>
              <w:b/>
              <w:bCs/>
              <w:iCs/>
              <w:color w:val="000000"/>
              <w:szCs w:val="22"/>
              <w:lang w:val="en-US"/>
            </w:rPr>
          </w:rPrChange>
        </w:rPr>
        <w:t xml:space="preserve"> </w:t>
      </w:r>
      <w:r w:rsidRPr="00BE562F">
        <w:t>с</w:t>
      </w:r>
      <w:r w:rsidRPr="00F532E9">
        <w:rPr>
          <w:rPrChange w:id="36" w:author="Author" w:date="2012-10-16T10:09:00Z">
            <w:rPr>
              <w:rFonts w:eastAsia="SimSun" w:cs="Times New Roman Bold"/>
              <w:b/>
              <w:bCs/>
              <w:iCs/>
              <w:color w:val="000000"/>
              <w:szCs w:val="22"/>
              <w:lang w:val="en-US"/>
            </w:rPr>
          </w:rPrChange>
        </w:rPr>
        <w:t xml:space="preserve"> </w:t>
      </w:r>
      <w:r w:rsidRPr="00BE562F">
        <w:t>целью</w:t>
      </w:r>
      <w:r w:rsidRPr="00F532E9">
        <w:rPr>
          <w:rPrChange w:id="37" w:author="Author" w:date="2012-10-16T10:09:00Z">
            <w:rPr>
              <w:rFonts w:eastAsia="SimSun" w:cs="Times New Roman Bold"/>
              <w:b/>
              <w:bCs/>
              <w:iCs/>
              <w:color w:val="000000"/>
              <w:szCs w:val="22"/>
              <w:lang w:val="en-US"/>
            </w:rPr>
          </w:rPrChange>
        </w:rPr>
        <w:t xml:space="preserve"> </w:t>
      </w:r>
      <w:r w:rsidRPr="00BE562F">
        <w:t>облегчения</w:t>
      </w:r>
      <w:r w:rsidRPr="00F532E9">
        <w:rPr>
          <w:rPrChange w:id="38" w:author="Author" w:date="2012-10-16T10:09:00Z">
            <w:rPr>
              <w:rFonts w:eastAsia="SimSun" w:cs="Times New Roman Bold"/>
              <w:b/>
              <w:bCs/>
              <w:iCs/>
              <w:color w:val="000000"/>
              <w:szCs w:val="22"/>
              <w:lang w:val="en-US"/>
            </w:rPr>
          </w:rPrChange>
        </w:rPr>
        <w:t xml:space="preserve"> </w:t>
      </w:r>
      <w:r w:rsidRPr="00BE562F">
        <w:t>глобального</w:t>
      </w:r>
      <w:r w:rsidRPr="00F532E9">
        <w:rPr>
          <w:rPrChange w:id="39" w:author="Author" w:date="2012-10-16T10:09:00Z">
            <w:rPr>
              <w:rFonts w:eastAsia="SimSun" w:cs="Times New Roman Bold"/>
              <w:b/>
              <w:bCs/>
              <w:iCs/>
              <w:color w:val="000000"/>
              <w:szCs w:val="22"/>
              <w:lang w:val="en-US"/>
            </w:rPr>
          </w:rPrChange>
        </w:rPr>
        <w:t xml:space="preserve"> </w:t>
      </w:r>
      <w:r w:rsidRPr="00BE562F">
        <w:t>взаимосоединения</w:t>
      </w:r>
      <w:r w:rsidRPr="00F532E9">
        <w:rPr>
          <w:rPrChange w:id="40" w:author="Author" w:date="2012-10-16T10:09:00Z">
            <w:rPr>
              <w:rFonts w:eastAsia="SimSun" w:cs="Times New Roman Bold"/>
              <w:b/>
              <w:bCs/>
              <w:iCs/>
              <w:color w:val="000000"/>
              <w:szCs w:val="22"/>
              <w:lang w:val="en-US"/>
            </w:rPr>
          </w:rPrChange>
        </w:rPr>
        <w:t xml:space="preserve"> </w:t>
      </w:r>
      <w:r w:rsidRPr="00BE562F">
        <w:t>и</w:t>
      </w:r>
      <w:r w:rsidRPr="00F532E9">
        <w:rPr>
          <w:rPrChange w:id="41" w:author="Author" w:date="2012-10-16T10:09:00Z">
            <w:rPr>
              <w:rFonts w:eastAsia="SimSun" w:cs="Times New Roman Bold"/>
              <w:b/>
              <w:bCs/>
              <w:iCs/>
              <w:color w:val="000000"/>
              <w:szCs w:val="22"/>
              <w:lang w:val="en-US"/>
            </w:rPr>
          </w:rPrChange>
        </w:rPr>
        <w:t xml:space="preserve"> </w:t>
      </w:r>
      <w:r w:rsidRPr="00BE562F">
        <w:t>взаимодействия</w:t>
      </w:r>
      <w:r w:rsidRPr="00F532E9">
        <w:rPr>
          <w:rPrChange w:id="42" w:author="Author" w:date="2012-10-16T10:09:00Z">
            <w:rPr>
              <w:rFonts w:eastAsia="SimSun" w:cs="Times New Roman Bold"/>
              <w:b/>
              <w:bCs/>
              <w:iCs/>
              <w:color w:val="000000"/>
              <w:szCs w:val="22"/>
              <w:lang w:val="en-US"/>
            </w:rPr>
          </w:rPrChange>
        </w:rPr>
        <w:t xml:space="preserve"> </w:t>
      </w:r>
      <w:r w:rsidRPr="00BE562F">
        <w:t>средств</w:t>
      </w:r>
      <w:r w:rsidRPr="00F532E9">
        <w:rPr>
          <w:rPrChange w:id="43" w:author="Author" w:date="2012-10-16T10:09:00Z">
            <w:rPr>
              <w:rFonts w:eastAsia="SimSun" w:cs="Times New Roman Bold"/>
              <w:b/>
              <w:bCs/>
              <w:iCs/>
              <w:color w:val="000000"/>
              <w:szCs w:val="22"/>
              <w:lang w:val="en-US"/>
            </w:rPr>
          </w:rPrChange>
        </w:rPr>
        <w:t xml:space="preserve"> </w:t>
      </w:r>
      <w:r w:rsidRPr="00BE562F">
        <w:t>электросвязи</w:t>
      </w:r>
      <w:r w:rsidRPr="00F532E9">
        <w:rPr>
          <w:rPrChange w:id="44" w:author="Author" w:date="2012-10-16T10:09:00Z">
            <w:rPr>
              <w:rFonts w:eastAsia="SimSun" w:cs="Times New Roman Bold"/>
              <w:b/>
              <w:bCs/>
              <w:iCs/>
              <w:color w:val="000000"/>
              <w:szCs w:val="22"/>
              <w:lang w:val="en-US"/>
            </w:rPr>
          </w:rPrChange>
        </w:rPr>
        <w:t xml:space="preserve"> </w:t>
      </w:r>
      <w:r w:rsidRPr="00BE562F">
        <w:t>и</w:t>
      </w:r>
      <w:r w:rsidRPr="00F532E9">
        <w:rPr>
          <w:rPrChange w:id="45" w:author="Author" w:date="2012-10-16T10:09:00Z">
            <w:rPr>
              <w:rFonts w:eastAsia="SimSun" w:cs="Times New Roman Bold"/>
              <w:b/>
              <w:bCs/>
              <w:iCs/>
              <w:color w:val="000000"/>
              <w:szCs w:val="22"/>
              <w:lang w:val="en-US"/>
            </w:rPr>
          </w:rPrChange>
        </w:rPr>
        <w:t xml:space="preserve"> </w:t>
      </w:r>
      <w:r w:rsidRPr="00BE562F">
        <w:t>содействия</w:t>
      </w:r>
      <w:r w:rsidRPr="00F532E9">
        <w:rPr>
          <w:rPrChange w:id="46" w:author="Author" w:date="2012-10-16T10:09:00Z">
            <w:rPr>
              <w:rFonts w:eastAsia="SimSun" w:cs="Times New Roman Bold"/>
              <w:b/>
              <w:bCs/>
              <w:iCs/>
              <w:color w:val="000000"/>
              <w:szCs w:val="22"/>
              <w:lang w:val="en-US"/>
            </w:rPr>
          </w:rPrChange>
        </w:rPr>
        <w:t xml:space="preserve"> </w:t>
      </w:r>
      <w:r w:rsidRPr="00BE562F">
        <w:t>гармоничному</w:t>
      </w:r>
      <w:r w:rsidRPr="00F532E9">
        <w:rPr>
          <w:rPrChange w:id="47" w:author="Author" w:date="2012-10-16T10:09:00Z">
            <w:rPr>
              <w:rFonts w:eastAsia="SimSun" w:cs="Times New Roman Bold"/>
              <w:b/>
              <w:bCs/>
              <w:iCs/>
              <w:color w:val="000000"/>
              <w:szCs w:val="22"/>
              <w:lang w:val="en-US"/>
            </w:rPr>
          </w:rPrChange>
        </w:rPr>
        <w:t xml:space="preserve"> </w:t>
      </w:r>
      <w:r w:rsidRPr="00BE562F">
        <w:t>развитию</w:t>
      </w:r>
      <w:r w:rsidRPr="00F532E9">
        <w:rPr>
          <w:rPrChange w:id="48" w:author="Author" w:date="2012-10-16T10:09:00Z">
            <w:rPr>
              <w:rFonts w:eastAsia="SimSun" w:cs="Times New Roman Bold"/>
              <w:b/>
              <w:bCs/>
              <w:iCs/>
              <w:color w:val="000000"/>
              <w:szCs w:val="22"/>
              <w:lang w:val="en-US"/>
            </w:rPr>
          </w:rPrChange>
        </w:rPr>
        <w:t xml:space="preserve"> </w:t>
      </w:r>
      <w:r w:rsidRPr="00BE562F">
        <w:t>и эффективной</w:t>
      </w:r>
      <w:r w:rsidRPr="00F532E9">
        <w:rPr>
          <w:rPrChange w:id="49" w:author="Author" w:date="2012-10-16T10:09:00Z">
            <w:rPr>
              <w:rFonts w:eastAsia="SimSun" w:cs="Times New Roman Bold"/>
              <w:b/>
              <w:bCs/>
              <w:iCs/>
              <w:color w:val="000000"/>
              <w:szCs w:val="22"/>
              <w:lang w:val="en-US"/>
            </w:rPr>
          </w:rPrChange>
        </w:rPr>
        <w:t xml:space="preserve"> </w:t>
      </w:r>
      <w:r w:rsidRPr="00BE562F">
        <w:t>эксплуатации</w:t>
      </w:r>
      <w:r w:rsidRPr="00F532E9">
        <w:rPr>
          <w:rPrChange w:id="50" w:author="Author" w:date="2012-10-16T10:09:00Z">
            <w:rPr>
              <w:rFonts w:eastAsia="SimSun" w:cs="Times New Roman Bold"/>
              <w:b/>
              <w:bCs/>
              <w:iCs/>
              <w:color w:val="000000"/>
              <w:szCs w:val="22"/>
              <w:lang w:val="en-US"/>
            </w:rPr>
          </w:rPrChange>
        </w:rPr>
        <w:t xml:space="preserve"> </w:t>
      </w:r>
      <w:r w:rsidRPr="00BE562F">
        <w:t>технических</w:t>
      </w:r>
      <w:r w:rsidRPr="00F532E9">
        <w:rPr>
          <w:rPrChange w:id="51" w:author="Author" w:date="2012-10-16T10:09:00Z">
            <w:rPr>
              <w:rFonts w:eastAsia="SimSun" w:cs="Times New Roman Bold"/>
              <w:b/>
              <w:bCs/>
              <w:iCs/>
              <w:color w:val="000000"/>
              <w:szCs w:val="22"/>
              <w:lang w:val="en-US"/>
            </w:rPr>
          </w:rPrChange>
        </w:rPr>
        <w:t xml:space="preserve"> </w:t>
      </w:r>
      <w:r w:rsidRPr="00BE562F">
        <w:t>средств</w:t>
      </w:r>
      <w:r w:rsidRPr="00F532E9">
        <w:rPr>
          <w:rPrChange w:id="52" w:author="Author" w:date="2012-10-16T10:09:00Z">
            <w:rPr>
              <w:rFonts w:eastAsia="SimSun" w:cs="Times New Roman Bold"/>
              <w:b/>
              <w:bCs/>
              <w:iCs/>
              <w:color w:val="000000"/>
              <w:szCs w:val="22"/>
              <w:lang w:val="en-US"/>
            </w:rPr>
          </w:rPrChange>
        </w:rPr>
        <w:t xml:space="preserve">, </w:t>
      </w:r>
      <w:r w:rsidRPr="00BE562F">
        <w:t>а</w:t>
      </w:r>
      <w:r w:rsidRPr="00F532E9">
        <w:rPr>
          <w:rPrChange w:id="53" w:author="Author" w:date="2012-10-16T10:09:00Z">
            <w:rPr>
              <w:rFonts w:eastAsia="SimSun" w:cs="Times New Roman Bold"/>
              <w:b/>
              <w:bCs/>
              <w:iCs/>
              <w:color w:val="000000"/>
              <w:szCs w:val="22"/>
              <w:lang w:val="en-US"/>
            </w:rPr>
          </w:rPrChange>
        </w:rPr>
        <w:t xml:space="preserve"> </w:t>
      </w:r>
      <w:r w:rsidRPr="00BE562F">
        <w:t>также</w:t>
      </w:r>
      <w:r w:rsidRPr="00F532E9">
        <w:rPr>
          <w:rPrChange w:id="54" w:author="Author" w:date="2012-10-16T10:09:00Z">
            <w:rPr>
              <w:rFonts w:eastAsia="SimSun" w:cs="Times New Roman Bold"/>
              <w:b/>
              <w:bCs/>
              <w:iCs/>
              <w:color w:val="000000"/>
              <w:szCs w:val="22"/>
              <w:lang w:val="en-US"/>
            </w:rPr>
          </w:rPrChange>
        </w:rPr>
        <w:t xml:space="preserve"> </w:t>
      </w:r>
      <w:r w:rsidRPr="00BE562F">
        <w:t>эффективности</w:t>
      </w:r>
      <w:r w:rsidRPr="00F532E9">
        <w:rPr>
          <w:rPrChange w:id="55" w:author="Author" w:date="2012-10-16T10:09:00Z">
            <w:rPr>
              <w:rFonts w:eastAsia="SimSun" w:cs="Times New Roman Bold"/>
              <w:b/>
              <w:bCs/>
              <w:iCs/>
              <w:color w:val="000000"/>
              <w:szCs w:val="22"/>
              <w:lang w:val="en-US"/>
            </w:rPr>
          </w:rPrChange>
        </w:rPr>
        <w:t xml:space="preserve">, </w:t>
      </w:r>
      <w:r w:rsidRPr="00BE562F">
        <w:t>полезности</w:t>
      </w:r>
      <w:ins w:id="56" w:author="Shishaev, Serguei" w:date="2012-11-20T15:01:00Z">
        <w:r w:rsidR="00030A2F">
          <w:t>,</w:t>
        </w:r>
      </w:ins>
      <w:r w:rsidRPr="00F532E9">
        <w:rPr>
          <w:rFonts w:eastAsia="SimSun" w:cs="Times New Roman Bold"/>
          <w:b/>
          <w:bCs/>
          <w:iCs/>
          <w:color w:val="000000"/>
          <w:szCs w:val="22"/>
          <w:rPrChange w:id="57" w:author="Author" w:date="2012-10-16T10:09:00Z">
            <w:rPr>
              <w:rFonts w:eastAsia="SimSun" w:cs="Times New Roman Bold"/>
              <w:b/>
              <w:bCs/>
              <w:iCs/>
              <w:color w:val="000000"/>
              <w:szCs w:val="22"/>
              <w:lang w:val="en-US"/>
            </w:rPr>
          </w:rPrChange>
        </w:rPr>
        <w:t xml:space="preserve"> </w:t>
      </w:r>
      <w:del w:id="58" w:author="Shishaev, Serguei" w:date="2012-11-20T15:01:00Z">
        <w:r w:rsidRPr="00BE562F" w:rsidDel="00030A2F">
          <w:delText>и</w:delText>
        </w:r>
        <w:r w:rsidRPr="00F532E9" w:rsidDel="00030A2F">
          <w:rPr>
            <w:rFonts w:eastAsia="SimSun" w:cs="Times New Roman Bold"/>
            <w:b/>
            <w:bCs/>
            <w:iCs/>
            <w:color w:val="000000"/>
            <w:szCs w:val="22"/>
            <w:rPrChange w:id="59" w:author="Author" w:date="2012-10-16T10:09:00Z">
              <w:rPr>
                <w:rFonts w:eastAsia="SimSun" w:cs="Times New Roman Bold"/>
                <w:b/>
                <w:bCs/>
                <w:iCs/>
                <w:color w:val="000000"/>
                <w:szCs w:val="22"/>
                <w:lang w:val="en-US"/>
              </w:rPr>
            </w:rPrChange>
          </w:rPr>
          <w:delText xml:space="preserve"> </w:delText>
        </w:r>
      </w:del>
      <w:r w:rsidRPr="00BE562F">
        <w:t>доступности</w:t>
      </w:r>
      <w:r w:rsidRPr="00F532E9">
        <w:rPr>
          <w:rFonts w:eastAsia="SimSun" w:cs="Times New Roman Bold"/>
          <w:b/>
          <w:bCs/>
          <w:iCs/>
          <w:color w:val="000000"/>
          <w:szCs w:val="22"/>
          <w:rPrChange w:id="60" w:author="Author" w:date="2012-10-16T10:09:00Z">
            <w:rPr>
              <w:rFonts w:eastAsia="SimSun" w:cs="Times New Roman Bold"/>
              <w:b/>
              <w:bCs/>
              <w:iCs/>
              <w:color w:val="000000"/>
              <w:szCs w:val="22"/>
              <w:lang w:val="en-US"/>
            </w:rPr>
          </w:rPrChange>
        </w:rPr>
        <w:t xml:space="preserve"> </w:t>
      </w:r>
      <w:r w:rsidRPr="00BE562F">
        <w:t>международных</w:t>
      </w:r>
      <w:r w:rsidRPr="00F532E9">
        <w:rPr>
          <w:rFonts w:eastAsia="SimSun" w:cs="Times New Roman Bold"/>
          <w:b/>
          <w:bCs/>
          <w:iCs/>
          <w:color w:val="000000"/>
          <w:szCs w:val="22"/>
          <w:rPrChange w:id="61" w:author="Author" w:date="2012-10-16T10:09:00Z">
            <w:rPr>
              <w:rFonts w:eastAsia="SimSun" w:cs="Times New Roman Bold"/>
              <w:b/>
              <w:bCs/>
              <w:iCs/>
              <w:color w:val="000000"/>
              <w:szCs w:val="22"/>
              <w:lang w:val="en-US"/>
            </w:rPr>
          </w:rPrChange>
        </w:rPr>
        <w:t xml:space="preserve"> </w:t>
      </w:r>
      <w:r w:rsidRPr="00BE562F">
        <w:t>служб</w:t>
      </w:r>
      <w:r w:rsidRPr="00F532E9">
        <w:rPr>
          <w:rFonts w:eastAsia="SimSun" w:cs="Times New Roman Bold"/>
          <w:b/>
          <w:bCs/>
          <w:iCs/>
          <w:color w:val="000000"/>
          <w:szCs w:val="22"/>
          <w:rPrChange w:id="62" w:author="Author" w:date="2012-10-16T10:09:00Z">
            <w:rPr>
              <w:rFonts w:eastAsia="SimSun" w:cs="Times New Roman Bold"/>
              <w:b/>
              <w:bCs/>
              <w:iCs/>
              <w:color w:val="000000"/>
              <w:szCs w:val="22"/>
              <w:lang w:val="en-US"/>
            </w:rPr>
          </w:rPrChange>
        </w:rPr>
        <w:t xml:space="preserve"> </w:t>
      </w:r>
      <w:r w:rsidRPr="00BE562F">
        <w:t>электросвязи</w:t>
      </w:r>
      <w:r w:rsidRPr="00F532E9">
        <w:rPr>
          <w:rFonts w:eastAsia="SimSun" w:cs="Times New Roman Bold"/>
          <w:b/>
          <w:bCs/>
          <w:iCs/>
          <w:color w:val="000000"/>
          <w:szCs w:val="22"/>
          <w:rPrChange w:id="63" w:author="Author" w:date="2012-10-16T10:09:00Z">
            <w:rPr>
              <w:rFonts w:eastAsia="SimSun" w:cs="Times New Roman Bold"/>
              <w:b/>
              <w:bCs/>
              <w:iCs/>
              <w:color w:val="000000"/>
              <w:szCs w:val="22"/>
              <w:lang w:val="en-US"/>
            </w:rPr>
          </w:rPrChange>
        </w:rPr>
        <w:t xml:space="preserve"> </w:t>
      </w:r>
      <w:r w:rsidRPr="00BE562F">
        <w:t>для</w:t>
      </w:r>
      <w:r w:rsidRPr="00F532E9">
        <w:rPr>
          <w:rFonts w:eastAsia="SimSun" w:cs="Times New Roman Bold"/>
          <w:b/>
          <w:bCs/>
          <w:iCs/>
          <w:color w:val="000000"/>
          <w:szCs w:val="22"/>
          <w:rPrChange w:id="64" w:author="Author" w:date="2012-10-16T10:09:00Z">
            <w:rPr>
              <w:rFonts w:eastAsia="SimSun" w:cs="Times New Roman Bold"/>
              <w:b/>
              <w:bCs/>
              <w:iCs/>
              <w:color w:val="000000"/>
              <w:szCs w:val="22"/>
              <w:lang w:val="en-US"/>
            </w:rPr>
          </w:rPrChange>
        </w:rPr>
        <w:t xml:space="preserve"> </w:t>
      </w:r>
      <w:r w:rsidRPr="00BE562F">
        <w:t>населения</w:t>
      </w:r>
      <w:ins w:id="65" w:author="Author">
        <w:r w:rsidRPr="00BE562F">
          <w:t xml:space="preserve"> и безопасности этих служб</w:t>
        </w:r>
      </w:ins>
      <w:r w:rsidRPr="00F532E9">
        <w:rPr>
          <w:rPrChange w:id="66" w:author="Author" w:date="2012-10-16T10:09:00Z">
            <w:rPr>
              <w:rFonts w:eastAsia="SimSun" w:cs="Times New Roman Bold"/>
              <w:b/>
              <w:bCs/>
              <w:iCs/>
              <w:color w:val="000000"/>
              <w:szCs w:val="22"/>
              <w:lang w:val="en-US"/>
            </w:rPr>
          </w:rPrChange>
        </w:rPr>
        <w:t>.</w:t>
      </w:r>
    </w:p>
    <w:p w:rsidR="00912C3A" w:rsidRPr="00030A2F" w:rsidRDefault="00AB152A" w:rsidP="003323B7">
      <w:pPr>
        <w:pStyle w:val="Reasons"/>
      </w:pPr>
      <w:r>
        <w:rPr>
          <w:b/>
        </w:rPr>
        <w:t>Основания</w:t>
      </w:r>
      <w:r w:rsidR="0020778C" w:rsidRPr="00030A2F">
        <w:t>:</w:t>
      </w:r>
      <w:r w:rsidRPr="00030A2F">
        <w:tab/>
      </w:r>
      <w:r w:rsidR="00030A2F">
        <w:t>Добавляет</w:t>
      </w:r>
      <w:r w:rsidR="00030A2F" w:rsidRPr="00030A2F">
        <w:t xml:space="preserve"> </w:t>
      </w:r>
      <w:r w:rsidR="00030A2F">
        <w:t>аспект</w:t>
      </w:r>
      <w:r w:rsidR="00030A2F" w:rsidRPr="00030A2F">
        <w:t xml:space="preserve"> </w:t>
      </w:r>
      <w:r w:rsidR="00030A2F">
        <w:t>безопасности</w:t>
      </w:r>
      <w:r w:rsidR="0020778C" w:rsidRPr="00030A2F">
        <w:t xml:space="preserve"> </w:t>
      </w:r>
      <w:r w:rsidR="00030A2F">
        <w:t>как</w:t>
      </w:r>
      <w:r w:rsidR="00030A2F" w:rsidRPr="00030A2F">
        <w:t xml:space="preserve"> </w:t>
      </w:r>
      <w:r w:rsidR="00030A2F">
        <w:t>важную</w:t>
      </w:r>
      <w:r w:rsidR="00030A2F" w:rsidRPr="00030A2F">
        <w:t xml:space="preserve"> </w:t>
      </w:r>
      <w:r w:rsidR="00030A2F">
        <w:t>цель</w:t>
      </w:r>
      <w:r w:rsidR="00030A2F" w:rsidRPr="00030A2F">
        <w:t xml:space="preserve">, </w:t>
      </w:r>
      <w:r w:rsidR="00030A2F">
        <w:t>чтобы</w:t>
      </w:r>
      <w:r w:rsidR="00030A2F" w:rsidRPr="00030A2F">
        <w:t xml:space="preserve"> </w:t>
      </w:r>
      <w:r w:rsidR="00030A2F">
        <w:t>гарантировать</w:t>
      </w:r>
      <w:r w:rsidR="00030A2F" w:rsidRPr="00030A2F">
        <w:t xml:space="preserve"> </w:t>
      </w:r>
      <w:r w:rsidR="00030A2F">
        <w:t>принципы установления</w:t>
      </w:r>
      <w:r w:rsidR="00030A2F" w:rsidRPr="00030A2F">
        <w:t xml:space="preserve"> </w:t>
      </w:r>
      <w:r w:rsidR="00030A2F">
        <w:t>мирных</w:t>
      </w:r>
      <w:r w:rsidR="00030A2F" w:rsidRPr="00030A2F">
        <w:t xml:space="preserve"> </w:t>
      </w:r>
      <w:r w:rsidR="00030A2F">
        <w:t>отношений</w:t>
      </w:r>
      <w:r w:rsidR="0020778C" w:rsidRPr="00030A2F">
        <w:t xml:space="preserve"> </w:t>
      </w:r>
      <w:r w:rsidR="00030A2F">
        <w:t>и недопущения вреда</w:t>
      </w:r>
      <w:r w:rsidR="0020778C" w:rsidRPr="00030A2F">
        <w:t xml:space="preserve"> </w:t>
      </w:r>
      <w:r w:rsidR="00030A2F">
        <w:t>другим Государствам-Членам,</w:t>
      </w:r>
      <w:r w:rsidR="0020778C" w:rsidRPr="00030A2F">
        <w:t xml:space="preserve"> </w:t>
      </w:r>
      <w:r w:rsidR="00030A2F">
        <w:t>как предусмотрено в преамбуле и</w:t>
      </w:r>
      <w:r w:rsidR="0020778C" w:rsidRPr="00030A2F">
        <w:t xml:space="preserve"> </w:t>
      </w:r>
      <w:r w:rsidR="00030A2F">
        <w:t>Статье</w:t>
      </w:r>
      <w:r w:rsidR="0020778C" w:rsidRPr="00030A2F">
        <w:t xml:space="preserve"> 42 </w:t>
      </w:r>
      <w:r w:rsidR="00030A2F">
        <w:t>Устава</w:t>
      </w:r>
      <w:r w:rsidR="0020778C" w:rsidRPr="00030A2F">
        <w:t xml:space="preserve"> </w:t>
      </w:r>
      <w:r w:rsidR="003323B7">
        <w:t>и в соответствии с целью РМЭ, в целом</w:t>
      </w:r>
      <w:r w:rsidR="0020778C" w:rsidRPr="00030A2F">
        <w:t>.</w:t>
      </w:r>
    </w:p>
    <w:p w:rsidR="00912C3A" w:rsidRDefault="00AB152A">
      <w:pPr>
        <w:pStyle w:val="Proposal"/>
      </w:pPr>
      <w:r>
        <w:rPr>
          <w:b/>
        </w:rPr>
        <w:t>MOD</w:t>
      </w:r>
      <w:r>
        <w:tab/>
        <w:t>AFCP/19/8</w:t>
      </w:r>
      <w:r>
        <w:rPr>
          <w:b/>
          <w:vanish/>
          <w:color w:val="7F7F7F" w:themeColor="text1" w:themeTint="80"/>
          <w:vertAlign w:val="superscript"/>
        </w:rPr>
        <w:t>#10915</w:t>
      </w:r>
    </w:p>
    <w:p w:rsidR="00AB152A" w:rsidRPr="00BE562F" w:rsidRDefault="00AB152A" w:rsidP="00AB152A">
      <w:r w:rsidRPr="00BE562F">
        <w:rPr>
          <w:rStyle w:val="Artdef"/>
        </w:rPr>
        <w:t>6</w:t>
      </w:r>
      <w:r w:rsidRPr="00BE562F">
        <w:tab/>
        <w:t>1.4</w:t>
      </w:r>
      <w:r w:rsidRPr="00BE562F">
        <w:tab/>
      </w:r>
      <w:ins w:id="67" w:author="Author">
        <w:r w:rsidRPr="00BE562F">
          <w:t xml:space="preserve">Если в настоящем Регламенте не определено иное, </w:t>
        </w:r>
      </w:ins>
      <w:del w:id="68" w:author="Author">
        <w:r w:rsidRPr="00BE562F" w:rsidDel="00C71C07">
          <w:delText>С</w:delText>
        </w:r>
      </w:del>
      <w:ins w:id="69" w:author="Author">
        <w:r w:rsidRPr="00BE562F">
          <w:t>с</w:t>
        </w:r>
      </w:ins>
      <w:r w:rsidRPr="00BE562F">
        <w:t xml:space="preserve">сылки в настоящем Регламенте на Рекомендации </w:t>
      </w:r>
      <w:del w:id="70" w:author="Author">
        <w:r w:rsidRPr="00021ECF" w:rsidDel="00C71C07">
          <w:delText>и Инструкции</w:delText>
        </w:r>
        <w:r w:rsidRPr="00BE562F" w:rsidDel="00890535">
          <w:delText xml:space="preserve"> </w:delText>
        </w:r>
        <w:r w:rsidRPr="00BE562F" w:rsidDel="00C71C07">
          <w:delText xml:space="preserve">МККТТ </w:delText>
        </w:r>
      </w:del>
      <w:ins w:id="71" w:author="Author">
        <w:r w:rsidRPr="00BE562F">
          <w:t>МСЭ</w:t>
        </w:r>
        <w:r w:rsidR="003F3765" w:rsidRPr="00F532E9">
          <w:rPr>
            <w:rPrChange w:id="72" w:author="Author" w:date="2012-10-16T10:10:00Z">
              <w:rPr>
                <w:highlight w:val="yellow"/>
              </w:rPr>
            </w:rPrChange>
          </w:rPr>
          <w:t>-Т</w:t>
        </w:r>
        <w:r w:rsidRPr="00BE562F">
          <w:t xml:space="preserve"> </w:t>
        </w:r>
      </w:ins>
      <w:r w:rsidRPr="00BE562F">
        <w:t xml:space="preserve">никоим образом не означают, что эти Рекомендации </w:t>
      </w:r>
      <w:del w:id="73" w:author="Author">
        <w:r w:rsidRPr="00021ECF" w:rsidDel="00C71C07">
          <w:delText>и Инструкции</w:delText>
        </w:r>
        <w:r w:rsidRPr="00BE562F" w:rsidDel="00890535">
          <w:delText xml:space="preserve"> </w:delText>
        </w:r>
      </w:del>
      <w:r w:rsidRPr="00BE562F">
        <w:t>имеют такой же юридический статус, как и сам Регламент.</w:t>
      </w:r>
    </w:p>
    <w:p w:rsidR="00912C3A" w:rsidRPr="00FC3F3B" w:rsidRDefault="00AB152A" w:rsidP="00FC3F3B">
      <w:pPr>
        <w:pStyle w:val="Reasons"/>
      </w:pPr>
      <w:r>
        <w:rPr>
          <w:b/>
        </w:rPr>
        <w:t>Основания</w:t>
      </w:r>
      <w:r w:rsidR="0020778C" w:rsidRPr="003323B7">
        <w:t>:</w:t>
      </w:r>
      <w:r w:rsidRPr="003323B7">
        <w:tab/>
      </w:r>
      <w:r w:rsidR="003323B7">
        <w:t>За</w:t>
      </w:r>
      <w:r w:rsidR="003323B7" w:rsidRPr="003323B7">
        <w:t xml:space="preserve"> </w:t>
      </w:r>
      <w:r w:rsidR="003323B7">
        <w:t>исключением</w:t>
      </w:r>
      <w:r w:rsidR="003323B7" w:rsidRPr="003323B7">
        <w:t xml:space="preserve"> </w:t>
      </w:r>
      <w:r w:rsidR="003323B7">
        <w:t>очень</w:t>
      </w:r>
      <w:r w:rsidR="003323B7" w:rsidRPr="003323B7">
        <w:t xml:space="preserve"> </w:t>
      </w:r>
      <w:r w:rsidR="003323B7">
        <w:t>небольшого</w:t>
      </w:r>
      <w:r w:rsidR="003323B7" w:rsidRPr="003323B7">
        <w:t xml:space="preserve"> </w:t>
      </w:r>
      <w:r w:rsidR="003323B7">
        <w:t>количества</w:t>
      </w:r>
      <w:r w:rsidR="003323B7" w:rsidRPr="003323B7">
        <w:t xml:space="preserve"> </w:t>
      </w:r>
      <w:r w:rsidR="003323B7">
        <w:t>Рекомендаций</w:t>
      </w:r>
      <w:r w:rsidR="003323B7" w:rsidRPr="003323B7">
        <w:t xml:space="preserve">, </w:t>
      </w:r>
      <w:r w:rsidR="003323B7">
        <w:t>которым</w:t>
      </w:r>
      <w:r w:rsidR="0020778C" w:rsidRPr="003323B7">
        <w:t xml:space="preserve"> </w:t>
      </w:r>
      <w:r w:rsidR="003323B7">
        <w:t xml:space="preserve">должен быть придан </w:t>
      </w:r>
      <w:r w:rsidR="00DF70B0">
        <w:t>обязате</w:t>
      </w:r>
      <w:r w:rsidR="003323B7">
        <w:t>льный статус,</w:t>
      </w:r>
      <w:r w:rsidR="0020778C" w:rsidRPr="003323B7">
        <w:t xml:space="preserve"> </w:t>
      </w:r>
      <w:r w:rsidR="003323B7">
        <w:t>если их частично</w:t>
      </w:r>
      <w:r w:rsidR="00DF70B0">
        <w:t>е</w:t>
      </w:r>
      <w:r w:rsidR="003323B7">
        <w:t xml:space="preserve"> выполнение или</w:t>
      </w:r>
      <w:r w:rsidR="00DF70B0">
        <w:t xml:space="preserve"> невыполнение приведет к не</w:t>
      </w:r>
      <w:r w:rsidR="00DF70B0" w:rsidRPr="00445555">
        <w:t>надлежаще</w:t>
      </w:r>
      <w:r w:rsidR="00DF70B0">
        <w:t>му</w:t>
      </w:r>
      <w:r w:rsidR="00DF70B0" w:rsidRPr="00445555">
        <w:t xml:space="preserve"> выполнени</w:t>
      </w:r>
      <w:r w:rsidR="00DF70B0">
        <w:t>ю</w:t>
      </w:r>
      <w:r w:rsidR="00DF70B0" w:rsidRPr="00445555">
        <w:t>/обеспечени</w:t>
      </w:r>
      <w:r w:rsidR="00DF70B0">
        <w:t>ю</w:t>
      </w:r>
      <w:r w:rsidR="00DF70B0" w:rsidRPr="00445555">
        <w:t xml:space="preserve"> соблюдения положени</w:t>
      </w:r>
      <w:r w:rsidR="00DF70B0">
        <w:t>й</w:t>
      </w:r>
      <w:r w:rsidR="00DF70B0" w:rsidRPr="00445555">
        <w:t xml:space="preserve"> РМЭ </w:t>
      </w:r>
      <w:r w:rsidR="00DF70B0">
        <w:t>для</w:t>
      </w:r>
      <w:r w:rsidR="00DF70B0" w:rsidRPr="00445555">
        <w:t xml:space="preserve"> достижения </w:t>
      </w:r>
      <w:r w:rsidR="00DF70B0">
        <w:t xml:space="preserve">его </w:t>
      </w:r>
      <w:r w:rsidR="00DF70B0" w:rsidRPr="00445555">
        <w:t>намеченной цели</w:t>
      </w:r>
      <w:r w:rsidR="0020778C" w:rsidRPr="003323B7">
        <w:t xml:space="preserve">. </w:t>
      </w:r>
      <w:r w:rsidR="00DF70B0">
        <w:t>В</w:t>
      </w:r>
      <w:r w:rsidR="00DF70B0" w:rsidRPr="00DF70B0">
        <w:t xml:space="preserve"> </w:t>
      </w:r>
      <w:r w:rsidR="00DF70B0">
        <w:t>иных</w:t>
      </w:r>
      <w:r w:rsidR="00DF70B0" w:rsidRPr="00DF70B0">
        <w:t xml:space="preserve"> </w:t>
      </w:r>
      <w:r w:rsidR="00DF70B0">
        <w:t>случаях</w:t>
      </w:r>
      <w:r w:rsidR="0020778C" w:rsidRPr="00DF70B0">
        <w:t xml:space="preserve"> </w:t>
      </w:r>
      <w:r w:rsidR="00DF70B0">
        <w:t>Рекомендации</w:t>
      </w:r>
      <w:r w:rsidR="00DF70B0" w:rsidRPr="00DF70B0">
        <w:t xml:space="preserve"> </w:t>
      </w:r>
      <w:r w:rsidR="00DF70B0">
        <w:t>МСЭ</w:t>
      </w:r>
      <w:r w:rsidR="00DF70B0" w:rsidRPr="00DF70B0">
        <w:t>-</w:t>
      </w:r>
      <w:r w:rsidR="00DF70B0">
        <w:t>Т</w:t>
      </w:r>
      <w:r w:rsidR="0020778C" w:rsidRPr="00DF70B0">
        <w:t xml:space="preserve"> </w:t>
      </w:r>
      <w:r w:rsidR="00DF70B0">
        <w:t>будет сохранять добровольный характер</w:t>
      </w:r>
      <w:r w:rsidR="0020778C" w:rsidRPr="00DF70B0">
        <w:t xml:space="preserve">. </w:t>
      </w:r>
      <w:r w:rsidR="00DF70B0">
        <w:t>Такой</w:t>
      </w:r>
      <w:r w:rsidR="00DF70B0" w:rsidRPr="00DF70B0">
        <w:t xml:space="preserve"> </w:t>
      </w:r>
      <w:r w:rsidR="00DF70B0">
        <w:t>класс</w:t>
      </w:r>
      <w:r w:rsidR="00DF70B0" w:rsidRPr="00DF70B0">
        <w:t xml:space="preserve"> </w:t>
      </w:r>
      <w:r w:rsidR="00DF70B0">
        <w:t>Рекомендаций</w:t>
      </w:r>
      <w:r w:rsidR="0020778C" w:rsidRPr="00DF70B0">
        <w:t xml:space="preserve"> </w:t>
      </w:r>
      <w:r w:rsidR="00DF70B0">
        <w:t>может</w:t>
      </w:r>
      <w:r w:rsidR="00DF70B0" w:rsidRPr="00DF70B0">
        <w:t xml:space="preserve"> </w:t>
      </w:r>
      <w:r w:rsidR="00DF70B0">
        <w:t>включать</w:t>
      </w:r>
      <w:r w:rsidR="00DF70B0" w:rsidRPr="00DF70B0">
        <w:t xml:space="preserve"> </w:t>
      </w:r>
      <w:r w:rsidR="00DF70B0">
        <w:t>Рекомендации</w:t>
      </w:r>
      <w:r w:rsidR="00DF70B0" w:rsidRPr="00DF70B0">
        <w:t xml:space="preserve">, </w:t>
      </w:r>
      <w:r w:rsidR="00DF70B0">
        <w:t>которые имеют политические и регламентарные последствия</w:t>
      </w:r>
      <w:r w:rsidR="0020778C" w:rsidRPr="00DF70B0">
        <w:t xml:space="preserve"> </w:t>
      </w:r>
      <w:r w:rsidR="00DF70B0">
        <w:t xml:space="preserve">и утверждены </w:t>
      </w:r>
      <w:r w:rsidR="00FC3F3B">
        <w:t>Г</w:t>
      </w:r>
      <w:r w:rsidR="00DF70B0">
        <w:t>осударствами-Членами</w:t>
      </w:r>
      <w:r w:rsidR="0020778C" w:rsidRPr="00DF70B0">
        <w:t xml:space="preserve"> </w:t>
      </w:r>
      <w:r w:rsidR="00FC3F3B">
        <w:t>с использованием ТПУ</w:t>
      </w:r>
      <w:r w:rsidR="0020778C" w:rsidRPr="00DF70B0">
        <w:t xml:space="preserve">. </w:t>
      </w:r>
      <w:r w:rsidR="00FC3F3B">
        <w:t>Предусматриваются</w:t>
      </w:r>
      <w:r w:rsidR="00FC3F3B" w:rsidRPr="00FC3F3B">
        <w:t xml:space="preserve"> </w:t>
      </w:r>
      <w:r w:rsidR="00FC3F3B">
        <w:t>и</w:t>
      </w:r>
      <w:r w:rsidR="00FC3F3B" w:rsidRPr="00FC3F3B">
        <w:t xml:space="preserve"> </w:t>
      </w:r>
      <w:r w:rsidR="00FC3F3B">
        <w:t>другие</w:t>
      </w:r>
      <w:r w:rsidR="00FC3F3B" w:rsidRPr="00FC3F3B">
        <w:t xml:space="preserve"> </w:t>
      </w:r>
      <w:r w:rsidR="00FC3F3B">
        <w:t>редакционные</w:t>
      </w:r>
      <w:r w:rsidR="00FC3F3B" w:rsidRPr="00FC3F3B">
        <w:t xml:space="preserve"> </w:t>
      </w:r>
      <w:r w:rsidR="00FC3F3B">
        <w:t>изменения</w:t>
      </w:r>
      <w:r w:rsidR="0020778C" w:rsidRPr="00FC3F3B">
        <w:t xml:space="preserve">, </w:t>
      </w:r>
      <w:r w:rsidR="00FC3F3B">
        <w:t>где</w:t>
      </w:r>
      <w:r w:rsidR="0020778C" w:rsidRPr="00FC3F3B">
        <w:t xml:space="preserve"> </w:t>
      </w:r>
      <w:r w:rsidR="00FC3F3B">
        <w:t>МСЭ</w:t>
      </w:r>
      <w:r w:rsidR="0020778C" w:rsidRPr="00FC3F3B">
        <w:t>-</w:t>
      </w:r>
      <w:r w:rsidR="0020778C" w:rsidRPr="003A15D7">
        <w:rPr>
          <w:lang w:val="en-US"/>
        </w:rPr>
        <w:t>T</w:t>
      </w:r>
      <w:r w:rsidR="0020778C" w:rsidRPr="00FC3F3B">
        <w:t xml:space="preserve"> </w:t>
      </w:r>
      <w:r w:rsidR="00FC3F3B">
        <w:t>заменяет МККТТ,</w:t>
      </w:r>
      <w:r w:rsidR="0020778C" w:rsidRPr="00FC3F3B">
        <w:t xml:space="preserve"> </w:t>
      </w:r>
      <w:r w:rsidR="00FC3F3B">
        <w:t>а Инструкции</w:t>
      </w:r>
      <w:r w:rsidR="0020778C" w:rsidRPr="00FC3F3B">
        <w:t xml:space="preserve"> </w:t>
      </w:r>
      <w:r w:rsidR="00FC3F3B">
        <w:t>исключаются,</w:t>
      </w:r>
      <w:r w:rsidR="0020778C" w:rsidRPr="00FC3F3B">
        <w:t xml:space="preserve"> </w:t>
      </w:r>
      <w:r w:rsidR="00FC3F3B">
        <w:t>как устаревшие</w:t>
      </w:r>
      <w:r w:rsidR="0020778C" w:rsidRPr="00FC3F3B">
        <w:t>.</w:t>
      </w:r>
    </w:p>
    <w:p w:rsidR="00912C3A" w:rsidRPr="00647A43" w:rsidRDefault="00AB152A">
      <w:pPr>
        <w:pStyle w:val="Proposal"/>
      </w:pPr>
      <w:r w:rsidRPr="003A15D7">
        <w:rPr>
          <w:b/>
          <w:lang w:val="en-US"/>
        </w:rPr>
        <w:t>SUP</w:t>
      </w:r>
      <w:r w:rsidRPr="00647A43">
        <w:tab/>
      </w:r>
      <w:r w:rsidRPr="003A15D7">
        <w:rPr>
          <w:lang w:val="en-US"/>
        </w:rPr>
        <w:t>AFCP</w:t>
      </w:r>
      <w:r w:rsidRPr="00647A43">
        <w:t>/19/9</w:t>
      </w:r>
    </w:p>
    <w:p w:rsidR="00AB152A" w:rsidRPr="00647A43" w:rsidRDefault="00AB152A">
      <w:r w:rsidRPr="00647A43">
        <w:rPr>
          <w:rStyle w:val="Artdef"/>
        </w:rPr>
        <w:t>7</w:t>
      </w:r>
      <w:r w:rsidRPr="00647A43">
        <w:tab/>
      </w:r>
      <w:del w:id="74" w:author="komissar" w:date="2012-11-19T22:46:00Z">
        <w:r w:rsidRPr="00647A43" w:rsidDel="0020778C">
          <w:delText>1.5</w:delText>
        </w:r>
        <w:r w:rsidRPr="00647A43" w:rsidDel="0020778C">
          <w:tab/>
        </w:r>
        <w:r w:rsidRPr="00AB21CA" w:rsidDel="0020778C">
          <w:delText>В</w:delText>
        </w:r>
        <w:r w:rsidRPr="00647A43" w:rsidDel="0020778C">
          <w:delText xml:space="preserve"> </w:delText>
        </w:r>
        <w:r w:rsidRPr="00AB21CA" w:rsidDel="0020778C">
          <w:delText>рамках</w:delText>
        </w:r>
        <w:r w:rsidRPr="00647A43" w:rsidDel="0020778C">
          <w:delText xml:space="preserve"> </w:delText>
        </w:r>
        <w:r w:rsidRPr="00AB21CA" w:rsidDel="0020778C">
          <w:delText>настоящего</w:delText>
        </w:r>
        <w:r w:rsidRPr="00647A43" w:rsidDel="0020778C">
          <w:delText xml:space="preserve"> </w:delText>
        </w:r>
        <w:r w:rsidRPr="00AB21CA" w:rsidDel="0020778C">
          <w:delText>Регламента</w:delText>
        </w:r>
        <w:r w:rsidRPr="00647A43" w:rsidDel="0020778C">
          <w:delText xml:space="preserve"> </w:delText>
        </w:r>
        <w:r w:rsidRPr="00AB21CA" w:rsidDel="0020778C">
          <w:delText>создание</w:delText>
        </w:r>
        <w:r w:rsidRPr="00647A43" w:rsidDel="0020778C">
          <w:delText xml:space="preserve"> </w:delText>
        </w:r>
        <w:r w:rsidRPr="00AB21CA" w:rsidDel="0020778C">
          <w:delText>и</w:delText>
        </w:r>
        <w:r w:rsidRPr="00647A43" w:rsidDel="0020778C">
          <w:delText xml:space="preserve"> </w:delText>
        </w:r>
        <w:r w:rsidRPr="00AB21CA" w:rsidDel="0020778C">
          <w:delText>эксплуатация</w:delText>
        </w:r>
        <w:r w:rsidRPr="00647A43" w:rsidDel="0020778C">
          <w:delText xml:space="preserve"> </w:delText>
        </w:r>
        <w:r w:rsidRPr="00AB21CA" w:rsidDel="0020778C">
          <w:delText>международных</w:delText>
        </w:r>
        <w:r w:rsidRPr="00647A43" w:rsidDel="0020778C">
          <w:delText xml:space="preserve"> </w:delText>
        </w:r>
        <w:r w:rsidRPr="00AB21CA" w:rsidDel="0020778C">
          <w:delText>служб</w:delText>
        </w:r>
        <w:r w:rsidRPr="00647A43" w:rsidDel="0020778C">
          <w:delText xml:space="preserve"> </w:delText>
        </w:r>
        <w:r w:rsidRPr="00AB21CA" w:rsidDel="0020778C">
          <w:delText>электросвязи</w:delText>
        </w:r>
        <w:r w:rsidRPr="00647A43" w:rsidDel="0020778C">
          <w:delText xml:space="preserve"> </w:delText>
        </w:r>
        <w:r w:rsidRPr="00AB21CA" w:rsidDel="0020778C">
          <w:delText>осуществляются</w:delText>
        </w:r>
        <w:r w:rsidRPr="00647A43" w:rsidDel="0020778C">
          <w:delText xml:space="preserve"> </w:delText>
        </w:r>
        <w:r w:rsidRPr="00AB21CA" w:rsidDel="0020778C">
          <w:delText>на</w:delText>
        </w:r>
        <w:r w:rsidRPr="00647A43" w:rsidDel="0020778C">
          <w:delText xml:space="preserve"> </w:delText>
        </w:r>
        <w:r w:rsidRPr="00AB21CA" w:rsidDel="0020778C">
          <w:delText>каждой</w:delText>
        </w:r>
        <w:r w:rsidRPr="00647A43" w:rsidDel="0020778C">
          <w:delText xml:space="preserve"> </w:delText>
        </w:r>
        <w:r w:rsidRPr="00AB21CA" w:rsidDel="0020778C">
          <w:delText>связи</w:delText>
        </w:r>
        <w:r w:rsidRPr="00647A43" w:rsidDel="0020778C">
          <w:delText xml:space="preserve"> </w:delText>
        </w:r>
        <w:r w:rsidRPr="00AB21CA" w:rsidDel="0020778C">
          <w:delText>по</w:delText>
        </w:r>
        <w:r w:rsidRPr="00647A43" w:rsidDel="0020778C">
          <w:delText xml:space="preserve"> </w:delText>
        </w:r>
        <w:r w:rsidRPr="00AB21CA" w:rsidDel="0020778C">
          <w:delText>взаимному</w:delText>
        </w:r>
        <w:r w:rsidRPr="00647A43" w:rsidDel="0020778C">
          <w:delText xml:space="preserve"> </w:delText>
        </w:r>
        <w:r w:rsidRPr="00AB21CA" w:rsidDel="0020778C">
          <w:delText>соглашению</w:delText>
        </w:r>
        <w:r w:rsidRPr="00647A43" w:rsidDel="0020778C">
          <w:delText xml:space="preserve"> </w:delText>
        </w:r>
        <w:r w:rsidRPr="00AB21CA" w:rsidDel="0020778C">
          <w:delText>между</w:delText>
        </w:r>
        <w:r w:rsidRPr="00647A43" w:rsidDel="0020778C">
          <w:delText xml:space="preserve"> </w:delText>
        </w:r>
        <w:r w:rsidRPr="00AB21CA" w:rsidDel="0020778C">
          <w:delText>администрациями</w:delText>
        </w:r>
        <w:r w:rsidRPr="00647A43" w:rsidDel="0020778C">
          <w:rPr>
            <w:position w:val="6"/>
            <w:sz w:val="16"/>
            <w:szCs w:val="16"/>
          </w:rPr>
          <w:delText>*</w:delText>
        </w:r>
        <w:r w:rsidRPr="00647A43" w:rsidDel="0020778C">
          <w:delText>.</w:delText>
        </w:r>
      </w:del>
    </w:p>
    <w:p w:rsidR="00912C3A" w:rsidRPr="00FC3F3B" w:rsidRDefault="00AB152A" w:rsidP="00FC3F3B">
      <w:pPr>
        <w:pStyle w:val="Reasons"/>
      </w:pPr>
      <w:r>
        <w:rPr>
          <w:b/>
        </w:rPr>
        <w:t>Основания</w:t>
      </w:r>
      <w:r w:rsidR="0020778C" w:rsidRPr="00FC3F3B">
        <w:t>:</w:t>
      </w:r>
      <w:r w:rsidRPr="00FC3F3B">
        <w:tab/>
      </w:r>
      <w:r w:rsidR="00FC3F3B">
        <w:t>Это</w:t>
      </w:r>
      <w:r w:rsidR="00FC3F3B" w:rsidRPr="00FC3F3B">
        <w:t xml:space="preserve"> </w:t>
      </w:r>
      <w:r w:rsidR="00FC3F3B">
        <w:t>положение</w:t>
      </w:r>
      <w:r w:rsidR="0020778C" w:rsidRPr="00FC3F3B">
        <w:t xml:space="preserve"> 1.5 </w:t>
      </w:r>
      <w:r w:rsidR="00FC3F3B">
        <w:t>является</w:t>
      </w:r>
      <w:r w:rsidR="0020778C" w:rsidRPr="00FC3F3B">
        <w:t xml:space="preserve"> </w:t>
      </w:r>
      <w:r w:rsidR="0020778C" w:rsidRPr="003A15D7">
        <w:rPr>
          <w:i/>
          <w:iCs/>
          <w:lang w:val="en-US"/>
        </w:rPr>
        <w:t>exo</w:t>
      </w:r>
      <w:r w:rsidR="0020778C" w:rsidRPr="00FC3F3B">
        <w:rPr>
          <w:i/>
          <w:iCs/>
        </w:rPr>
        <w:t>-</w:t>
      </w:r>
      <w:r w:rsidR="0020778C" w:rsidRPr="003A15D7">
        <w:rPr>
          <w:i/>
          <w:iCs/>
          <w:lang w:val="en-US"/>
        </w:rPr>
        <w:t>facto</w:t>
      </w:r>
      <w:r w:rsidR="0020778C" w:rsidRPr="00FC3F3B">
        <w:t xml:space="preserve"> </w:t>
      </w:r>
      <w:r w:rsidR="00FC3F3B">
        <w:t>и больше не требуется</w:t>
      </w:r>
      <w:r w:rsidR="0020778C" w:rsidRPr="00FC3F3B">
        <w:t xml:space="preserve"> </w:t>
      </w:r>
      <w:r w:rsidR="00FC3F3B">
        <w:t>в конкурентной среде</w:t>
      </w:r>
      <w:r w:rsidR="0020778C" w:rsidRPr="00FC3F3B">
        <w:t>.</w:t>
      </w:r>
    </w:p>
    <w:p w:rsidR="00912C3A" w:rsidRDefault="00AB152A">
      <w:pPr>
        <w:pStyle w:val="Proposal"/>
      </w:pPr>
      <w:r>
        <w:rPr>
          <w:b/>
        </w:rPr>
        <w:t>MOD</w:t>
      </w:r>
      <w:r>
        <w:tab/>
        <w:t>AFCP/19/10</w:t>
      </w:r>
      <w:r>
        <w:rPr>
          <w:b/>
          <w:vanish/>
          <w:color w:val="7F7F7F" w:themeColor="text1" w:themeTint="80"/>
          <w:vertAlign w:val="superscript"/>
        </w:rPr>
        <w:t>#10921</w:t>
      </w:r>
    </w:p>
    <w:p w:rsidR="00AB152A" w:rsidRPr="00BE562F" w:rsidRDefault="00AB152A">
      <w:r w:rsidRPr="00BE562F">
        <w:rPr>
          <w:rStyle w:val="Artdef"/>
        </w:rPr>
        <w:t>8</w:t>
      </w:r>
      <w:r w:rsidRPr="00BE562F">
        <w:tab/>
        <w:t>1.6</w:t>
      </w:r>
      <w:r w:rsidRPr="00BE562F">
        <w:tab/>
      </w:r>
      <w:r w:rsidRPr="00F532E9">
        <w:rPr>
          <w:rPrChange w:id="75" w:author="Author" w:date="2012-10-16T10:10:00Z">
            <w:rPr>
              <w:highlight w:val="yellow"/>
            </w:rPr>
          </w:rPrChange>
        </w:rPr>
        <w:t xml:space="preserve">Применяя принципы настоящего Регламента, </w:t>
      </w:r>
      <w:ins w:id="76" w:author="Author">
        <w:r w:rsidRPr="00F532E9">
          <w:rPr>
            <w:rPrChange w:id="77" w:author="Author" w:date="2012-10-16T10:10:00Z">
              <w:rPr>
                <w:highlight w:val="yellow"/>
              </w:rPr>
            </w:rPrChange>
          </w:rPr>
          <w:t xml:space="preserve">Государствам-Членам следует </w:t>
        </w:r>
        <w:r w:rsidRPr="00BE562F">
          <w:t>принимать меры для обеспечения того, чтобы</w:t>
        </w:r>
        <w:r w:rsidRPr="00F532E9">
          <w:rPr>
            <w:rPrChange w:id="78" w:author="Author" w:date="2012-10-16T10:10:00Z">
              <w:rPr>
                <w:lang w:val="en-US"/>
              </w:rPr>
            </w:rPrChange>
          </w:rPr>
          <w:t xml:space="preserve"> эксплуатационные организации </w:t>
        </w:r>
      </w:ins>
      <w:del w:id="79" w:author="Author">
        <w:r w:rsidRPr="00F532E9" w:rsidDel="00121884">
          <w:rPr>
            <w:rPrChange w:id="80" w:author="Author" w:date="2012-10-16T10:10:00Z">
              <w:rPr>
                <w:highlight w:val="yellow"/>
              </w:rPr>
            </w:rPrChange>
          </w:rPr>
          <w:delText>администрации</w:delText>
        </w:r>
        <w:r w:rsidRPr="00F532E9">
          <w:rPr>
            <w:rPrChange w:id="81" w:author="Author" w:date="2012-10-16T10:10:00Z">
              <w:rPr>
                <w:rFonts w:eastAsia="SimSun" w:cs="Times New Roman Bold"/>
                <w:b/>
                <w:bCs/>
                <w:iCs/>
                <w:color w:val="000000"/>
                <w:sz w:val="18"/>
                <w:szCs w:val="18"/>
              </w:rPr>
            </w:rPrChange>
          </w:rPr>
          <w:delText xml:space="preserve"> </w:delText>
        </w:r>
        <w:r w:rsidRPr="00F532E9" w:rsidDel="00121884">
          <w:rPr>
            <w:rPrChange w:id="82" w:author="Author" w:date="2012-10-16T10:10:00Z">
              <w:rPr>
                <w:highlight w:val="yellow"/>
              </w:rPr>
            </w:rPrChange>
          </w:rPr>
          <w:delText>должны</w:delText>
        </w:r>
        <w:r w:rsidRPr="00F532E9">
          <w:rPr>
            <w:rPrChange w:id="83" w:author="Author" w:date="2012-10-16T10:10:00Z">
              <w:rPr>
                <w:rFonts w:eastAsia="SimSun" w:cs="Times New Roman Bold"/>
                <w:b/>
                <w:bCs/>
                <w:iCs/>
                <w:color w:val="000000"/>
                <w:sz w:val="18"/>
                <w:szCs w:val="18"/>
              </w:rPr>
            </w:rPrChange>
          </w:rPr>
          <w:delText xml:space="preserve"> </w:delText>
        </w:r>
      </w:del>
      <w:r w:rsidRPr="00F532E9">
        <w:rPr>
          <w:rPrChange w:id="84" w:author="Author" w:date="2012-10-16T10:10:00Z">
            <w:rPr>
              <w:highlight w:val="yellow"/>
            </w:rPr>
          </w:rPrChange>
        </w:rPr>
        <w:t>соблюда</w:t>
      </w:r>
      <w:del w:id="85" w:author="Shishaev, Serguei" w:date="2012-11-20T15:40:00Z">
        <w:r w:rsidRPr="00F532E9" w:rsidDel="00955AAB">
          <w:rPr>
            <w:rPrChange w:id="86" w:author="Author" w:date="2012-10-16T10:10:00Z">
              <w:rPr>
                <w:highlight w:val="yellow"/>
              </w:rPr>
            </w:rPrChange>
          </w:rPr>
          <w:delText>ть</w:delText>
        </w:r>
      </w:del>
      <w:ins w:id="87" w:author="Shishaev, Serguei" w:date="2012-11-20T15:40:00Z">
        <w:r w:rsidR="00955AAB">
          <w:t>ли</w:t>
        </w:r>
      </w:ins>
      <w:r w:rsidRPr="00F532E9">
        <w:rPr>
          <w:rPrChange w:id="88" w:author="Author" w:date="2012-10-16T10:10:00Z">
            <w:rPr>
              <w:highlight w:val="yellow"/>
            </w:rPr>
          </w:rPrChange>
        </w:rPr>
        <w:t xml:space="preserve">, насколько это практически возможно, соответствующие Рекомендации </w:t>
      </w:r>
      <w:del w:id="89" w:author="Author">
        <w:r w:rsidRPr="00F532E9" w:rsidDel="00121884">
          <w:rPr>
            <w:rPrChange w:id="90" w:author="Author" w:date="2012-10-16T10:10:00Z">
              <w:rPr>
                <w:highlight w:val="yellow"/>
              </w:rPr>
            </w:rPrChange>
          </w:rPr>
          <w:delText>МККТТ</w:delText>
        </w:r>
      </w:del>
      <w:ins w:id="91" w:author="Author">
        <w:r w:rsidRPr="00F532E9">
          <w:rPr>
            <w:rPrChange w:id="92" w:author="Author" w:date="2012-10-16T10:10:00Z">
              <w:rPr>
                <w:highlight w:val="yellow"/>
              </w:rPr>
            </w:rPrChange>
          </w:rPr>
          <w:t>МСЭ-Т</w:t>
        </w:r>
      </w:ins>
      <w:del w:id="93" w:author="Author">
        <w:r w:rsidRPr="00F532E9" w:rsidDel="007454FE">
          <w:rPr>
            <w:rPrChange w:id="94" w:author="Author" w:date="2012-10-16T10:10:00Z">
              <w:rPr>
                <w:highlight w:val="yellow"/>
              </w:rPr>
            </w:rPrChange>
          </w:rPr>
          <w:delText>, в</w:delText>
        </w:r>
        <w:r w:rsidRPr="00F532E9">
          <w:rPr>
            <w:rPrChange w:id="95" w:author="Author" w:date="2012-10-16T10:10:00Z">
              <w:rPr>
                <w:rFonts w:eastAsia="SimSun" w:cs="Times New Roman Bold"/>
                <w:b/>
                <w:bCs/>
                <w:iCs/>
                <w:color w:val="000000"/>
                <w:sz w:val="18"/>
                <w:szCs w:val="18"/>
              </w:rPr>
            </w:rPrChange>
          </w:rPr>
          <w:delText xml:space="preserve"> </w:delText>
        </w:r>
        <w:r w:rsidRPr="00F532E9" w:rsidDel="007454FE">
          <w:rPr>
            <w:rPrChange w:id="96" w:author="Author" w:date="2012-10-16T10:10:00Z">
              <w:rPr>
                <w:highlight w:val="yellow"/>
              </w:rPr>
            </w:rPrChange>
          </w:rPr>
          <w:delText>том</w:delText>
        </w:r>
        <w:r w:rsidRPr="00F532E9">
          <w:rPr>
            <w:rPrChange w:id="97" w:author="Author" w:date="2012-10-16T10:10:00Z">
              <w:rPr>
                <w:rFonts w:eastAsia="SimSun" w:cs="Times New Roman Bold"/>
                <w:b/>
                <w:bCs/>
                <w:iCs/>
                <w:color w:val="000000"/>
                <w:sz w:val="18"/>
                <w:szCs w:val="18"/>
              </w:rPr>
            </w:rPrChange>
          </w:rPr>
          <w:delText xml:space="preserve"> </w:delText>
        </w:r>
        <w:r w:rsidRPr="00F532E9" w:rsidDel="007454FE">
          <w:rPr>
            <w:rPrChange w:id="98" w:author="Author" w:date="2012-10-16T10:10:00Z">
              <w:rPr>
                <w:highlight w:val="yellow"/>
              </w:rPr>
            </w:rPrChange>
          </w:rPr>
          <w:delText>числе</w:delText>
        </w:r>
        <w:r w:rsidRPr="00F532E9">
          <w:rPr>
            <w:rPrChange w:id="99" w:author="Author" w:date="2012-10-16T10:10:00Z">
              <w:rPr>
                <w:rFonts w:eastAsia="SimSun" w:cs="Times New Roman Bold"/>
                <w:b/>
                <w:bCs/>
                <w:iCs/>
                <w:color w:val="000000"/>
                <w:sz w:val="18"/>
                <w:szCs w:val="18"/>
              </w:rPr>
            </w:rPrChange>
          </w:rPr>
          <w:delText xml:space="preserve"> </w:delText>
        </w:r>
        <w:r w:rsidRPr="00F532E9" w:rsidDel="007454FE">
          <w:rPr>
            <w:rPrChange w:id="100" w:author="Author" w:date="2012-10-16T10:10:00Z">
              <w:rPr>
                <w:highlight w:val="yellow"/>
              </w:rPr>
            </w:rPrChange>
          </w:rPr>
          <w:delText>любые</w:delText>
        </w:r>
        <w:r w:rsidRPr="00F532E9">
          <w:rPr>
            <w:rPrChange w:id="101" w:author="Author" w:date="2012-10-16T10:10:00Z">
              <w:rPr>
                <w:rFonts w:eastAsia="SimSun" w:cs="Times New Roman Bold"/>
                <w:b/>
                <w:bCs/>
                <w:iCs/>
                <w:color w:val="000000"/>
                <w:sz w:val="18"/>
                <w:szCs w:val="18"/>
              </w:rPr>
            </w:rPrChange>
          </w:rPr>
          <w:delText xml:space="preserve"> </w:delText>
        </w:r>
        <w:r w:rsidRPr="00F532E9" w:rsidDel="007454FE">
          <w:rPr>
            <w:rPrChange w:id="102" w:author="Author" w:date="2012-10-16T10:10:00Z">
              <w:rPr>
                <w:highlight w:val="yellow"/>
              </w:rPr>
            </w:rPrChange>
          </w:rPr>
          <w:delText>Инструкции</w:delText>
        </w:r>
        <w:r w:rsidRPr="00F532E9">
          <w:rPr>
            <w:rPrChange w:id="103" w:author="Author" w:date="2012-10-16T10:10:00Z">
              <w:rPr>
                <w:rFonts w:eastAsia="SimSun" w:cs="Times New Roman Bold"/>
                <w:b/>
                <w:bCs/>
                <w:iCs/>
                <w:color w:val="000000"/>
                <w:sz w:val="18"/>
                <w:szCs w:val="18"/>
              </w:rPr>
            </w:rPrChange>
          </w:rPr>
          <w:delText xml:space="preserve">, </w:delText>
        </w:r>
        <w:r w:rsidRPr="00F532E9" w:rsidDel="007454FE">
          <w:rPr>
            <w:rPrChange w:id="104" w:author="Author" w:date="2012-10-16T10:10:00Z">
              <w:rPr>
                <w:highlight w:val="yellow"/>
              </w:rPr>
            </w:rPrChange>
          </w:rPr>
          <w:delText>являющиеся</w:delText>
        </w:r>
        <w:r w:rsidRPr="00F532E9">
          <w:rPr>
            <w:rPrChange w:id="105" w:author="Author" w:date="2012-10-16T10:10:00Z">
              <w:rPr>
                <w:rFonts w:eastAsia="SimSun" w:cs="Times New Roman Bold"/>
                <w:b/>
                <w:bCs/>
                <w:iCs/>
                <w:color w:val="000000"/>
                <w:sz w:val="18"/>
                <w:szCs w:val="18"/>
              </w:rPr>
            </w:rPrChange>
          </w:rPr>
          <w:delText xml:space="preserve"> </w:delText>
        </w:r>
        <w:r w:rsidRPr="00F532E9" w:rsidDel="007454FE">
          <w:rPr>
            <w:rPrChange w:id="106" w:author="Author" w:date="2012-10-16T10:10:00Z">
              <w:rPr>
                <w:highlight w:val="yellow"/>
              </w:rPr>
            </w:rPrChange>
          </w:rPr>
          <w:delText>частью</w:delText>
        </w:r>
        <w:r w:rsidRPr="00F532E9">
          <w:rPr>
            <w:rPrChange w:id="107" w:author="Author" w:date="2012-10-16T10:10:00Z">
              <w:rPr>
                <w:rFonts w:eastAsia="SimSun" w:cs="Times New Roman Bold"/>
                <w:b/>
                <w:bCs/>
                <w:iCs/>
                <w:color w:val="000000"/>
                <w:sz w:val="18"/>
                <w:szCs w:val="18"/>
              </w:rPr>
            </w:rPrChange>
          </w:rPr>
          <w:delText xml:space="preserve"> </w:delText>
        </w:r>
        <w:r w:rsidRPr="00F532E9" w:rsidDel="007454FE">
          <w:rPr>
            <w:rPrChange w:id="108" w:author="Author" w:date="2012-10-16T10:10:00Z">
              <w:rPr>
                <w:highlight w:val="yellow"/>
              </w:rPr>
            </w:rPrChange>
          </w:rPr>
          <w:delText>этих</w:delText>
        </w:r>
        <w:r w:rsidRPr="00F532E9">
          <w:rPr>
            <w:rPrChange w:id="109" w:author="Author" w:date="2012-10-16T10:10:00Z">
              <w:rPr>
                <w:rFonts w:eastAsia="SimSun" w:cs="Times New Roman Bold"/>
                <w:b/>
                <w:bCs/>
                <w:iCs/>
                <w:color w:val="000000"/>
                <w:sz w:val="18"/>
                <w:szCs w:val="18"/>
              </w:rPr>
            </w:rPrChange>
          </w:rPr>
          <w:delText xml:space="preserve"> </w:delText>
        </w:r>
        <w:r w:rsidRPr="00F532E9" w:rsidDel="007454FE">
          <w:rPr>
            <w:rPrChange w:id="110" w:author="Author" w:date="2012-10-16T10:10:00Z">
              <w:rPr>
                <w:highlight w:val="yellow"/>
              </w:rPr>
            </w:rPrChange>
          </w:rPr>
          <w:delText>Рекомендаций</w:delText>
        </w:r>
        <w:r w:rsidRPr="00F532E9">
          <w:rPr>
            <w:rPrChange w:id="111" w:author="Author" w:date="2012-10-16T10:10:00Z">
              <w:rPr>
                <w:rFonts w:eastAsia="SimSun" w:cs="Times New Roman Bold"/>
                <w:b/>
                <w:bCs/>
                <w:iCs/>
                <w:color w:val="000000"/>
                <w:sz w:val="18"/>
                <w:szCs w:val="18"/>
              </w:rPr>
            </w:rPrChange>
          </w:rPr>
          <w:delText xml:space="preserve">, </w:delText>
        </w:r>
        <w:r w:rsidRPr="00F532E9" w:rsidDel="007454FE">
          <w:rPr>
            <w:rPrChange w:id="112" w:author="Author" w:date="2012-10-16T10:10:00Z">
              <w:rPr>
                <w:highlight w:val="yellow"/>
              </w:rPr>
            </w:rPrChange>
          </w:rPr>
          <w:delText>или</w:delText>
        </w:r>
        <w:r w:rsidRPr="00F532E9">
          <w:rPr>
            <w:rPrChange w:id="113" w:author="Author" w:date="2012-10-16T10:10:00Z">
              <w:rPr>
                <w:rFonts w:eastAsia="SimSun" w:cs="Times New Roman Bold"/>
                <w:b/>
                <w:bCs/>
                <w:iCs/>
                <w:color w:val="000000"/>
                <w:sz w:val="18"/>
                <w:szCs w:val="18"/>
              </w:rPr>
            </w:rPrChange>
          </w:rPr>
          <w:delText xml:space="preserve"> </w:delText>
        </w:r>
        <w:r w:rsidRPr="00F532E9" w:rsidDel="007454FE">
          <w:rPr>
            <w:rPrChange w:id="114" w:author="Author" w:date="2012-10-16T10:10:00Z">
              <w:rPr>
                <w:highlight w:val="yellow"/>
              </w:rPr>
            </w:rPrChange>
          </w:rPr>
          <w:delText>вытекающие</w:delText>
        </w:r>
        <w:r w:rsidRPr="00F532E9">
          <w:rPr>
            <w:rPrChange w:id="115" w:author="Author" w:date="2012-10-16T10:10:00Z">
              <w:rPr>
                <w:rFonts w:eastAsia="SimSun" w:cs="Times New Roman Bold"/>
                <w:b/>
                <w:bCs/>
                <w:iCs/>
                <w:color w:val="000000"/>
                <w:sz w:val="18"/>
                <w:szCs w:val="18"/>
              </w:rPr>
            </w:rPrChange>
          </w:rPr>
          <w:delText xml:space="preserve"> </w:delText>
        </w:r>
        <w:r w:rsidRPr="00F532E9" w:rsidDel="007454FE">
          <w:rPr>
            <w:rPrChange w:id="116" w:author="Author" w:date="2012-10-16T10:10:00Z">
              <w:rPr>
                <w:highlight w:val="yellow"/>
              </w:rPr>
            </w:rPrChange>
          </w:rPr>
          <w:delText>из них</w:delText>
        </w:r>
      </w:del>
      <w:r w:rsidRPr="00F532E9">
        <w:rPr>
          <w:rPrChange w:id="117" w:author="Author" w:date="2012-10-16T10:10:00Z">
            <w:rPr>
              <w:highlight w:val="yellow"/>
            </w:rPr>
          </w:rPrChange>
        </w:rPr>
        <w:t>.</w:t>
      </w:r>
    </w:p>
    <w:p w:rsidR="00912C3A" w:rsidRPr="00955AAB" w:rsidRDefault="00AB152A" w:rsidP="003F3765">
      <w:pPr>
        <w:pStyle w:val="Reasons"/>
        <w:rPr>
          <w:rFonts w:asciiTheme="minorHAnsi" w:hAnsiTheme="minorHAnsi"/>
          <w:szCs w:val="22"/>
        </w:rPr>
      </w:pPr>
      <w:r>
        <w:rPr>
          <w:b/>
        </w:rPr>
        <w:t>Основания</w:t>
      </w:r>
      <w:r w:rsidR="0020778C" w:rsidRPr="00955AAB">
        <w:t>:</w:t>
      </w:r>
      <w:r w:rsidRPr="00955AAB">
        <w:tab/>
      </w:r>
      <w:r w:rsidR="00955AAB" w:rsidRPr="00955AAB">
        <w:rPr>
          <w:rFonts w:asciiTheme="minorHAnsi" w:hAnsiTheme="minorHAnsi"/>
          <w:szCs w:val="22"/>
        </w:rPr>
        <w:t xml:space="preserve">Эксплуатационные организации </w:t>
      </w:r>
      <w:r w:rsidR="003F3765">
        <w:rPr>
          <w:rFonts w:asciiTheme="minorHAnsi" w:hAnsiTheme="minorHAnsi"/>
          <w:szCs w:val="22"/>
        </w:rPr>
        <w:t>–</w:t>
      </w:r>
      <w:r w:rsidR="00955AAB" w:rsidRPr="00955AAB">
        <w:rPr>
          <w:rFonts w:asciiTheme="minorHAnsi" w:hAnsiTheme="minorHAnsi"/>
          <w:szCs w:val="22"/>
        </w:rPr>
        <w:t xml:space="preserve"> это организации, которые должны соблюдать Рекомендации МСЭ</w:t>
      </w:r>
      <w:r w:rsidR="0020778C" w:rsidRPr="00955AAB">
        <w:rPr>
          <w:rFonts w:asciiTheme="minorHAnsi" w:hAnsiTheme="minorHAnsi"/>
          <w:szCs w:val="22"/>
        </w:rPr>
        <w:t>-</w:t>
      </w:r>
      <w:r w:rsidR="0020778C" w:rsidRPr="00955AAB">
        <w:rPr>
          <w:rFonts w:asciiTheme="minorHAnsi" w:hAnsiTheme="minorHAnsi"/>
          <w:szCs w:val="22"/>
          <w:lang w:val="en-US"/>
        </w:rPr>
        <w:t>T</w:t>
      </w:r>
      <w:r w:rsidR="0020778C" w:rsidRPr="00955AAB">
        <w:rPr>
          <w:rFonts w:asciiTheme="minorHAnsi" w:hAnsiTheme="minorHAnsi"/>
          <w:szCs w:val="22"/>
        </w:rPr>
        <w:t xml:space="preserve">, </w:t>
      </w:r>
      <w:r w:rsidR="00955AAB" w:rsidRPr="00955AAB">
        <w:rPr>
          <w:rFonts w:asciiTheme="minorHAnsi" w:hAnsiTheme="minorHAnsi"/>
          <w:szCs w:val="22"/>
        </w:rPr>
        <w:t>а Государства-Члены обеспечиват</w:t>
      </w:r>
      <w:r w:rsidR="007D0370">
        <w:rPr>
          <w:rFonts w:asciiTheme="minorHAnsi" w:hAnsiTheme="minorHAnsi"/>
          <w:szCs w:val="22"/>
        </w:rPr>
        <w:t>ь</w:t>
      </w:r>
      <w:r w:rsidR="00955AAB" w:rsidRPr="00955AAB">
        <w:rPr>
          <w:rFonts w:asciiTheme="minorHAnsi" w:hAnsiTheme="minorHAnsi"/>
          <w:szCs w:val="22"/>
        </w:rPr>
        <w:t xml:space="preserve"> такое</w:t>
      </w:r>
      <w:r w:rsidR="0020778C" w:rsidRPr="00955AAB">
        <w:rPr>
          <w:rFonts w:asciiTheme="minorHAnsi" w:hAnsiTheme="minorHAnsi"/>
          <w:szCs w:val="22"/>
        </w:rPr>
        <w:t xml:space="preserve"> </w:t>
      </w:r>
      <w:r w:rsidR="00955AAB" w:rsidRPr="00955AAB">
        <w:rPr>
          <w:rFonts w:asciiTheme="minorHAnsi" w:hAnsiTheme="minorHAnsi"/>
          <w:szCs w:val="22"/>
        </w:rPr>
        <w:t>соблюдение через свои национальные</w:t>
      </w:r>
      <w:r w:rsidR="0020778C" w:rsidRPr="00955AAB">
        <w:rPr>
          <w:rFonts w:asciiTheme="minorHAnsi" w:hAnsiTheme="minorHAnsi"/>
          <w:szCs w:val="22"/>
        </w:rPr>
        <w:t xml:space="preserve"> </w:t>
      </w:r>
      <w:r w:rsidR="00955AAB" w:rsidRPr="00955AAB">
        <w:rPr>
          <w:rFonts w:asciiTheme="minorHAnsi" w:hAnsiTheme="minorHAnsi" w:cs="Segoe UI"/>
          <w:color w:val="000000"/>
          <w:szCs w:val="22"/>
        </w:rPr>
        <w:t xml:space="preserve">стратегии и нормативно-правовые базы </w:t>
      </w:r>
      <w:r w:rsidR="00955AAB">
        <w:rPr>
          <w:rFonts w:asciiTheme="minorHAnsi" w:hAnsiTheme="minorHAnsi"/>
          <w:szCs w:val="22"/>
        </w:rPr>
        <w:t xml:space="preserve">в соответствии с п. </w:t>
      </w:r>
      <w:r w:rsidR="0020778C" w:rsidRPr="00955AAB">
        <w:rPr>
          <w:rFonts w:asciiTheme="minorHAnsi" w:hAnsiTheme="minorHAnsi"/>
          <w:szCs w:val="22"/>
        </w:rPr>
        <w:t>38</w:t>
      </w:r>
      <w:r w:rsidR="00955AAB">
        <w:rPr>
          <w:rFonts w:asciiTheme="minorHAnsi" w:hAnsiTheme="minorHAnsi"/>
          <w:szCs w:val="22"/>
        </w:rPr>
        <w:t xml:space="preserve"> Устава</w:t>
      </w:r>
      <w:r w:rsidR="0020778C" w:rsidRPr="00955AAB">
        <w:rPr>
          <w:rFonts w:asciiTheme="minorHAnsi" w:hAnsiTheme="minorHAnsi"/>
          <w:szCs w:val="22"/>
        </w:rPr>
        <w:t>.</w:t>
      </w:r>
    </w:p>
    <w:p w:rsidR="00912C3A" w:rsidRDefault="00AB152A">
      <w:pPr>
        <w:pStyle w:val="Proposal"/>
      </w:pPr>
      <w:r>
        <w:rPr>
          <w:b/>
        </w:rPr>
        <w:t>MOD</w:t>
      </w:r>
      <w:r>
        <w:tab/>
        <w:t>AFCP/19/11</w:t>
      </w:r>
      <w:r>
        <w:rPr>
          <w:b/>
          <w:vanish/>
          <w:color w:val="7F7F7F" w:themeColor="text1" w:themeTint="80"/>
          <w:vertAlign w:val="superscript"/>
        </w:rPr>
        <w:t>#10927</w:t>
      </w:r>
    </w:p>
    <w:p w:rsidR="00AB152A" w:rsidRPr="00BE562F" w:rsidRDefault="00AB152A" w:rsidP="00647A43">
      <w:r w:rsidRPr="00021ECF">
        <w:rPr>
          <w:rStyle w:val="Artdef"/>
        </w:rPr>
        <w:t>9</w:t>
      </w:r>
      <w:r w:rsidRPr="00021ECF">
        <w:tab/>
        <w:t>1.7</w:t>
      </w:r>
      <w:r w:rsidRPr="00021ECF">
        <w:tab/>
      </w:r>
      <w:r w:rsidRPr="00021ECF">
        <w:rPr>
          <w:i/>
          <w:iCs/>
        </w:rPr>
        <w:t>a)</w:t>
      </w:r>
      <w:r w:rsidRPr="00021ECF">
        <w:tab/>
        <w:t xml:space="preserve">Настоящий Регламент признает за каждым </w:t>
      </w:r>
      <w:ins w:id="118" w:author="Author">
        <w:r w:rsidRPr="00021ECF">
          <w:t>Государством-</w:t>
        </w:r>
      </w:ins>
      <w:r w:rsidRPr="00021ECF">
        <w:t xml:space="preserve">Членом, в зависимости от его национального законодательства и если он так решит, право потребовать, чтобы </w:t>
      </w:r>
      <w:del w:id="119" w:author="Author">
        <w:r w:rsidRPr="00021ECF" w:rsidDel="00FA41BC">
          <w:delText>администрации</w:delText>
        </w:r>
        <w:r w:rsidRPr="00021ECF" w:rsidDel="00E176F5">
          <w:rPr>
            <w:rStyle w:val="FootnoteReference"/>
          </w:rPr>
          <w:delText>*</w:delText>
        </w:r>
        <w:r w:rsidRPr="00021ECF" w:rsidDel="00FA41BC">
          <w:delText xml:space="preserve"> и</w:delText>
        </w:r>
        <w:r w:rsidRPr="00021ECF" w:rsidDel="009A0B12">
          <w:delText> </w:delText>
        </w:r>
        <w:r w:rsidRPr="00021ECF" w:rsidDel="00FA41BC">
          <w:delText xml:space="preserve">частные </w:delText>
        </w:r>
      </w:del>
      <w:r w:rsidRPr="00021ECF">
        <w:t xml:space="preserve">эксплуатационные организации, которые действуют на его территории </w:t>
      </w:r>
      <w:r w:rsidRPr="00021ECF">
        <w:lastRenderedPageBreak/>
        <w:t xml:space="preserve">и обеспечивают населению международную службу электросвязи, были уполномочены на это </w:t>
      </w:r>
      <w:ins w:id="120" w:author="Author">
        <w:r w:rsidRPr="00021ECF">
          <w:t>Государством-</w:t>
        </w:r>
      </w:ins>
      <w:r w:rsidRPr="00021ECF">
        <w:t>Членом.</w:t>
      </w:r>
    </w:p>
    <w:p w:rsidR="00912C3A" w:rsidRPr="00647A43" w:rsidRDefault="00AB152A" w:rsidP="007D0370">
      <w:pPr>
        <w:pStyle w:val="Reasons"/>
      </w:pPr>
      <w:r>
        <w:rPr>
          <w:b/>
        </w:rPr>
        <w:t>Основания</w:t>
      </w:r>
      <w:r w:rsidR="0020778C" w:rsidRPr="00647A43">
        <w:t>:</w:t>
      </w:r>
      <w:r w:rsidRPr="00647A43">
        <w:tab/>
      </w:r>
      <w:r w:rsidR="00647A43">
        <w:t>Согласовать</w:t>
      </w:r>
      <w:r w:rsidR="00647A43" w:rsidRPr="00647A43">
        <w:t xml:space="preserve"> </w:t>
      </w:r>
      <w:r w:rsidR="00647A43">
        <w:t>с</w:t>
      </w:r>
      <w:r w:rsidR="00647A43" w:rsidRPr="00647A43">
        <w:t xml:space="preserve"> </w:t>
      </w:r>
      <w:r w:rsidR="00647A43">
        <w:t>преамбулой</w:t>
      </w:r>
      <w:r w:rsidR="00647A43" w:rsidRPr="00647A43">
        <w:t xml:space="preserve"> </w:t>
      </w:r>
      <w:r w:rsidR="007D0370">
        <w:t xml:space="preserve">к </w:t>
      </w:r>
      <w:r w:rsidR="00647A43">
        <w:t>Устав</w:t>
      </w:r>
      <w:r w:rsidR="007D0370">
        <w:t>у</w:t>
      </w:r>
      <w:r w:rsidR="00647A43" w:rsidRPr="00647A43">
        <w:t xml:space="preserve">, </w:t>
      </w:r>
      <w:r w:rsidR="00647A43">
        <w:t>в которой говорится о</w:t>
      </w:r>
      <w:r w:rsidR="0020778C" w:rsidRPr="00647A43">
        <w:t xml:space="preserve"> </w:t>
      </w:r>
      <w:r w:rsidR="00647A43">
        <w:t>суверенном праве Государств-Членов</w:t>
      </w:r>
      <w:r w:rsidR="0020778C" w:rsidRPr="00647A43">
        <w:t xml:space="preserve"> </w:t>
      </w:r>
      <w:r w:rsidR="00647A43">
        <w:t>регламентировать свою электросвязь</w:t>
      </w:r>
      <w:r w:rsidR="0020778C" w:rsidRPr="00647A43">
        <w:t>.</w:t>
      </w:r>
    </w:p>
    <w:p w:rsidR="00AE5296" w:rsidRPr="009439F7" w:rsidRDefault="00AE5296" w:rsidP="00AE5296">
      <w:pPr>
        <w:pStyle w:val="Proposal"/>
      </w:pPr>
      <w:r w:rsidRPr="003A15D7">
        <w:rPr>
          <w:b/>
          <w:lang w:val="en-US"/>
        </w:rPr>
        <w:t>SUP</w:t>
      </w:r>
      <w:r w:rsidRPr="009439F7">
        <w:tab/>
      </w:r>
      <w:r w:rsidRPr="003A15D7">
        <w:rPr>
          <w:lang w:val="en-US"/>
        </w:rPr>
        <w:t>AFCP</w:t>
      </w:r>
      <w:r w:rsidRPr="009439F7">
        <w:t>/19/12</w:t>
      </w:r>
    </w:p>
    <w:p w:rsidR="00AE5296" w:rsidRPr="009439F7" w:rsidRDefault="00AE5296">
      <w:r w:rsidRPr="009439F7">
        <w:rPr>
          <w:rStyle w:val="Artdef"/>
        </w:rPr>
        <w:t>10</w:t>
      </w:r>
      <w:r w:rsidRPr="009439F7">
        <w:tab/>
      </w:r>
      <w:r w:rsidRPr="009439F7">
        <w:tab/>
      </w:r>
      <w:del w:id="121" w:author="komissar" w:date="2012-11-19T23:00:00Z">
        <w:r w:rsidRPr="003A15D7" w:rsidDel="00AE5296">
          <w:rPr>
            <w:i/>
            <w:iCs/>
            <w:lang w:val="en-US"/>
          </w:rPr>
          <w:delText>b</w:delText>
        </w:r>
        <w:r w:rsidRPr="009439F7" w:rsidDel="00AE5296">
          <w:rPr>
            <w:i/>
            <w:iCs/>
          </w:rPr>
          <w:delText>)</w:delText>
        </w:r>
        <w:r w:rsidRPr="009439F7" w:rsidDel="00AE5296">
          <w:tab/>
        </w:r>
        <w:r w:rsidRPr="00AB21CA" w:rsidDel="00AE5296">
          <w:delText>Заинтересованный</w:delText>
        </w:r>
        <w:r w:rsidRPr="009439F7" w:rsidDel="00AE5296">
          <w:delText xml:space="preserve"> </w:delText>
        </w:r>
        <w:r w:rsidRPr="00AB21CA" w:rsidDel="00AE5296">
          <w:delText>Член</w:delText>
        </w:r>
        <w:r w:rsidRPr="009439F7" w:rsidDel="00AE5296">
          <w:delText xml:space="preserve"> </w:delText>
        </w:r>
        <w:r w:rsidRPr="00AB21CA" w:rsidDel="00AE5296">
          <w:delText>поощряет</w:delText>
        </w:r>
        <w:r w:rsidRPr="009439F7" w:rsidDel="00AE5296">
          <w:delText xml:space="preserve">, </w:delText>
        </w:r>
        <w:r w:rsidRPr="00AB21CA" w:rsidDel="00AE5296">
          <w:delText>когда</w:delText>
        </w:r>
        <w:r w:rsidRPr="009439F7" w:rsidDel="00AE5296">
          <w:delText xml:space="preserve"> </w:delText>
        </w:r>
        <w:r w:rsidRPr="00AB21CA" w:rsidDel="00AE5296">
          <w:delText>это</w:delText>
        </w:r>
        <w:r w:rsidRPr="009439F7" w:rsidDel="00AE5296">
          <w:delText xml:space="preserve"> </w:delText>
        </w:r>
        <w:r w:rsidRPr="00AB21CA" w:rsidDel="00AE5296">
          <w:delText>необходимо</w:delText>
        </w:r>
        <w:r w:rsidRPr="009439F7" w:rsidDel="00AE5296">
          <w:delText xml:space="preserve">, </w:delText>
        </w:r>
        <w:r w:rsidRPr="00AB21CA" w:rsidDel="00AE5296">
          <w:delText>применение</w:delText>
        </w:r>
        <w:r w:rsidRPr="009439F7" w:rsidDel="00AE5296">
          <w:delText xml:space="preserve"> </w:delText>
        </w:r>
        <w:r w:rsidRPr="00AB21CA" w:rsidDel="00AE5296">
          <w:delText>соответствующих</w:delText>
        </w:r>
        <w:r w:rsidRPr="009439F7" w:rsidDel="00AE5296">
          <w:delText xml:space="preserve"> </w:delText>
        </w:r>
        <w:r w:rsidRPr="00AB21CA" w:rsidDel="00AE5296">
          <w:delText>Рекомендаций</w:delText>
        </w:r>
        <w:r w:rsidRPr="009439F7" w:rsidDel="00AE5296">
          <w:delText xml:space="preserve"> </w:delText>
        </w:r>
        <w:r w:rsidRPr="00AB21CA" w:rsidDel="00AE5296">
          <w:delText>МККТТ</w:delText>
        </w:r>
        <w:r w:rsidRPr="009439F7" w:rsidDel="00AE5296">
          <w:delText xml:space="preserve"> </w:delText>
        </w:r>
        <w:r w:rsidRPr="00AB21CA" w:rsidDel="00AE5296">
          <w:delText>теми</w:delText>
        </w:r>
        <w:r w:rsidRPr="009439F7" w:rsidDel="00AE5296">
          <w:delText xml:space="preserve">, </w:delText>
        </w:r>
        <w:r w:rsidRPr="00AB21CA" w:rsidDel="00AE5296">
          <w:delText>кто</w:delText>
        </w:r>
        <w:r w:rsidRPr="009439F7" w:rsidDel="00AE5296">
          <w:delText xml:space="preserve"> </w:delText>
        </w:r>
        <w:r w:rsidRPr="00AB21CA" w:rsidDel="00AE5296">
          <w:delText>обеспечивает</w:delText>
        </w:r>
        <w:r w:rsidRPr="009439F7" w:rsidDel="00AE5296">
          <w:delText xml:space="preserve"> </w:delText>
        </w:r>
        <w:r w:rsidRPr="00AB21CA" w:rsidDel="00AE5296">
          <w:delText>службу</w:delText>
        </w:r>
        <w:r w:rsidRPr="009439F7" w:rsidDel="00AE5296">
          <w:delText>.</w:delText>
        </w:r>
      </w:del>
    </w:p>
    <w:p w:rsidR="00912C3A" w:rsidRPr="00647A43" w:rsidRDefault="00AB152A" w:rsidP="007D0370">
      <w:pPr>
        <w:pStyle w:val="Reasons"/>
      </w:pPr>
      <w:r>
        <w:rPr>
          <w:b/>
        </w:rPr>
        <w:t>Основания</w:t>
      </w:r>
      <w:r w:rsidR="0020778C" w:rsidRPr="00647A43">
        <w:t>:</w:t>
      </w:r>
      <w:r w:rsidRPr="00647A43">
        <w:tab/>
      </w:r>
      <w:r w:rsidR="00647A43" w:rsidRPr="00647A43">
        <w:rPr>
          <w:rFonts w:asciiTheme="minorHAnsi" w:hAnsiTheme="minorHAnsi" w:cs="Segoe UI"/>
          <w:color w:val="000000"/>
          <w:szCs w:val="22"/>
        </w:rPr>
        <w:t xml:space="preserve">Данное положение представляется весьма схожим с положением 1.6, и </w:t>
      </w:r>
      <w:r w:rsidR="00647A43">
        <w:rPr>
          <w:rFonts w:asciiTheme="minorHAnsi" w:hAnsiTheme="minorHAnsi" w:cs="Segoe UI"/>
          <w:color w:val="000000"/>
          <w:szCs w:val="22"/>
        </w:rPr>
        <w:t xml:space="preserve">поэтому </w:t>
      </w:r>
      <w:r w:rsidR="00647A43" w:rsidRPr="00647A43">
        <w:rPr>
          <w:rFonts w:asciiTheme="minorHAnsi" w:hAnsiTheme="minorHAnsi" w:cs="Segoe UI"/>
          <w:color w:val="000000"/>
          <w:szCs w:val="22"/>
        </w:rPr>
        <w:t xml:space="preserve">его следует исключить </w:t>
      </w:r>
      <w:r w:rsidR="00647A43">
        <w:rPr>
          <w:rFonts w:asciiTheme="minorHAnsi" w:hAnsiTheme="minorHAnsi" w:cs="Segoe UI"/>
          <w:color w:val="000000"/>
          <w:szCs w:val="22"/>
        </w:rPr>
        <w:t xml:space="preserve">во </w:t>
      </w:r>
      <w:r w:rsidR="00647A43" w:rsidRPr="00647A43">
        <w:rPr>
          <w:rFonts w:asciiTheme="minorHAnsi" w:hAnsiTheme="minorHAnsi" w:cs="Segoe UI"/>
          <w:color w:val="000000"/>
          <w:szCs w:val="22"/>
        </w:rPr>
        <w:t>избе</w:t>
      </w:r>
      <w:r w:rsidR="00647A43">
        <w:rPr>
          <w:rFonts w:asciiTheme="minorHAnsi" w:hAnsiTheme="minorHAnsi" w:cs="Segoe UI"/>
          <w:color w:val="000000"/>
          <w:szCs w:val="22"/>
        </w:rPr>
        <w:t>жание</w:t>
      </w:r>
      <w:r w:rsidR="00647A43" w:rsidRPr="00647A43">
        <w:rPr>
          <w:rFonts w:asciiTheme="minorHAnsi" w:hAnsiTheme="minorHAnsi" w:cs="Segoe UI"/>
          <w:color w:val="000000"/>
          <w:szCs w:val="22"/>
        </w:rPr>
        <w:t xml:space="preserve"> повтор</w:t>
      </w:r>
      <w:r w:rsidR="007D0370">
        <w:rPr>
          <w:rFonts w:asciiTheme="minorHAnsi" w:hAnsiTheme="minorHAnsi" w:cs="Segoe UI"/>
          <w:color w:val="000000"/>
          <w:szCs w:val="22"/>
        </w:rPr>
        <w:t>а</w:t>
      </w:r>
      <w:r w:rsidR="007B7E8D" w:rsidRPr="00647A43">
        <w:rPr>
          <w:rFonts w:cs="Calibri"/>
        </w:rPr>
        <w:t>.</w:t>
      </w:r>
    </w:p>
    <w:p w:rsidR="00912C3A" w:rsidRPr="009439F7" w:rsidRDefault="00AB152A">
      <w:pPr>
        <w:pStyle w:val="Proposal"/>
      </w:pPr>
      <w:r w:rsidRPr="003A15D7">
        <w:rPr>
          <w:b/>
          <w:lang w:val="en-US"/>
        </w:rPr>
        <w:t>SUP</w:t>
      </w:r>
      <w:r w:rsidRPr="009439F7">
        <w:tab/>
      </w:r>
      <w:r w:rsidRPr="003A15D7">
        <w:rPr>
          <w:lang w:val="en-US"/>
        </w:rPr>
        <w:t>AFCP</w:t>
      </w:r>
      <w:r w:rsidRPr="009439F7">
        <w:t>/19/13</w:t>
      </w:r>
    </w:p>
    <w:p w:rsidR="00AB152A" w:rsidRPr="009439F7" w:rsidRDefault="00AB152A">
      <w:r w:rsidRPr="009439F7">
        <w:rPr>
          <w:rStyle w:val="Artdef"/>
        </w:rPr>
        <w:t>11</w:t>
      </w:r>
      <w:r w:rsidRPr="009439F7">
        <w:tab/>
      </w:r>
      <w:r w:rsidRPr="009439F7">
        <w:tab/>
      </w:r>
      <w:del w:id="122" w:author="komissar" w:date="2012-11-19T23:02:00Z">
        <w:r w:rsidRPr="003A15D7" w:rsidDel="00AE5296">
          <w:rPr>
            <w:i/>
            <w:iCs/>
            <w:lang w:val="en-US"/>
          </w:rPr>
          <w:delText>c</w:delText>
        </w:r>
        <w:r w:rsidRPr="009439F7" w:rsidDel="00AE5296">
          <w:rPr>
            <w:i/>
            <w:iCs/>
          </w:rPr>
          <w:delText>)</w:delText>
        </w:r>
        <w:r w:rsidRPr="009439F7" w:rsidDel="00AE5296">
          <w:tab/>
        </w:r>
        <w:r w:rsidRPr="00AB21CA" w:rsidDel="00AE5296">
          <w:delText>Члены</w:delText>
        </w:r>
        <w:r w:rsidRPr="009439F7" w:rsidDel="00AE5296">
          <w:delText xml:space="preserve"> </w:delText>
        </w:r>
        <w:r w:rsidRPr="00AB21CA" w:rsidDel="00AE5296">
          <w:delText>сотрудничают</w:delText>
        </w:r>
        <w:r w:rsidRPr="009439F7" w:rsidDel="00AE5296">
          <w:delText xml:space="preserve">, </w:delText>
        </w:r>
        <w:r w:rsidRPr="00AB21CA" w:rsidDel="00AE5296">
          <w:delText>когда</w:delText>
        </w:r>
        <w:r w:rsidRPr="009439F7" w:rsidDel="00AE5296">
          <w:delText xml:space="preserve"> </w:delText>
        </w:r>
        <w:r w:rsidRPr="00AB21CA" w:rsidDel="00AE5296">
          <w:delText>это</w:delText>
        </w:r>
        <w:r w:rsidRPr="009439F7" w:rsidDel="00AE5296">
          <w:delText xml:space="preserve"> </w:delText>
        </w:r>
        <w:r w:rsidRPr="00AB21CA" w:rsidDel="00AE5296">
          <w:delText>необходимо</w:delText>
        </w:r>
        <w:r w:rsidRPr="009439F7" w:rsidDel="00AE5296">
          <w:delText xml:space="preserve">, </w:delText>
        </w:r>
        <w:r w:rsidRPr="00AB21CA" w:rsidDel="00AE5296">
          <w:delText>по</w:delText>
        </w:r>
        <w:r w:rsidRPr="009439F7" w:rsidDel="00AE5296">
          <w:delText xml:space="preserve"> </w:delText>
        </w:r>
        <w:r w:rsidRPr="00AB21CA" w:rsidDel="00AE5296">
          <w:delText>выполнению</w:delText>
        </w:r>
        <w:r w:rsidRPr="009439F7" w:rsidDel="00AE5296">
          <w:delText xml:space="preserve"> </w:delText>
        </w:r>
        <w:r w:rsidRPr="00AB21CA" w:rsidDel="00AE5296">
          <w:delText>Регламента</w:delText>
        </w:r>
        <w:r w:rsidRPr="009439F7" w:rsidDel="00AE5296">
          <w:delText xml:space="preserve"> </w:delText>
        </w:r>
        <w:r w:rsidRPr="00AB21CA" w:rsidDel="00AE5296">
          <w:delText>международной</w:delText>
        </w:r>
        <w:r w:rsidRPr="009439F7" w:rsidDel="00AE5296">
          <w:delText xml:space="preserve"> </w:delText>
        </w:r>
        <w:r w:rsidRPr="00AB21CA" w:rsidDel="00AE5296">
          <w:delText>электросвязи</w:delText>
        </w:r>
        <w:r w:rsidRPr="009439F7" w:rsidDel="00AE5296">
          <w:delText xml:space="preserve"> (</w:delText>
        </w:r>
        <w:r w:rsidRPr="00AB21CA" w:rsidDel="00AE5296">
          <w:delText>для</w:delText>
        </w:r>
        <w:r w:rsidRPr="009439F7" w:rsidDel="00AE5296">
          <w:delText xml:space="preserve"> </w:delText>
        </w:r>
        <w:r w:rsidRPr="00AB21CA" w:rsidDel="00AE5296">
          <w:delText>интерпретации</w:delText>
        </w:r>
        <w:r w:rsidRPr="009439F7" w:rsidDel="00AE5296">
          <w:delText xml:space="preserve"> </w:delText>
        </w:r>
        <w:r w:rsidRPr="00AB21CA" w:rsidDel="00AE5296">
          <w:delText>см</w:delText>
        </w:r>
        <w:r w:rsidRPr="009439F7" w:rsidDel="00AE5296">
          <w:delText xml:space="preserve">. </w:delText>
        </w:r>
        <w:r w:rsidRPr="00AB21CA" w:rsidDel="00AE5296">
          <w:delText>также</w:delText>
        </w:r>
        <w:r w:rsidRPr="009439F7" w:rsidDel="00AE5296">
          <w:delText xml:space="preserve"> </w:delText>
        </w:r>
        <w:r w:rsidRPr="00AB21CA" w:rsidDel="00AE5296">
          <w:delText>Резолюцию</w:delText>
        </w:r>
        <w:r w:rsidRPr="009439F7" w:rsidDel="00AE5296">
          <w:delText xml:space="preserve"> № 2).</w:delText>
        </w:r>
      </w:del>
    </w:p>
    <w:p w:rsidR="00912C3A" w:rsidRPr="009439F7" w:rsidRDefault="00AB152A" w:rsidP="000C4835">
      <w:pPr>
        <w:pStyle w:val="Reasons"/>
      </w:pPr>
      <w:r>
        <w:rPr>
          <w:b/>
        </w:rPr>
        <w:t>Основания</w:t>
      </w:r>
      <w:r w:rsidR="0020778C" w:rsidRPr="000C4835">
        <w:t>:</w:t>
      </w:r>
      <w:r w:rsidRPr="000C4835">
        <w:tab/>
      </w:r>
      <w:r w:rsidR="00647A43">
        <w:t>Это положение не имеет никакой дополнительной ценности</w:t>
      </w:r>
      <w:r w:rsidR="00AE5296" w:rsidRPr="000C4835">
        <w:t xml:space="preserve">. </w:t>
      </w:r>
      <w:r w:rsidR="000C4835">
        <w:t>Всегда</w:t>
      </w:r>
      <w:r w:rsidR="000C4835" w:rsidRPr="009439F7">
        <w:t xml:space="preserve"> </w:t>
      </w:r>
      <w:r w:rsidR="000C4835">
        <w:t>следует</w:t>
      </w:r>
      <w:r w:rsidR="000C4835" w:rsidRPr="009439F7">
        <w:t xml:space="preserve"> </w:t>
      </w:r>
      <w:r w:rsidR="000C4835">
        <w:t>предусматривать</w:t>
      </w:r>
      <w:r w:rsidR="000C4835" w:rsidRPr="009439F7">
        <w:t xml:space="preserve"> </w:t>
      </w:r>
      <w:r w:rsidR="000C4835">
        <w:t>сотрудничество</w:t>
      </w:r>
      <w:r w:rsidR="00AE5296" w:rsidRPr="009439F7">
        <w:t xml:space="preserve"> </w:t>
      </w:r>
      <w:r w:rsidR="000C4835">
        <w:t>при применении этого Регламента</w:t>
      </w:r>
      <w:r w:rsidR="00AE5296" w:rsidRPr="009439F7">
        <w:t>.</w:t>
      </w:r>
    </w:p>
    <w:p w:rsidR="00912C3A" w:rsidRDefault="00AB152A">
      <w:pPr>
        <w:pStyle w:val="Proposal"/>
      </w:pPr>
      <w:r>
        <w:rPr>
          <w:b/>
          <w:u w:val="single"/>
        </w:rPr>
        <w:t>NOC</w:t>
      </w:r>
      <w:r>
        <w:tab/>
        <w:t>AFCP/19/14</w:t>
      </w:r>
    </w:p>
    <w:p w:rsidR="00AB152A" w:rsidRPr="00AB21CA" w:rsidRDefault="00AB152A" w:rsidP="00AB152A">
      <w:r w:rsidRPr="00AB21CA">
        <w:rPr>
          <w:rStyle w:val="Artdef"/>
        </w:rPr>
        <w:t>12</w:t>
      </w:r>
      <w:r w:rsidRPr="00AB21CA">
        <w:tab/>
        <w:t>1.8</w:t>
      </w:r>
      <w:r w:rsidRPr="00AB21CA">
        <w:tab/>
        <w:t>Настоящий Регламент должен применяться независимо от используемых средств передачи, если в Регламенте радиосвязи нет иных указаний.</w:t>
      </w:r>
    </w:p>
    <w:p w:rsidR="00912C3A" w:rsidRPr="00042CA0" w:rsidRDefault="00AB152A" w:rsidP="00042CA0">
      <w:pPr>
        <w:pStyle w:val="Reasons"/>
      </w:pPr>
      <w:r>
        <w:rPr>
          <w:b/>
        </w:rPr>
        <w:t>Основания</w:t>
      </w:r>
      <w:r w:rsidR="0020778C" w:rsidRPr="000C4835">
        <w:t>:</w:t>
      </w:r>
      <w:r w:rsidRPr="000C4835">
        <w:tab/>
      </w:r>
      <w:r w:rsidR="000C4835" w:rsidRPr="000C4835">
        <w:rPr>
          <w:rFonts w:asciiTheme="minorHAnsi" w:hAnsiTheme="minorHAnsi"/>
          <w:szCs w:val="22"/>
        </w:rPr>
        <w:t xml:space="preserve">Нормативные </w:t>
      </w:r>
      <w:r w:rsidR="000C4835" w:rsidRPr="000C4835">
        <w:rPr>
          <w:rFonts w:asciiTheme="minorHAnsi" w:hAnsiTheme="minorHAnsi" w:cs="Segoe UI"/>
          <w:color w:val="000000"/>
          <w:szCs w:val="22"/>
        </w:rPr>
        <w:t>положения, касающиеся радиосвязи, должны содержаться в Регламенте радиосвязи</w:t>
      </w:r>
      <w:r w:rsidR="00AE5296" w:rsidRPr="000C4835">
        <w:rPr>
          <w:rFonts w:asciiTheme="minorHAnsi" w:hAnsiTheme="minorHAnsi"/>
          <w:szCs w:val="22"/>
        </w:rPr>
        <w:t xml:space="preserve">. </w:t>
      </w:r>
      <w:r w:rsidR="00042CA0">
        <w:rPr>
          <w:rFonts w:asciiTheme="minorHAnsi" w:hAnsiTheme="minorHAnsi"/>
          <w:szCs w:val="22"/>
        </w:rPr>
        <w:t>Пересмотр РР,</w:t>
      </w:r>
      <w:r w:rsidR="00AE5296" w:rsidRPr="00042CA0">
        <w:t xml:space="preserve"> </w:t>
      </w:r>
      <w:r w:rsidR="00042CA0">
        <w:rPr>
          <w:rFonts w:ascii="Segoe UI" w:hAnsi="Segoe UI" w:cs="Segoe UI"/>
          <w:color w:val="000000"/>
          <w:sz w:val="20"/>
        </w:rPr>
        <w:t>при необходимости, должен осуществляться компетентной Всемирной конференцией радиосвязи</w:t>
      </w:r>
      <w:r w:rsidR="00AE5296" w:rsidRPr="00042CA0">
        <w:t>.</w:t>
      </w:r>
    </w:p>
    <w:p w:rsidR="00912C3A" w:rsidRPr="009439F7" w:rsidRDefault="00AB152A">
      <w:pPr>
        <w:pStyle w:val="Proposal"/>
      </w:pPr>
      <w:r w:rsidRPr="003A15D7">
        <w:rPr>
          <w:b/>
          <w:u w:val="single"/>
          <w:lang w:val="en-US"/>
        </w:rPr>
        <w:t>NOC</w:t>
      </w:r>
      <w:r w:rsidRPr="009439F7">
        <w:tab/>
      </w:r>
      <w:r w:rsidRPr="003A15D7">
        <w:rPr>
          <w:lang w:val="en-US"/>
        </w:rPr>
        <w:t>AFCP</w:t>
      </w:r>
      <w:r w:rsidRPr="009439F7">
        <w:t>/19/15</w:t>
      </w:r>
    </w:p>
    <w:p w:rsidR="00AB152A" w:rsidRPr="009439F7" w:rsidRDefault="00AB152A" w:rsidP="00AB152A">
      <w:pPr>
        <w:pStyle w:val="ArtNo"/>
      </w:pPr>
      <w:bookmarkStart w:id="123" w:name="_Toc341126827"/>
      <w:bookmarkStart w:id="124" w:name="Статья2"/>
      <w:r w:rsidRPr="00AB21CA">
        <w:t>СТАТЬЯ</w:t>
      </w:r>
      <w:r w:rsidRPr="009439F7">
        <w:t xml:space="preserve"> 2</w:t>
      </w:r>
      <w:bookmarkEnd w:id="123"/>
    </w:p>
    <w:bookmarkEnd w:id="124"/>
    <w:p w:rsidR="00AB152A" w:rsidRPr="009439F7" w:rsidRDefault="00AB152A" w:rsidP="00AB152A">
      <w:pPr>
        <w:pStyle w:val="Arttitle"/>
      </w:pPr>
      <w:r w:rsidRPr="00AB21CA">
        <w:t>Определения</w:t>
      </w:r>
    </w:p>
    <w:p w:rsidR="00912C3A" w:rsidRPr="00042CA0" w:rsidRDefault="00AB152A" w:rsidP="00042CA0">
      <w:pPr>
        <w:pStyle w:val="Reasons"/>
      </w:pPr>
      <w:r>
        <w:rPr>
          <w:b/>
        </w:rPr>
        <w:t>Основания</w:t>
      </w:r>
      <w:r w:rsidR="0020778C" w:rsidRPr="00042CA0">
        <w:t>:</w:t>
      </w:r>
      <w:r w:rsidRPr="00042CA0">
        <w:tab/>
      </w:r>
      <w:r w:rsidR="00042CA0" w:rsidRPr="00BE562F">
        <w:t>Название Статьи </w:t>
      </w:r>
      <w:r w:rsidR="00042CA0">
        <w:t>2</w:t>
      </w:r>
      <w:r w:rsidR="00042CA0" w:rsidRPr="00BE562F">
        <w:t xml:space="preserve"> остается без изменения</w:t>
      </w:r>
      <w:r w:rsidR="00AE5296" w:rsidRPr="00042CA0">
        <w:t>.</w:t>
      </w:r>
    </w:p>
    <w:p w:rsidR="00912C3A" w:rsidRDefault="00AB152A">
      <w:pPr>
        <w:pStyle w:val="Proposal"/>
      </w:pPr>
      <w:r>
        <w:rPr>
          <w:b/>
        </w:rPr>
        <w:t>MOD</w:t>
      </w:r>
      <w:r>
        <w:tab/>
        <w:t>AFCP/19/16</w:t>
      </w:r>
    </w:p>
    <w:p w:rsidR="00AB152A" w:rsidRPr="00AB21CA" w:rsidRDefault="00AB152A">
      <w:pPr>
        <w:pStyle w:val="Normalaftertitle"/>
      </w:pPr>
      <w:r w:rsidRPr="00AB21CA">
        <w:rPr>
          <w:rStyle w:val="Artdef"/>
        </w:rPr>
        <w:t>13</w:t>
      </w:r>
      <w:r w:rsidRPr="00AB21CA">
        <w:tab/>
      </w:r>
      <w:ins w:id="125" w:author="komissar" w:date="2012-11-19T23:03:00Z">
        <w:r w:rsidR="00AE5296">
          <w:t>2.0</w:t>
        </w:r>
      </w:ins>
      <w:r w:rsidRPr="00AB21CA">
        <w:tab/>
        <w:t>Для целей настоящего Регламента будут применяться приведенные ниже определения.</w:t>
      </w:r>
      <w:del w:id="126" w:author="komissar" w:date="2012-11-19T23:04:00Z">
        <w:r w:rsidRPr="00AB21CA" w:rsidDel="00AE5296">
          <w:delText xml:space="preserve"> Однако для других целей применение этих терминов и определений необязательно.</w:delText>
        </w:r>
      </w:del>
    </w:p>
    <w:p w:rsidR="00912C3A" w:rsidRDefault="00912C3A">
      <w:pPr>
        <w:pStyle w:val="Reasons"/>
      </w:pPr>
    </w:p>
    <w:p w:rsidR="00912C3A" w:rsidRDefault="00AB152A">
      <w:pPr>
        <w:pStyle w:val="Proposal"/>
      </w:pPr>
      <w:r>
        <w:rPr>
          <w:b/>
          <w:u w:val="single"/>
        </w:rPr>
        <w:t>NOC</w:t>
      </w:r>
      <w:r>
        <w:tab/>
        <w:t>AFCP/19/17</w:t>
      </w:r>
    </w:p>
    <w:p w:rsidR="00AB152A" w:rsidRPr="00AB21CA" w:rsidRDefault="00AB152A" w:rsidP="00AB152A">
      <w:r w:rsidRPr="00AB21CA">
        <w:rPr>
          <w:rStyle w:val="Artdef"/>
        </w:rPr>
        <w:t>14</w:t>
      </w:r>
      <w:r w:rsidRPr="00AB21CA">
        <w:tab/>
        <w:t>2.1</w:t>
      </w:r>
      <w:r w:rsidRPr="00AB21CA">
        <w:tab/>
      </w:r>
      <w:r w:rsidRPr="00AB21CA">
        <w:rPr>
          <w:i/>
          <w:iCs/>
        </w:rPr>
        <w:t>Электросвязь</w:t>
      </w:r>
      <w:r w:rsidRPr="00AB21CA">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912C3A" w:rsidRPr="00042CA0" w:rsidRDefault="00AB152A" w:rsidP="00042CA0">
      <w:pPr>
        <w:pStyle w:val="Reasons"/>
      </w:pPr>
      <w:r>
        <w:rPr>
          <w:b/>
        </w:rPr>
        <w:t>Основания</w:t>
      </w:r>
      <w:r w:rsidR="0020778C" w:rsidRPr="00042CA0">
        <w:t>:</w:t>
      </w:r>
      <w:r w:rsidRPr="00042CA0">
        <w:tab/>
      </w:r>
      <w:r w:rsidR="00042CA0">
        <w:t>Это</w:t>
      </w:r>
      <w:r w:rsidR="00042CA0" w:rsidRPr="00042CA0">
        <w:t xml:space="preserve"> </w:t>
      </w:r>
      <w:r w:rsidR="00042CA0">
        <w:t>определение</w:t>
      </w:r>
      <w:r w:rsidR="00042CA0" w:rsidRPr="00042CA0">
        <w:t xml:space="preserve"> </w:t>
      </w:r>
      <w:r w:rsidR="00042CA0">
        <w:t>содержится</w:t>
      </w:r>
      <w:r w:rsidR="00042CA0" w:rsidRPr="00042CA0">
        <w:t xml:space="preserve"> </w:t>
      </w:r>
      <w:r w:rsidR="00042CA0">
        <w:t>в</w:t>
      </w:r>
      <w:r w:rsidR="00042CA0" w:rsidRPr="00042CA0">
        <w:t xml:space="preserve"> </w:t>
      </w:r>
      <w:r w:rsidR="00042CA0">
        <w:t>п</w:t>
      </w:r>
      <w:r w:rsidR="005E7101" w:rsidRPr="00042CA0">
        <w:t xml:space="preserve">. 1012 </w:t>
      </w:r>
      <w:r w:rsidR="00042CA0">
        <w:t>Устава</w:t>
      </w:r>
      <w:r w:rsidR="005E7101" w:rsidRPr="00042CA0">
        <w:t xml:space="preserve"> </w:t>
      </w:r>
      <w:r w:rsidR="00042CA0">
        <w:t>и</w:t>
      </w:r>
      <w:r w:rsidR="005E7101" w:rsidRPr="00042CA0">
        <w:t xml:space="preserve"> </w:t>
      </w:r>
      <w:r w:rsidR="00042CA0">
        <w:t>имеет принципиальное значение для данного РМЭ</w:t>
      </w:r>
      <w:r w:rsidR="005E7101" w:rsidRPr="00042CA0">
        <w:t>.</w:t>
      </w:r>
    </w:p>
    <w:p w:rsidR="00912C3A" w:rsidRDefault="00AB152A">
      <w:pPr>
        <w:pStyle w:val="Proposal"/>
      </w:pPr>
      <w:r>
        <w:rPr>
          <w:b/>
        </w:rPr>
        <w:lastRenderedPageBreak/>
        <w:t>ADD</w:t>
      </w:r>
      <w:r>
        <w:tab/>
        <w:t>AFCP/19/18</w:t>
      </w:r>
      <w:r>
        <w:rPr>
          <w:b/>
          <w:vanish/>
          <w:color w:val="7F7F7F" w:themeColor="text1" w:themeTint="80"/>
          <w:vertAlign w:val="superscript"/>
        </w:rPr>
        <w:t>#10942</w:t>
      </w:r>
    </w:p>
    <w:p w:rsidR="00AB152A" w:rsidRPr="00BE562F" w:rsidRDefault="00AB152A" w:rsidP="00AB152A">
      <w:pPr>
        <w:rPr>
          <w:rFonts w:cstheme="majorBidi"/>
          <w:color w:val="000000"/>
          <w:szCs w:val="24"/>
        </w:rPr>
      </w:pPr>
      <w:r w:rsidRPr="00BE562F">
        <w:rPr>
          <w:rStyle w:val="Artdef"/>
        </w:rPr>
        <w:t>14A</w:t>
      </w:r>
      <w:r w:rsidRPr="00BE562F">
        <w:tab/>
      </w:r>
      <w:r w:rsidRPr="00BE562F">
        <w:rPr>
          <w:rFonts w:cstheme="majorBidi"/>
          <w:szCs w:val="24"/>
        </w:rPr>
        <w:t>2.1A</w:t>
      </w:r>
      <w:r w:rsidRPr="00BE562F">
        <w:tab/>
      </w:r>
      <w:r w:rsidRPr="00BE562F">
        <w:rPr>
          <w:i/>
          <w:iCs/>
        </w:rPr>
        <w:t>Электросвязь</w:t>
      </w:r>
      <w:r w:rsidRPr="003F3765">
        <w:t>/</w:t>
      </w:r>
      <w:r w:rsidRPr="00BE562F">
        <w:rPr>
          <w:i/>
          <w:iCs/>
        </w:rPr>
        <w:t>ИКТ</w:t>
      </w:r>
      <w:r w:rsidRPr="00BE562F">
        <w:t>: Всякая передача, излучение или прием, в том числе обработка,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5E7101" w:rsidRPr="00042CA0" w:rsidRDefault="00AB152A" w:rsidP="00AB63CE">
      <w:pPr>
        <w:pStyle w:val="Reasons"/>
      </w:pPr>
      <w:r>
        <w:rPr>
          <w:b/>
        </w:rPr>
        <w:t>Основания</w:t>
      </w:r>
      <w:r w:rsidR="0020778C" w:rsidRPr="00042CA0">
        <w:t>:</w:t>
      </w:r>
      <w:r w:rsidRPr="00042CA0">
        <w:tab/>
      </w:r>
      <w:r w:rsidR="00042CA0">
        <w:t>Термин</w:t>
      </w:r>
      <w:r w:rsidR="00042CA0" w:rsidRPr="00042CA0">
        <w:t xml:space="preserve"> </w:t>
      </w:r>
      <w:r w:rsidR="00AB63CE" w:rsidRPr="005E7101">
        <w:t xml:space="preserve">"электросвязь/ИКТ" </w:t>
      </w:r>
      <w:r w:rsidR="00042CA0">
        <w:t>широко</w:t>
      </w:r>
      <w:r w:rsidR="00042CA0" w:rsidRPr="00042CA0">
        <w:t xml:space="preserve"> </w:t>
      </w:r>
      <w:r w:rsidR="00042CA0">
        <w:t>и</w:t>
      </w:r>
      <w:r w:rsidR="00042CA0" w:rsidRPr="00042CA0">
        <w:t xml:space="preserve"> </w:t>
      </w:r>
      <w:r w:rsidR="00042CA0">
        <w:t>часто</w:t>
      </w:r>
      <w:r w:rsidR="00042CA0" w:rsidRPr="00042CA0">
        <w:t xml:space="preserve"> </w:t>
      </w:r>
      <w:r w:rsidR="00042CA0">
        <w:t>используется</w:t>
      </w:r>
      <w:r w:rsidR="005E7101" w:rsidRPr="00042CA0">
        <w:t xml:space="preserve"> </w:t>
      </w:r>
      <w:r w:rsidR="00042CA0">
        <w:t>в</w:t>
      </w:r>
      <w:r w:rsidR="00042CA0" w:rsidRPr="00042CA0">
        <w:t xml:space="preserve"> </w:t>
      </w:r>
      <w:r w:rsidR="00042CA0">
        <w:t>МСЭ</w:t>
      </w:r>
      <w:r w:rsidR="005E7101" w:rsidRPr="00042CA0">
        <w:t xml:space="preserve">; </w:t>
      </w:r>
      <w:r w:rsidR="00042CA0">
        <w:t>он постоянно встречается</w:t>
      </w:r>
      <w:r w:rsidR="005E7101" w:rsidRPr="00042CA0">
        <w:t xml:space="preserve"> </w:t>
      </w:r>
      <w:r w:rsidR="00AB63CE" w:rsidRPr="005E7101">
        <w:t>в итоговых документах всех конференций и ассамблей МСЭ</w:t>
      </w:r>
      <w:r w:rsidR="005E7101" w:rsidRPr="00042CA0">
        <w:t xml:space="preserve">. </w:t>
      </w:r>
    </w:p>
    <w:p w:rsidR="00912C3A" w:rsidRDefault="00A4092C" w:rsidP="00AB63CE">
      <w:pPr>
        <w:pStyle w:val="Reasons"/>
      </w:pPr>
      <w:r>
        <w:t>Хотя</w:t>
      </w:r>
      <w:r w:rsidR="005E7101" w:rsidRPr="005E7101">
        <w:t xml:space="preserve"> термин "электросвязь" и его определение как в </w:t>
      </w:r>
      <w:r w:rsidR="003F3765">
        <w:t>РМЭ, так и в Уставе и Конвенции</w:t>
      </w:r>
      <w:r w:rsidR="005E7101" w:rsidRPr="005E7101">
        <w:t xml:space="preserve"> уже включает ИКТ, целесообразно четко отразить этот факт путем незначительного улучшения </w:t>
      </w:r>
      <w:r w:rsidR="00AB63CE">
        <w:t xml:space="preserve">его </w:t>
      </w:r>
      <w:r w:rsidR="005E7101" w:rsidRPr="005E7101">
        <w:t>определения</w:t>
      </w:r>
      <w:r w:rsidR="00AB63CE">
        <w:t>;</w:t>
      </w:r>
      <w:r w:rsidR="005E7101" w:rsidRPr="005E7101">
        <w:t xml:space="preserve"> </w:t>
      </w:r>
      <w:r w:rsidR="00AB63CE">
        <w:t xml:space="preserve">он не относится к какой-либо конкретной технологии или услуге. </w:t>
      </w:r>
      <w:r w:rsidR="005E7101" w:rsidRPr="005E7101">
        <w:t>Важно понять, что данное предложение не направлено на изменение существующего определения термина "электросвязь"; скорее, в нем создается еще одно параллельное уточняющее определение электросвяз</w:t>
      </w:r>
      <w:r w:rsidR="00AB63CE">
        <w:t>и</w:t>
      </w:r>
      <w:r w:rsidR="005E7101" w:rsidRPr="005E7101">
        <w:t>/ИКТ</w:t>
      </w:r>
      <w:r w:rsidR="00AB63CE">
        <w:t xml:space="preserve"> для целей этого РМЭ</w:t>
      </w:r>
      <w:r w:rsidR="005E7101" w:rsidRPr="005E7101">
        <w:t>.</w:t>
      </w:r>
    </w:p>
    <w:p w:rsidR="00273B9B" w:rsidRPr="009439F7" w:rsidRDefault="00273B9B" w:rsidP="00273B9B">
      <w:pPr>
        <w:pStyle w:val="Proposal"/>
      </w:pPr>
      <w:r w:rsidRPr="003A15D7">
        <w:rPr>
          <w:b/>
          <w:lang w:val="en-US"/>
        </w:rPr>
        <w:t>SUP</w:t>
      </w:r>
      <w:r w:rsidRPr="009439F7">
        <w:tab/>
      </w:r>
      <w:r w:rsidRPr="003A15D7">
        <w:rPr>
          <w:lang w:val="en-US"/>
        </w:rPr>
        <w:t>AFCP</w:t>
      </w:r>
      <w:r w:rsidRPr="009439F7">
        <w:t>/19/19</w:t>
      </w:r>
    </w:p>
    <w:p w:rsidR="00273B9B" w:rsidRPr="009439F7" w:rsidRDefault="00273B9B">
      <w:r w:rsidRPr="009439F7">
        <w:rPr>
          <w:rStyle w:val="Artdef"/>
        </w:rPr>
        <w:t>15</w:t>
      </w:r>
      <w:r w:rsidRPr="009439F7">
        <w:tab/>
      </w:r>
      <w:del w:id="127" w:author="komissar" w:date="2012-11-19T23:14:00Z">
        <w:r w:rsidRPr="009439F7" w:rsidDel="00273B9B">
          <w:delText>2.2</w:delText>
        </w:r>
        <w:r w:rsidRPr="009439F7" w:rsidDel="00273B9B">
          <w:tab/>
        </w:r>
        <w:r w:rsidRPr="00AB21CA" w:rsidDel="00273B9B">
          <w:rPr>
            <w:i/>
            <w:iCs/>
          </w:rPr>
          <w:delText>Международная</w:delText>
        </w:r>
        <w:r w:rsidRPr="009439F7" w:rsidDel="00273B9B">
          <w:rPr>
            <w:i/>
            <w:iCs/>
          </w:rPr>
          <w:delText xml:space="preserve"> </w:delText>
        </w:r>
        <w:r w:rsidRPr="00AB21CA" w:rsidDel="00273B9B">
          <w:rPr>
            <w:i/>
            <w:iCs/>
          </w:rPr>
          <w:delText>служба</w:delText>
        </w:r>
        <w:r w:rsidRPr="009439F7" w:rsidDel="00273B9B">
          <w:rPr>
            <w:i/>
            <w:iCs/>
          </w:rPr>
          <w:delText xml:space="preserve"> </w:delText>
        </w:r>
        <w:r w:rsidRPr="00AB21CA" w:rsidDel="00273B9B">
          <w:rPr>
            <w:i/>
            <w:iCs/>
          </w:rPr>
          <w:delText>электросвязи</w:delText>
        </w:r>
        <w:r w:rsidRPr="009439F7" w:rsidDel="00273B9B">
          <w:delText xml:space="preserve">: </w:delText>
        </w:r>
        <w:r w:rsidRPr="00AB21CA" w:rsidDel="00273B9B">
          <w:delText>Предоставление</w:delText>
        </w:r>
        <w:r w:rsidRPr="009439F7" w:rsidDel="00273B9B">
          <w:delText xml:space="preserve"> </w:delText>
        </w:r>
        <w:r w:rsidRPr="00AB21CA" w:rsidDel="00273B9B">
          <w:delText>электросвязи</w:delText>
        </w:r>
        <w:r w:rsidRPr="009439F7" w:rsidDel="00273B9B">
          <w:delText xml:space="preserve"> </w:delText>
        </w:r>
        <w:r w:rsidRPr="00AB21CA" w:rsidDel="00273B9B">
          <w:delText>между</w:delText>
        </w:r>
        <w:r w:rsidRPr="009439F7" w:rsidDel="00273B9B">
          <w:delText xml:space="preserve"> </w:delText>
        </w:r>
        <w:r w:rsidRPr="00AB21CA" w:rsidDel="00273B9B">
          <w:delText>предприятиями</w:delText>
        </w:r>
        <w:r w:rsidRPr="009439F7" w:rsidDel="00273B9B">
          <w:delText xml:space="preserve"> </w:delText>
        </w:r>
        <w:r w:rsidRPr="00AB21CA" w:rsidDel="00273B9B">
          <w:delText>и</w:delText>
        </w:r>
        <w:r w:rsidRPr="009439F7" w:rsidDel="00273B9B">
          <w:delText xml:space="preserve"> </w:delText>
        </w:r>
        <w:r w:rsidRPr="00AB21CA" w:rsidDel="00273B9B">
          <w:delText>станциями</w:delText>
        </w:r>
        <w:r w:rsidRPr="009439F7" w:rsidDel="00273B9B">
          <w:delText xml:space="preserve"> </w:delText>
        </w:r>
        <w:r w:rsidRPr="00AB21CA" w:rsidDel="00273B9B">
          <w:delText>электросвязи</w:delText>
        </w:r>
        <w:r w:rsidRPr="009439F7" w:rsidDel="00273B9B">
          <w:delText xml:space="preserve"> </w:delText>
        </w:r>
        <w:r w:rsidRPr="00AB21CA" w:rsidDel="00273B9B">
          <w:delText>любого</w:delText>
        </w:r>
        <w:r w:rsidRPr="009439F7" w:rsidDel="00273B9B">
          <w:delText xml:space="preserve"> </w:delText>
        </w:r>
        <w:r w:rsidRPr="00AB21CA" w:rsidDel="00273B9B">
          <w:delText>типа</w:delText>
        </w:r>
        <w:r w:rsidRPr="009439F7" w:rsidDel="00273B9B">
          <w:delText xml:space="preserve">, </w:delText>
        </w:r>
        <w:r w:rsidRPr="00AB21CA" w:rsidDel="00273B9B">
          <w:delText>находящимися</w:delText>
        </w:r>
        <w:r w:rsidRPr="009439F7" w:rsidDel="00273B9B">
          <w:delText xml:space="preserve"> </w:delText>
        </w:r>
        <w:r w:rsidRPr="00AB21CA" w:rsidDel="00273B9B">
          <w:delText>в</w:delText>
        </w:r>
        <w:r w:rsidRPr="009439F7" w:rsidDel="00273B9B">
          <w:delText xml:space="preserve"> </w:delText>
        </w:r>
        <w:r w:rsidRPr="00AB21CA" w:rsidDel="00273B9B">
          <w:delText>разных</w:delText>
        </w:r>
        <w:r w:rsidRPr="009439F7" w:rsidDel="00273B9B">
          <w:delText xml:space="preserve"> </w:delText>
        </w:r>
        <w:r w:rsidRPr="00AB21CA" w:rsidDel="00273B9B">
          <w:delText>странах</w:delText>
        </w:r>
        <w:r w:rsidRPr="009439F7" w:rsidDel="00273B9B">
          <w:delText xml:space="preserve"> </w:delText>
        </w:r>
        <w:r w:rsidRPr="00AB21CA" w:rsidDel="00273B9B">
          <w:delText>или</w:delText>
        </w:r>
        <w:r w:rsidRPr="009439F7" w:rsidDel="00273B9B">
          <w:delText xml:space="preserve"> </w:delText>
        </w:r>
        <w:r w:rsidRPr="00AB21CA" w:rsidDel="00273B9B">
          <w:delText>принадлежащими</w:delText>
        </w:r>
        <w:r w:rsidRPr="009439F7" w:rsidDel="00273B9B">
          <w:delText xml:space="preserve"> </w:delText>
        </w:r>
        <w:r w:rsidRPr="00AB21CA" w:rsidDel="00273B9B">
          <w:delText>разным</w:delText>
        </w:r>
        <w:r w:rsidRPr="009439F7" w:rsidDel="00273B9B">
          <w:delText xml:space="preserve"> </w:delText>
        </w:r>
        <w:r w:rsidRPr="00AB21CA" w:rsidDel="00273B9B">
          <w:delText>странам</w:delText>
        </w:r>
        <w:r w:rsidRPr="009439F7" w:rsidDel="00273B9B">
          <w:delText>.</w:delText>
        </w:r>
      </w:del>
    </w:p>
    <w:p w:rsidR="00273B9B" w:rsidRPr="00EC7EB4" w:rsidRDefault="00273B9B" w:rsidP="00EC7EB4">
      <w:pPr>
        <w:pStyle w:val="Reasons"/>
      </w:pPr>
      <w:r>
        <w:rPr>
          <w:b/>
        </w:rPr>
        <w:t>Основания</w:t>
      </w:r>
      <w:r w:rsidRPr="00EC7EB4">
        <w:rPr>
          <w:bCs/>
        </w:rPr>
        <w:t>:</w:t>
      </w:r>
      <w:r w:rsidRPr="00EC7EB4">
        <w:tab/>
      </w:r>
      <w:r w:rsidR="00EC7EB4">
        <w:t>Определение международных служб электросвязи уже содержится в п.</w:t>
      </w:r>
      <w:r w:rsidRPr="00EC7EB4">
        <w:t xml:space="preserve"> 1011</w:t>
      </w:r>
      <w:r w:rsidR="00EC7EB4">
        <w:t xml:space="preserve"> Устава</w:t>
      </w:r>
      <w:r w:rsidRPr="00EC7EB4">
        <w:t>.</w:t>
      </w:r>
    </w:p>
    <w:p w:rsidR="00912C3A" w:rsidRPr="009439F7" w:rsidRDefault="00AB152A">
      <w:pPr>
        <w:pStyle w:val="Proposal"/>
      </w:pPr>
      <w:r w:rsidRPr="003A15D7">
        <w:rPr>
          <w:b/>
          <w:lang w:val="en-US"/>
        </w:rPr>
        <w:t>ADD</w:t>
      </w:r>
      <w:r w:rsidRPr="009439F7">
        <w:tab/>
      </w:r>
      <w:r w:rsidRPr="003A15D7">
        <w:rPr>
          <w:lang w:val="en-US"/>
        </w:rPr>
        <w:t>AFCP</w:t>
      </w:r>
      <w:r w:rsidRPr="009439F7">
        <w:t>/19/20</w:t>
      </w:r>
      <w:r w:rsidRPr="009439F7">
        <w:rPr>
          <w:b/>
          <w:vanish/>
          <w:color w:val="7F7F7F" w:themeColor="text1" w:themeTint="80"/>
          <w:vertAlign w:val="superscript"/>
        </w:rPr>
        <w:t>#10947</w:t>
      </w:r>
    </w:p>
    <w:p w:rsidR="00AB152A" w:rsidRPr="00EC7EB4" w:rsidRDefault="00AB152A" w:rsidP="00EC7EB4">
      <w:pPr>
        <w:rPr>
          <w:rFonts w:cstheme="majorBidi"/>
          <w:color w:val="000000"/>
          <w:szCs w:val="24"/>
        </w:rPr>
      </w:pPr>
      <w:r w:rsidRPr="00EC7EB4">
        <w:rPr>
          <w:rStyle w:val="Artdef"/>
        </w:rPr>
        <w:t>15</w:t>
      </w:r>
      <w:r w:rsidRPr="003A15D7">
        <w:rPr>
          <w:rStyle w:val="Artdef"/>
          <w:lang w:val="en-US"/>
        </w:rPr>
        <w:t>A</w:t>
      </w:r>
      <w:r w:rsidRPr="00EC7EB4">
        <w:tab/>
        <w:t>2.2</w:t>
      </w:r>
      <w:r w:rsidRPr="003A15D7">
        <w:rPr>
          <w:lang w:val="en-US"/>
        </w:rPr>
        <w:t>A</w:t>
      </w:r>
      <w:r w:rsidRPr="00EC7EB4">
        <w:tab/>
      </w:r>
      <w:r w:rsidRPr="00BE562F">
        <w:rPr>
          <w:i/>
          <w:iCs/>
        </w:rPr>
        <w:t>Международная</w:t>
      </w:r>
      <w:r w:rsidRPr="00EC7EB4">
        <w:rPr>
          <w:i/>
          <w:iCs/>
        </w:rPr>
        <w:t xml:space="preserve"> </w:t>
      </w:r>
      <w:r w:rsidRPr="00BE562F">
        <w:rPr>
          <w:i/>
          <w:iCs/>
        </w:rPr>
        <w:t>служба</w:t>
      </w:r>
      <w:r w:rsidRPr="00EC7EB4">
        <w:rPr>
          <w:i/>
          <w:iCs/>
        </w:rPr>
        <w:t xml:space="preserve"> </w:t>
      </w:r>
      <w:r w:rsidRPr="00BE562F">
        <w:rPr>
          <w:i/>
          <w:iCs/>
        </w:rPr>
        <w:t>электросвязи</w:t>
      </w:r>
      <w:r w:rsidRPr="00EC7EB4">
        <w:t>/</w:t>
      </w:r>
      <w:r w:rsidRPr="00BE562F">
        <w:rPr>
          <w:i/>
          <w:iCs/>
        </w:rPr>
        <w:t>ИКТ</w:t>
      </w:r>
      <w:r w:rsidRPr="00EC7EB4">
        <w:t xml:space="preserve">: </w:t>
      </w:r>
      <w:r w:rsidR="00EC7EB4">
        <w:t>Предоставление</w:t>
      </w:r>
      <w:r w:rsidR="00EC7EB4" w:rsidRPr="00EC7EB4">
        <w:t xml:space="preserve"> </w:t>
      </w:r>
      <w:r w:rsidR="00EC7EB4">
        <w:t>электросвязи</w:t>
      </w:r>
      <w:r w:rsidR="00EC7EB4" w:rsidRPr="00EC7EB4">
        <w:t xml:space="preserve"> </w:t>
      </w:r>
      <w:r w:rsidR="00EC7EB4">
        <w:rPr>
          <w:rFonts w:cstheme="minorHAnsi"/>
        </w:rPr>
        <w:t>между различными странами</w:t>
      </w:r>
      <w:r w:rsidR="00D049AB" w:rsidRPr="00EC7EB4">
        <w:rPr>
          <w:rFonts w:cstheme="minorHAnsi"/>
        </w:rPr>
        <w:t>.</w:t>
      </w:r>
    </w:p>
    <w:p w:rsidR="00D049AB" w:rsidRPr="00EC7EB4" w:rsidRDefault="00D049AB" w:rsidP="00EC7EB4">
      <w:pPr>
        <w:pStyle w:val="Reasons"/>
      </w:pPr>
      <w:r>
        <w:rPr>
          <w:b/>
        </w:rPr>
        <w:t>Основания</w:t>
      </w:r>
      <w:r w:rsidRPr="00EC7EB4">
        <w:rPr>
          <w:bCs/>
        </w:rPr>
        <w:t>:</w:t>
      </w:r>
      <w:r w:rsidRPr="00EC7EB4">
        <w:tab/>
      </w:r>
      <w:r w:rsidR="00EC7EB4">
        <w:t>Основания, аналогичные тем, которые приводятся в п.</w:t>
      </w:r>
      <w:r w:rsidRPr="00EC7EB4">
        <w:t xml:space="preserve"> 2.1</w:t>
      </w:r>
      <w:r w:rsidRPr="003A15D7">
        <w:rPr>
          <w:lang w:val="en-US"/>
        </w:rPr>
        <w:t>A</w:t>
      </w:r>
      <w:r w:rsidRPr="00EC7EB4">
        <w:t>.</w:t>
      </w:r>
    </w:p>
    <w:p w:rsidR="00912C3A" w:rsidRDefault="00AB152A">
      <w:pPr>
        <w:pStyle w:val="Proposal"/>
      </w:pPr>
      <w:r>
        <w:rPr>
          <w:b/>
        </w:rPr>
        <w:t>MOD</w:t>
      </w:r>
      <w:r>
        <w:tab/>
        <w:t>AFCP/19/21</w:t>
      </w:r>
      <w:r>
        <w:rPr>
          <w:b/>
          <w:vanish/>
          <w:color w:val="7F7F7F" w:themeColor="text1" w:themeTint="80"/>
          <w:vertAlign w:val="superscript"/>
        </w:rPr>
        <w:t>#10948</w:t>
      </w:r>
    </w:p>
    <w:p w:rsidR="00AB152A" w:rsidRPr="00EC7EB4" w:rsidRDefault="00AB152A" w:rsidP="00AB152A">
      <w:r w:rsidRPr="00BE562F">
        <w:rPr>
          <w:rStyle w:val="Artdef"/>
        </w:rPr>
        <w:t>16</w:t>
      </w:r>
      <w:r w:rsidRPr="00BE562F">
        <w:tab/>
      </w:r>
      <w:r w:rsidRPr="00F532E9">
        <w:rPr>
          <w:rPrChange w:id="128" w:author="Author" w:date="2012-10-16T10:10:00Z">
            <w:rPr>
              <w:highlight w:val="yellow"/>
            </w:rPr>
          </w:rPrChange>
        </w:rPr>
        <w:t>2.3</w:t>
      </w:r>
      <w:r w:rsidRPr="00F532E9">
        <w:rPr>
          <w:rPrChange w:id="129" w:author="Author" w:date="2012-10-16T10:10:00Z">
            <w:rPr>
              <w:highlight w:val="yellow"/>
            </w:rPr>
          </w:rPrChange>
        </w:rPr>
        <w:tab/>
      </w:r>
      <w:r w:rsidRPr="00F532E9">
        <w:rPr>
          <w:i/>
          <w:iCs/>
          <w:rPrChange w:id="130" w:author="Author" w:date="2012-10-16T10:10:00Z">
            <w:rPr>
              <w:i/>
              <w:iCs/>
              <w:highlight w:val="yellow"/>
            </w:rPr>
          </w:rPrChange>
        </w:rPr>
        <w:t>Правительственная электросвязь</w:t>
      </w:r>
      <w:r w:rsidRPr="00F532E9">
        <w:rPr>
          <w:rPrChange w:id="131" w:author="Author" w:date="2012-10-16T10:10:00Z">
            <w:rPr>
              <w:highlight w:val="yellow"/>
            </w:rPr>
          </w:rPrChange>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w:t>
      </w:r>
      <w:ins w:id="132" w:author="Author">
        <w:r w:rsidRPr="00F532E9">
          <w:rPr>
            <w:rPrChange w:id="133" w:author="Author" w:date="2012-10-16T10:10:00Z">
              <w:rPr>
                <w:highlight w:val="yellow"/>
              </w:rPr>
            </w:rPrChange>
          </w:rPr>
          <w:t>ую</w:t>
        </w:r>
      </w:ins>
      <w:del w:id="134" w:author="Author">
        <w:r w:rsidRPr="00F532E9" w:rsidDel="006973A0">
          <w:rPr>
            <w:rPrChange w:id="135" w:author="Author" w:date="2012-10-16T10:10:00Z">
              <w:rPr>
                <w:highlight w:val="yellow"/>
              </w:rPr>
            </w:rPrChange>
          </w:rPr>
          <w:delText>ые</w:delText>
        </w:r>
      </w:del>
      <w:r w:rsidRPr="00F532E9">
        <w:rPr>
          <w:rPrChange w:id="136" w:author="Author" w:date="2012-10-16T10:10:00Z">
            <w:rPr>
              <w:highlight w:val="yellow"/>
            </w:rPr>
          </w:rPrChange>
        </w:rPr>
        <w:t xml:space="preserve"> </w:t>
      </w:r>
      <w:del w:id="137" w:author="Author">
        <w:r w:rsidRPr="00F532E9" w:rsidDel="006973A0">
          <w:rPr>
            <w:rPrChange w:id="138" w:author="Author" w:date="2012-10-16T10:10:00Z">
              <w:rPr>
                <w:highlight w:val="yellow"/>
              </w:rPr>
            </w:rPrChange>
          </w:rPr>
          <w:delText>телеграммы</w:delText>
        </w:r>
      </w:del>
      <w:ins w:id="139" w:author="Author">
        <w:r w:rsidRPr="00F532E9">
          <w:rPr>
            <w:rPrChange w:id="140" w:author="Author" w:date="2012-10-16T10:10:00Z">
              <w:rPr>
                <w:highlight w:val="yellow"/>
              </w:rPr>
            </w:rPrChange>
          </w:rPr>
          <w:t>электросвязь</w:t>
        </w:r>
        <w:r w:rsidRPr="00EC7EB4">
          <w:rPr>
            <w:rPrChange w:id="141" w:author="Author" w:date="2012-10-16T10:10:00Z">
              <w:rPr>
                <w:highlight w:val="yellow"/>
              </w:rPr>
            </w:rPrChange>
          </w:rPr>
          <w:t xml:space="preserve">, </w:t>
        </w:r>
        <w:r w:rsidRPr="00F532E9">
          <w:rPr>
            <w:rPrChange w:id="142" w:author="Author" w:date="2012-10-16T10:10:00Z">
              <w:rPr>
                <w:highlight w:val="yellow"/>
              </w:rPr>
            </w:rPrChange>
          </w:rPr>
          <w:t>упомянутую</w:t>
        </w:r>
        <w:r w:rsidRPr="00EC7EB4">
          <w:rPr>
            <w:rPrChange w:id="143" w:author="Author" w:date="2012-10-16T10:10:00Z">
              <w:rPr>
                <w:highlight w:val="yellow"/>
              </w:rPr>
            </w:rPrChange>
          </w:rPr>
          <w:t xml:space="preserve"> </w:t>
        </w:r>
        <w:r w:rsidRPr="00F532E9">
          <w:rPr>
            <w:rPrChange w:id="144" w:author="Author" w:date="2012-10-16T10:10:00Z">
              <w:rPr>
                <w:highlight w:val="yellow"/>
              </w:rPr>
            </w:rPrChange>
          </w:rPr>
          <w:t>выше</w:t>
        </w:r>
      </w:ins>
      <w:r w:rsidRPr="00EC7EB4">
        <w:rPr>
          <w:rPrChange w:id="145" w:author="Author" w:date="2012-10-16T10:10:00Z">
            <w:rPr>
              <w:highlight w:val="yellow"/>
              <w:lang w:val="en-US"/>
            </w:rPr>
          </w:rPrChange>
        </w:rPr>
        <w:t>.</w:t>
      </w:r>
    </w:p>
    <w:p w:rsidR="00912C3A" w:rsidRPr="00EC7EB4" w:rsidRDefault="00AB152A" w:rsidP="00EC7EB4">
      <w:pPr>
        <w:pStyle w:val="Reasons"/>
      </w:pPr>
      <w:r>
        <w:rPr>
          <w:b/>
        </w:rPr>
        <w:t>Основания</w:t>
      </w:r>
      <w:r w:rsidR="0020778C" w:rsidRPr="00EC7EB4">
        <w:t>:</w:t>
      </w:r>
      <w:r w:rsidRPr="00EC7EB4">
        <w:tab/>
      </w:r>
      <w:r w:rsidR="00EC7EB4">
        <w:t>Привести</w:t>
      </w:r>
      <w:r w:rsidR="00EC7EB4" w:rsidRPr="00EC7EB4">
        <w:t xml:space="preserve"> </w:t>
      </w:r>
      <w:r w:rsidR="00EC7EB4">
        <w:t>определение</w:t>
      </w:r>
      <w:r w:rsidR="00EC7EB4" w:rsidRPr="00EC7EB4">
        <w:t xml:space="preserve"> </w:t>
      </w:r>
      <w:r w:rsidR="00EC7EB4">
        <w:t>п</w:t>
      </w:r>
      <w:r w:rsidR="00EC7EB4" w:rsidRPr="00EC7EB4">
        <w:rPr>
          <w:rPrChange w:id="146" w:author="Author" w:date="2012-10-16T10:10:00Z">
            <w:rPr>
              <w:i/>
              <w:iCs/>
              <w:highlight w:val="yellow"/>
            </w:rPr>
          </w:rPrChange>
        </w:rPr>
        <w:t>равительственн</w:t>
      </w:r>
      <w:r w:rsidR="00EC7EB4">
        <w:t>ой</w:t>
      </w:r>
      <w:r w:rsidR="00EC7EB4" w:rsidRPr="00EC7EB4">
        <w:rPr>
          <w:rPrChange w:id="147" w:author="Author" w:date="2012-10-16T10:10:00Z">
            <w:rPr>
              <w:i/>
              <w:iCs/>
              <w:highlight w:val="yellow"/>
            </w:rPr>
          </w:rPrChange>
        </w:rPr>
        <w:t xml:space="preserve"> электросвяз</w:t>
      </w:r>
      <w:r w:rsidR="00EC7EB4">
        <w:t>и</w:t>
      </w:r>
      <w:r w:rsidR="00EC7EB4" w:rsidRPr="00EC7EB4">
        <w:t xml:space="preserve">, </w:t>
      </w:r>
      <w:r w:rsidR="00EC7EB4">
        <w:t>существующее</w:t>
      </w:r>
      <w:r w:rsidR="00EC7EB4" w:rsidRPr="00EC7EB4">
        <w:t xml:space="preserve"> </w:t>
      </w:r>
      <w:r w:rsidR="00EC7EB4">
        <w:t>в РМЭ, в соответствие с</w:t>
      </w:r>
      <w:r w:rsidR="00D049AB" w:rsidRPr="00EC7EB4">
        <w:t xml:space="preserve"> </w:t>
      </w:r>
      <w:r w:rsidR="00EC7EB4">
        <w:t>определением,</w:t>
      </w:r>
      <w:r w:rsidR="00D049AB" w:rsidRPr="00EC7EB4">
        <w:t xml:space="preserve"> </w:t>
      </w:r>
      <w:r w:rsidR="00EC7EB4">
        <w:t>содержащимся в п</w:t>
      </w:r>
      <w:r w:rsidR="00D049AB" w:rsidRPr="00EC7EB4">
        <w:t xml:space="preserve">. 1014 </w:t>
      </w:r>
      <w:r w:rsidR="00EC7EB4">
        <w:t>Устава.</w:t>
      </w:r>
    </w:p>
    <w:p w:rsidR="00912C3A" w:rsidRPr="009439F7" w:rsidRDefault="00AB152A">
      <w:pPr>
        <w:pStyle w:val="Proposal"/>
      </w:pPr>
      <w:r w:rsidRPr="003A15D7">
        <w:rPr>
          <w:b/>
          <w:lang w:val="en-US"/>
        </w:rPr>
        <w:t>SUP</w:t>
      </w:r>
      <w:r w:rsidRPr="009439F7">
        <w:tab/>
      </w:r>
      <w:r w:rsidRPr="003A15D7">
        <w:rPr>
          <w:lang w:val="en-US"/>
        </w:rPr>
        <w:t>AFCP</w:t>
      </w:r>
      <w:r w:rsidRPr="009439F7">
        <w:t>/19/22</w:t>
      </w:r>
    </w:p>
    <w:p w:rsidR="00AB152A" w:rsidRPr="009439F7" w:rsidRDefault="00AB152A">
      <w:pPr>
        <w:pStyle w:val="Heading2"/>
      </w:pPr>
      <w:r w:rsidRPr="009439F7">
        <w:rPr>
          <w:rStyle w:val="Artdef"/>
          <w:b/>
        </w:rPr>
        <w:t>17</w:t>
      </w:r>
      <w:r w:rsidRPr="009439F7">
        <w:tab/>
      </w:r>
      <w:del w:id="148" w:author="komissar" w:date="2012-11-19T23:23:00Z">
        <w:r w:rsidRPr="009439F7" w:rsidDel="00D049AB">
          <w:delText>2.4</w:delText>
        </w:r>
        <w:r w:rsidRPr="009439F7" w:rsidDel="00D049AB">
          <w:tab/>
        </w:r>
        <w:r w:rsidRPr="00AB21CA" w:rsidDel="00D049AB">
          <w:delText>Служебная</w:delText>
        </w:r>
        <w:r w:rsidRPr="009439F7" w:rsidDel="00D049AB">
          <w:delText xml:space="preserve"> </w:delText>
        </w:r>
        <w:r w:rsidRPr="00AB21CA" w:rsidDel="00D049AB">
          <w:delText>электросвязь</w:delText>
        </w:r>
      </w:del>
    </w:p>
    <w:p w:rsidR="00AB152A" w:rsidRPr="009439F7" w:rsidDel="00D049AB" w:rsidRDefault="00AB152A" w:rsidP="00AB152A">
      <w:pPr>
        <w:rPr>
          <w:del w:id="149" w:author="komissar" w:date="2012-11-19T23:23:00Z"/>
        </w:rPr>
      </w:pPr>
      <w:del w:id="150" w:author="komissar" w:date="2012-11-19T23:23:00Z">
        <w:r w:rsidRPr="00AB21CA" w:rsidDel="00D049AB">
          <w:delText>Электросвязь</w:delText>
        </w:r>
        <w:r w:rsidRPr="009439F7" w:rsidDel="00D049AB">
          <w:delText xml:space="preserve">, </w:delText>
        </w:r>
        <w:r w:rsidRPr="00AB21CA" w:rsidDel="00D049AB">
          <w:delText>относящаяся</w:delText>
        </w:r>
        <w:r w:rsidRPr="009439F7" w:rsidDel="00D049AB">
          <w:delText xml:space="preserve"> </w:delText>
        </w:r>
        <w:r w:rsidRPr="00AB21CA" w:rsidDel="00D049AB">
          <w:delText>к</w:delText>
        </w:r>
        <w:r w:rsidRPr="009439F7" w:rsidDel="00D049AB">
          <w:delText xml:space="preserve"> </w:delText>
        </w:r>
        <w:r w:rsidRPr="00AB21CA" w:rsidDel="00D049AB">
          <w:delText>международной</w:delText>
        </w:r>
        <w:r w:rsidRPr="009439F7" w:rsidDel="00D049AB">
          <w:delText xml:space="preserve"> </w:delText>
        </w:r>
        <w:r w:rsidRPr="00AB21CA" w:rsidDel="00D049AB">
          <w:delText>электросвязи</w:delText>
        </w:r>
        <w:r w:rsidRPr="009439F7" w:rsidDel="00D049AB">
          <w:delText xml:space="preserve"> </w:delText>
        </w:r>
        <w:r w:rsidRPr="00AB21CA" w:rsidDel="00D049AB">
          <w:delText>общего</w:delText>
        </w:r>
        <w:r w:rsidRPr="009439F7" w:rsidDel="00D049AB">
          <w:delText xml:space="preserve"> </w:delText>
        </w:r>
        <w:r w:rsidRPr="00AB21CA" w:rsidDel="00D049AB">
          <w:delText>пользования</w:delText>
        </w:r>
        <w:r w:rsidRPr="009439F7" w:rsidDel="00D049AB">
          <w:delText xml:space="preserve">, </w:delText>
        </w:r>
        <w:r w:rsidRPr="00AB21CA" w:rsidDel="00D049AB">
          <w:delText>обмен</w:delText>
        </w:r>
        <w:r w:rsidRPr="009439F7" w:rsidDel="00D049AB">
          <w:delText xml:space="preserve"> </w:delText>
        </w:r>
        <w:r w:rsidRPr="00AB21CA" w:rsidDel="00D049AB">
          <w:delText>которой</w:delText>
        </w:r>
        <w:r w:rsidRPr="009439F7" w:rsidDel="00D049AB">
          <w:delText xml:space="preserve"> </w:delText>
        </w:r>
        <w:r w:rsidRPr="00AB21CA" w:rsidDel="00D049AB">
          <w:delText>производится</w:delText>
        </w:r>
        <w:r w:rsidRPr="009439F7" w:rsidDel="00D049AB">
          <w:delText xml:space="preserve"> </w:delText>
        </w:r>
        <w:r w:rsidRPr="00AB21CA" w:rsidDel="00D049AB">
          <w:delText>между</w:delText>
        </w:r>
        <w:r w:rsidRPr="009439F7" w:rsidDel="00D049AB">
          <w:delText>:</w:delText>
        </w:r>
      </w:del>
    </w:p>
    <w:p w:rsidR="00AB152A" w:rsidRPr="009439F7" w:rsidDel="00D049AB" w:rsidRDefault="00AB152A" w:rsidP="00AB152A">
      <w:pPr>
        <w:pStyle w:val="enumlev1"/>
        <w:rPr>
          <w:del w:id="151" w:author="komissar" w:date="2012-11-19T23:23:00Z"/>
        </w:rPr>
      </w:pPr>
      <w:del w:id="152" w:author="komissar" w:date="2012-11-19T23:23:00Z">
        <w:r w:rsidRPr="009439F7" w:rsidDel="00D049AB">
          <w:delText>–</w:delText>
        </w:r>
        <w:r w:rsidRPr="009439F7" w:rsidDel="00D049AB">
          <w:tab/>
        </w:r>
        <w:r w:rsidRPr="00AB21CA" w:rsidDel="00D049AB">
          <w:delText>администрациями</w:delText>
        </w:r>
        <w:r w:rsidRPr="009439F7" w:rsidDel="00D049AB">
          <w:delText>;</w:delText>
        </w:r>
      </w:del>
    </w:p>
    <w:p w:rsidR="00AB152A" w:rsidRPr="009439F7" w:rsidDel="00D049AB" w:rsidRDefault="00AB152A" w:rsidP="00AB152A">
      <w:pPr>
        <w:pStyle w:val="enumlev1"/>
        <w:rPr>
          <w:del w:id="153" w:author="komissar" w:date="2012-11-19T23:23:00Z"/>
        </w:rPr>
      </w:pPr>
      <w:del w:id="154" w:author="komissar" w:date="2012-11-19T23:23:00Z">
        <w:r w:rsidRPr="009439F7" w:rsidDel="00D049AB">
          <w:delText>–</w:delText>
        </w:r>
        <w:r w:rsidRPr="009439F7" w:rsidDel="00D049AB">
          <w:tab/>
        </w:r>
        <w:r w:rsidRPr="00AB21CA" w:rsidDel="00D049AB">
          <w:delText>признанными</w:delText>
        </w:r>
        <w:r w:rsidRPr="009439F7" w:rsidDel="00D049AB">
          <w:delText xml:space="preserve"> </w:delText>
        </w:r>
        <w:r w:rsidRPr="00AB21CA" w:rsidDel="00D049AB">
          <w:delText>частными</w:delText>
        </w:r>
        <w:r w:rsidRPr="009439F7" w:rsidDel="00D049AB">
          <w:delText xml:space="preserve"> </w:delText>
        </w:r>
        <w:r w:rsidRPr="00AB21CA" w:rsidDel="00D049AB">
          <w:delText>эксплуатационными</w:delText>
        </w:r>
        <w:r w:rsidRPr="009439F7" w:rsidDel="00D049AB">
          <w:delText xml:space="preserve"> </w:delText>
        </w:r>
        <w:r w:rsidRPr="00AB21CA" w:rsidDel="00D049AB">
          <w:delText>организациями</w:delText>
        </w:r>
        <w:r w:rsidRPr="009439F7" w:rsidDel="00D049AB">
          <w:delText xml:space="preserve">; </w:delText>
        </w:r>
        <w:r w:rsidRPr="00AB21CA" w:rsidDel="00D049AB">
          <w:delText>и</w:delText>
        </w:r>
      </w:del>
    </w:p>
    <w:p w:rsidR="00AB152A" w:rsidRPr="009439F7" w:rsidRDefault="00AB152A" w:rsidP="00AB152A">
      <w:pPr>
        <w:pStyle w:val="enumlev1"/>
      </w:pPr>
      <w:del w:id="155" w:author="komissar" w:date="2012-11-19T23:23:00Z">
        <w:r w:rsidRPr="009439F7" w:rsidDel="00D049AB">
          <w:delText>–</w:delText>
        </w:r>
        <w:r w:rsidRPr="009439F7" w:rsidDel="00D049AB">
          <w:tab/>
        </w:r>
        <w:r w:rsidRPr="00AB21CA" w:rsidDel="00D049AB">
          <w:delText>Председателем</w:delText>
        </w:r>
        <w:r w:rsidRPr="009439F7" w:rsidDel="00D049AB">
          <w:delText xml:space="preserve"> </w:delText>
        </w:r>
        <w:r w:rsidRPr="00AB21CA" w:rsidDel="00D049AB">
          <w:delText>Административного</w:delText>
        </w:r>
        <w:r w:rsidRPr="009439F7" w:rsidDel="00D049AB">
          <w:delText xml:space="preserve"> </w:delText>
        </w:r>
        <w:r w:rsidRPr="00AB21CA" w:rsidDel="00D049AB">
          <w:delText>совета</w:delText>
        </w:r>
        <w:r w:rsidRPr="009439F7" w:rsidDel="00D049AB">
          <w:delText xml:space="preserve">, </w:delText>
        </w:r>
        <w:r w:rsidRPr="00AB21CA" w:rsidDel="00D049AB">
          <w:delText>Генеральным</w:delText>
        </w:r>
        <w:r w:rsidRPr="009439F7" w:rsidDel="00D049AB">
          <w:delText xml:space="preserve"> </w:delText>
        </w:r>
        <w:r w:rsidRPr="00AB21CA" w:rsidDel="00D049AB">
          <w:delText>секретарем</w:delText>
        </w:r>
        <w:r w:rsidRPr="009439F7" w:rsidDel="00D049AB">
          <w:delText xml:space="preserve">, </w:delText>
        </w:r>
        <w:r w:rsidRPr="00AB21CA" w:rsidDel="00D049AB">
          <w:delText>заместителем</w:delText>
        </w:r>
        <w:r w:rsidRPr="009439F7" w:rsidDel="00D049AB">
          <w:delText xml:space="preserve"> </w:delText>
        </w:r>
        <w:r w:rsidRPr="00AB21CA" w:rsidDel="00D049AB">
          <w:delText>Генерального</w:delText>
        </w:r>
        <w:r w:rsidRPr="009439F7" w:rsidDel="00D049AB">
          <w:delText xml:space="preserve"> </w:delText>
        </w:r>
        <w:r w:rsidRPr="00AB21CA" w:rsidDel="00D049AB">
          <w:delText>секретаря</w:delText>
        </w:r>
        <w:r w:rsidRPr="009439F7" w:rsidDel="00D049AB">
          <w:delText xml:space="preserve">, </w:delText>
        </w:r>
        <w:r w:rsidRPr="00AB21CA" w:rsidDel="00D049AB">
          <w:delText>Директорами</w:delText>
        </w:r>
        <w:r w:rsidRPr="009439F7" w:rsidDel="00D049AB">
          <w:delText xml:space="preserve"> </w:delText>
        </w:r>
        <w:r w:rsidRPr="00AB21CA" w:rsidDel="00D049AB">
          <w:delText>Международных</w:delText>
        </w:r>
        <w:r w:rsidRPr="009439F7" w:rsidDel="00D049AB">
          <w:delText xml:space="preserve"> </w:delText>
        </w:r>
        <w:r w:rsidRPr="00AB21CA" w:rsidDel="00D049AB">
          <w:delText>консультативных</w:delText>
        </w:r>
        <w:r w:rsidRPr="009439F7" w:rsidDel="00D049AB">
          <w:delText xml:space="preserve"> </w:delText>
        </w:r>
        <w:r w:rsidRPr="00AB21CA" w:rsidDel="00D049AB">
          <w:delText>комитетов</w:delText>
        </w:r>
        <w:r w:rsidRPr="009439F7" w:rsidDel="00D049AB">
          <w:delText xml:space="preserve">, </w:delText>
        </w:r>
        <w:r w:rsidRPr="00AB21CA" w:rsidDel="00D049AB">
          <w:delText>членами</w:delText>
        </w:r>
        <w:r w:rsidRPr="009439F7" w:rsidDel="00D049AB">
          <w:delText xml:space="preserve"> </w:delText>
        </w:r>
        <w:r w:rsidRPr="00AB21CA" w:rsidDel="00D049AB">
          <w:delText>Международного</w:delText>
        </w:r>
        <w:r w:rsidRPr="009439F7" w:rsidDel="00D049AB">
          <w:delText xml:space="preserve"> </w:delText>
        </w:r>
        <w:r w:rsidRPr="00AB21CA" w:rsidDel="00D049AB">
          <w:delText>комитета</w:delText>
        </w:r>
        <w:r w:rsidRPr="009439F7" w:rsidDel="00D049AB">
          <w:delText xml:space="preserve"> </w:delText>
        </w:r>
        <w:r w:rsidRPr="00AB21CA" w:rsidDel="00D049AB">
          <w:delText>регистрации</w:delText>
        </w:r>
        <w:r w:rsidRPr="009439F7" w:rsidDel="00D049AB">
          <w:delText xml:space="preserve"> </w:delText>
        </w:r>
        <w:r w:rsidRPr="00AB21CA" w:rsidDel="00D049AB">
          <w:delText>частот</w:delText>
        </w:r>
        <w:r w:rsidRPr="009439F7" w:rsidDel="00D049AB">
          <w:delText xml:space="preserve">, </w:delText>
        </w:r>
        <w:r w:rsidRPr="00AB21CA" w:rsidDel="00D049AB">
          <w:delText>прочими</w:delText>
        </w:r>
        <w:r w:rsidRPr="009439F7" w:rsidDel="00D049AB">
          <w:delText xml:space="preserve"> </w:delText>
        </w:r>
        <w:r w:rsidRPr="00AB21CA" w:rsidDel="00D049AB">
          <w:delText>представителями</w:delText>
        </w:r>
        <w:r w:rsidRPr="009439F7" w:rsidDel="00D049AB">
          <w:delText xml:space="preserve"> </w:delText>
        </w:r>
        <w:r w:rsidRPr="00AB21CA" w:rsidDel="00D049AB">
          <w:delText>или</w:delText>
        </w:r>
        <w:r w:rsidRPr="009439F7" w:rsidDel="00D049AB">
          <w:delText xml:space="preserve"> </w:delText>
        </w:r>
        <w:r w:rsidRPr="00AB21CA" w:rsidDel="00D049AB">
          <w:delText>уполномоченными</w:delText>
        </w:r>
        <w:r w:rsidRPr="009439F7" w:rsidDel="00D049AB">
          <w:delText xml:space="preserve"> </w:delText>
        </w:r>
        <w:r w:rsidRPr="00AB21CA" w:rsidDel="00D049AB">
          <w:delText>должностными</w:delText>
        </w:r>
        <w:r w:rsidRPr="009439F7" w:rsidDel="00D049AB">
          <w:delText xml:space="preserve"> </w:delText>
        </w:r>
        <w:r w:rsidRPr="00AB21CA" w:rsidDel="00D049AB">
          <w:delText>лицами</w:delText>
        </w:r>
        <w:r w:rsidRPr="009439F7" w:rsidDel="00D049AB">
          <w:delText xml:space="preserve"> </w:delText>
        </w:r>
        <w:r w:rsidRPr="00AB21CA" w:rsidDel="00D049AB">
          <w:delText>Союза</w:delText>
        </w:r>
        <w:r w:rsidRPr="009439F7" w:rsidDel="00D049AB">
          <w:delText xml:space="preserve">, </w:delText>
        </w:r>
        <w:r w:rsidRPr="00AB21CA" w:rsidDel="00D049AB">
          <w:delText>включая</w:delText>
        </w:r>
        <w:r w:rsidRPr="009439F7" w:rsidDel="00D049AB">
          <w:delText xml:space="preserve"> </w:delText>
        </w:r>
        <w:r w:rsidRPr="00AB21CA" w:rsidDel="00D049AB">
          <w:delText>выполняющих</w:delText>
        </w:r>
        <w:r w:rsidRPr="009439F7" w:rsidDel="00D049AB">
          <w:delText xml:space="preserve"> </w:delText>
        </w:r>
        <w:r w:rsidRPr="00AB21CA" w:rsidDel="00D049AB">
          <w:delText>официальные</w:delText>
        </w:r>
        <w:r w:rsidRPr="009439F7" w:rsidDel="00D049AB">
          <w:delText xml:space="preserve"> </w:delText>
        </w:r>
        <w:r w:rsidRPr="00AB21CA" w:rsidDel="00D049AB">
          <w:delText>задания</w:delText>
        </w:r>
        <w:r w:rsidRPr="009439F7" w:rsidDel="00D049AB">
          <w:delText xml:space="preserve"> </w:delText>
        </w:r>
        <w:r w:rsidRPr="00AB21CA" w:rsidDel="00D049AB">
          <w:delText>за</w:delText>
        </w:r>
        <w:r w:rsidRPr="009439F7" w:rsidDel="00D049AB">
          <w:delText xml:space="preserve"> </w:delText>
        </w:r>
        <w:r w:rsidRPr="00AB21CA" w:rsidDel="00D049AB">
          <w:delText>пределами</w:delText>
        </w:r>
        <w:r w:rsidRPr="009439F7" w:rsidDel="00D049AB">
          <w:delText xml:space="preserve"> </w:delText>
        </w:r>
        <w:r w:rsidRPr="00AB21CA" w:rsidDel="00D049AB">
          <w:delText>местопребывания</w:delText>
        </w:r>
        <w:r w:rsidRPr="009439F7" w:rsidDel="00D049AB">
          <w:delText xml:space="preserve"> </w:delText>
        </w:r>
        <w:r w:rsidRPr="00AB21CA" w:rsidDel="00D049AB">
          <w:delText>Союза</w:delText>
        </w:r>
        <w:r w:rsidRPr="009439F7" w:rsidDel="00D049AB">
          <w:delText>.</w:delText>
        </w:r>
      </w:del>
    </w:p>
    <w:p w:rsidR="00912C3A" w:rsidRPr="00EC7EB4" w:rsidRDefault="00AB152A" w:rsidP="00EC7EB4">
      <w:pPr>
        <w:pStyle w:val="Reasons"/>
      </w:pPr>
      <w:r>
        <w:rPr>
          <w:b/>
        </w:rPr>
        <w:t>Основания</w:t>
      </w:r>
      <w:r w:rsidR="0020778C" w:rsidRPr="00EC7EB4">
        <w:t>:</w:t>
      </w:r>
      <w:r w:rsidRPr="00EC7EB4">
        <w:tab/>
      </w:r>
      <w:r w:rsidR="00EC7EB4">
        <w:t>Больше не требуется, поскольку оно устарело</w:t>
      </w:r>
      <w:r w:rsidR="00D049AB" w:rsidRPr="00EC7EB4">
        <w:t>.</w:t>
      </w:r>
    </w:p>
    <w:p w:rsidR="00B702B3" w:rsidRDefault="00B702B3" w:rsidP="00B702B3">
      <w:pPr>
        <w:pStyle w:val="Proposal"/>
      </w:pPr>
      <w:r>
        <w:rPr>
          <w:b/>
        </w:rPr>
        <w:lastRenderedPageBreak/>
        <w:t>SUP</w:t>
      </w:r>
      <w:r>
        <w:tab/>
        <w:t>AFCP/19/23</w:t>
      </w:r>
    </w:p>
    <w:p w:rsidR="00AB152A" w:rsidRPr="009439F7" w:rsidRDefault="00AB152A">
      <w:pPr>
        <w:pStyle w:val="Heading2"/>
      </w:pPr>
      <w:r w:rsidRPr="009439F7">
        <w:rPr>
          <w:rStyle w:val="Artdef"/>
          <w:b/>
        </w:rPr>
        <w:t>18</w:t>
      </w:r>
      <w:r w:rsidRPr="009439F7">
        <w:tab/>
      </w:r>
      <w:del w:id="156" w:author="komissar" w:date="2012-11-19T23:23:00Z">
        <w:r w:rsidRPr="009439F7" w:rsidDel="00D049AB">
          <w:delText>2.5</w:delText>
        </w:r>
        <w:r w:rsidRPr="009439F7" w:rsidDel="00D049AB">
          <w:tab/>
        </w:r>
        <w:r w:rsidRPr="00AB21CA" w:rsidDel="00D049AB">
          <w:delText>Привилегированная</w:delText>
        </w:r>
        <w:r w:rsidRPr="009439F7" w:rsidDel="00D049AB">
          <w:delText xml:space="preserve"> </w:delText>
        </w:r>
        <w:r w:rsidRPr="00AB21CA" w:rsidDel="00D049AB">
          <w:delText>электросвязь</w:delText>
        </w:r>
      </w:del>
    </w:p>
    <w:p w:rsidR="00912C3A" w:rsidRPr="00EC7EB4" w:rsidRDefault="00AB152A" w:rsidP="00EC7EB4">
      <w:pPr>
        <w:pStyle w:val="Reasons"/>
      </w:pPr>
      <w:r>
        <w:rPr>
          <w:b/>
        </w:rPr>
        <w:t>Основания</w:t>
      </w:r>
      <w:r w:rsidR="0020778C" w:rsidRPr="00EC7EB4">
        <w:t>:</w:t>
      </w:r>
      <w:r w:rsidRPr="00EC7EB4">
        <w:tab/>
      </w:r>
      <w:r w:rsidR="00EC7EB4">
        <w:t>Больше не требуется, поскольку оно устарело</w:t>
      </w:r>
      <w:r w:rsidR="00D049AB" w:rsidRPr="00EC7EB4">
        <w:t>.</w:t>
      </w:r>
    </w:p>
    <w:p w:rsidR="00912C3A" w:rsidRDefault="00AB152A">
      <w:pPr>
        <w:pStyle w:val="Proposal"/>
      </w:pPr>
      <w:r>
        <w:rPr>
          <w:b/>
        </w:rPr>
        <w:t>SUP</w:t>
      </w:r>
      <w:r>
        <w:tab/>
        <w:t>AFCP/19/24</w:t>
      </w:r>
    </w:p>
    <w:p w:rsidR="00AB152A" w:rsidRPr="00AB21CA" w:rsidDel="00D049AB" w:rsidRDefault="00AB152A">
      <w:pPr>
        <w:rPr>
          <w:del w:id="157" w:author="komissar" w:date="2012-11-19T23:24:00Z"/>
        </w:rPr>
      </w:pPr>
      <w:r w:rsidRPr="00AB21CA">
        <w:rPr>
          <w:rStyle w:val="Artdef"/>
        </w:rPr>
        <w:t>19</w:t>
      </w:r>
      <w:r w:rsidRPr="00AB21CA">
        <w:tab/>
      </w:r>
      <w:del w:id="158" w:author="komissar" w:date="2012-11-19T23:24:00Z">
        <w:r w:rsidRPr="00AB21CA" w:rsidDel="00D049AB">
          <w:delText>2.5.1</w:delText>
        </w:r>
        <w:r w:rsidRPr="00AB21CA" w:rsidDel="00D049AB">
          <w:tab/>
          <w:delText>Электросвязь, допускаемая во время:</w:delText>
        </w:r>
      </w:del>
    </w:p>
    <w:p w:rsidR="00AB152A" w:rsidRPr="00AB21CA" w:rsidDel="00D049AB" w:rsidRDefault="00AB152A">
      <w:pPr>
        <w:pStyle w:val="enumlev1"/>
        <w:rPr>
          <w:del w:id="159" w:author="komissar" w:date="2012-11-19T23:24:00Z"/>
        </w:rPr>
      </w:pPr>
      <w:del w:id="160" w:author="komissar" w:date="2012-11-19T23:24:00Z">
        <w:r w:rsidRPr="00AB21CA" w:rsidDel="00D049AB">
          <w:delText>–</w:delText>
        </w:r>
        <w:r w:rsidRPr="00AB21CA" w:rsidDel="00D049AB">
          <w:tab/>
          <w:delText>сессий Административного совета МСЭ;</w:delText>
        </w:r>
      </w:del>
    </w:p>
    <w:p w:rsidR="00AB152A" w:rsidRPr="00AB21CA" w:rsidDel="00D049AB" w:rsidRDefault="00AB152A">
      <w:pPr>
        <w:pStyle w:val="enumlev1"/>
        <w:rPr>
          <w:del w:id="161" w:author="komissar" w:date="2012-11-19T23:24:00Z"/>
        </w:rPr>
      </w:pPr>
      <w:del w:id="162" w:author="komissar" w:date="2012-11-19T23:24:00Z">
        <w:r w:rsidRPr="00AB21CA" w:rsidDel="00D049AB">
          <w:delText>–</w:delText>
        </w:r>
        <w:r w:rsidRPr="00AB21CA" w:rsidDel="00D049AB">
          <w:tab/>
          <w:delText>конференций и собраний МСЭ</w:delText>
        </w:r>
      </w:del>
    </w:p>
    <w:p w:rsidR="00AB152A" w:rsidRPr="009439F7" w:rsidRDefault="00AB152A" w:rsidP="00E4171B">
      <w:pPr>
        <w:pPrChange w:id="163" w:author="berdyeva" w:date="2012-11-26T12:24:00Z">
          <w:pPr/>
        </w:pPrChange>
      </w:pPr>
      <w:del w:id="164" w:author="komissar" w:date="2012-11-19T23:24:00Z">
        <w:r w:rsidRPr="00AB21CA" w:rsidDel="00D049AB">
          <w:delText>между</w:delText>
        </w:r>
        <w:r w:rsidRPr="009439F7" w:rsidDel="00D049AB">
          <w:delText xml:space="preserve"> </w:delText>
        </w:r>
        <w:r w:rsidRPr="00AB21CA" w:rsidDel="00D049AB">
          <w:delText>представителями</w:delText>
        </w:r>
        <w:r w:rsidRPr="009439F7" w:rsidDel="00D049AB">
          <w:delText xml:space="preserve"> </w:delText>
        </w:r>
        <w:r w:rsidRPr="00AB21CA" w:rsidDel="00D049AB">
          <w:delText>Членов</w:delText>
        </w:r>
        <w:r w:rsidRPr="009439F7" w:rsidDel="00D049AB">
          <w:delText xml:space="preserve"> </w:delText>
        </w:r>
        <w:r w:rsidRPr="00AB21CA" w:rsidDel="00D049AB">
          <w:delText>в</w:delText>
        </w:r>
        <w:r w:rsidRPr="009439F7" w:rsidDel="00D049AB">
          <w:delText xml:space="preserve"> </w:delText>
        </w:r>
        <w:r w:rsidRPr="00AB21CA" w:rsidDel="00D049AB">
          <w:delText>Административном</w:delText>
        </w:r>
        <w:r w:rsidRPr="009439F7" w:rsidDel="00D049AB">
          <w:delText xml:space="preserve"> </w:delText>
        </w:r>
        <w:r w:rsidRPr="00AB21CA" w:rsidDel="00D049AB">
          <w:delText>совете</w:delText>
        </w:r>
        <w:r w:rsidRPr="009439F7" w:rsidDel="00D049AB">
          <w:delText xml:space="preserve">, </w:delText>
        </w:r>
        <w:r w:rsidRPr="00AB21CA" w:rsidDel="00D049AB">
          <w:delText>членами</w:delText>
        </w:r>
        <w:r w:rsidRPr="009439F7" w:rsidDel="00D049AB">
          <w:delText xml:space="preserve"> </w:delText>
        </w:r>
        <w:r w:rsidRPr="00AB21CA" w:rsidDel="00D049AB">
          <w:delText>делегаций</w:delText>
        </w:r>
        <w:r w:rsidRPr="009439F7" w:rsidDel="00D049AB">
          <w:delText xml:space="preserve">, </w:delText>
        </w:r>
        <w:r w:rsidRPr="00AB21CA" w:rsidDel="00D049AB">
          <w:delText>старшими</w:delText>
        </w:r>
        <w:r w:rsidRPr="009439F7" w:rsidDel="00D049AB">
          <w:delText xml:space="preserve"> </w:delText>
        </w:r>
        <w:r w:rsidRPr="00AB21CA" w:rsidDel="00D049AB">
          <w:delText>должностными</w:delText>
        </w:r>
        <w:r w:rsidRPr="009439F7" w:rsidDel="00D049AB">
          <w:delText xml:space="preserve"> </w:delText>
        </w:r>
        <w:r w:rsidRPr="00AB21CA" w:rsidDel="00D049AB">
          <w:delText>лицами</w:delText>
        </w:r>
        <w:r w:rsidRPr="009439F7" w:rsidDel="00D049AB">
          <w:delText xml:space="preserve"> </w:delText>
        </w:r>
        <w:r w:rsidRPr="00AB21CA" w:rsidDel="00D049AB">
          <w:delText>постоянных</w:delText>
        </w:r>
        <w:r w:rsidRPr="009439F7" w:rsidDel="00D049AB">
          <w:delText xml:space="preserve"> </w:delText>
        </w:r>
        <w:r w:rsidRPr="00AB21CA" w:rsidDel="00D049AB">
          <w:delText>органов</w:delText>
        </w:r>
        <w:r w:rsidRPr="009439F7" w:rsidDel="00D049AB">
          <w:delText xml:space="preserve"> </w:delText>
        </w:r>
        <w:r w:rsidRPr="00AB21CA" w:rsidDel="00D049AB">
          <w:delText>Союза</w:delText>
        </w:r>
        <w:r w:rsidRPr="009439F7" w:rsidDel="00D049AB">
          <w:delText xml:space="preserve"> </w:delText>
        </w:r>
        <w:r w:rsidRPr="00AB21CA" w:rsidDel="00D049AB">
          <w:delText>и</w:delText>
        </w:r>
        <w:r w:rsidRPr="009439F7" w:rsidDel="00D049AB">
          <w:delText xml:space="preserve"> </w:delText>
        </w:r>
        <w:r w:rsidRPr="00AB21CA" w:rsidDel="00D049AB">
          <w:delText>уполномоченными</w:delText>
        </w:r>
        <w:r w:rsidRPr="009439F7" w:rsidDel="00D049AB">
          <w:delText xml:space="preserve"> </w:delText>
        </w:r>
        <w:r w:rsidRPr="00AB21CA" w:rsidDel="00D049AB">
          <w:delText>ими</w:delText>
        </w:r>
        <w:r w:rsidRPr="009439F7" w:rsidDel="00D049AB">
          <w:delText xml:space="preserve"> </w:delText>
        </w:r>
        <w:r w:rsidRPr="00AB21CA" w:rsidDel="00D049AB">
          <w:delText>сотрудниками</w:delText>
        </w:r>
        <w:r w:rsidRPr="009439F7" w:rsidDel="00D049AB">
          <w:delText xml:space="preserve">, </w:delText>
        </w:r>
        <w:r w:rsidRPr="00AB21CA" w:rsidDel="00D049AB">
          <w:delText>принимающими</w:delText>
        </w:r>
        <w:r w:rsidRPr="009439F7" w:rsidDel="00D049AB">
          <w:delText xml:space="preserve"> </w:delText>
        </w:r>
        <w:r w:rsidRPr="00AB21CA" w:rsidDel="00D049AB">
          <w:delText>участие</w:delText>
        </w:r>
        <w:r w:rsidRPr="009439F7" w:rsidDel="00D049AB">
          <w:delText xml:space="preserve"> </w:delText>
        </w:r>
        <w:r w:rsidRPr="00AB21CA" w:rsidDel="00D049AB">
          <w:delText>в</w:delText>
        </w:r>
        <w:r w:rsidRPr="009439F7" w:rsidDel="00D049AB">
          <w:delText xml:space="preserve"> </w:delText>
        </w:r>
        <w:r w:rsidRPr="00AB21CA" w:rsidDel="00D049AB">
          <w:delText>конференциях</w:delText>
        </w:r>
        <w:r w:rsidRPr="009439F7" w:rsidDel="00D049AB">
          <w:delText xml:space="preserve"> </w:delText>
        </w:r>
        <w:r w:rsidRPr="00AB21CA" w:rsidDel="00D049AB">
          <w:delText>и</w:delText>
        </w:r>
        <w:r w:rsidRPr="009439F7" w:rsidDel="00D049AB">
          <w:delText xml:space="preserve"> </w:delText>
        </w:r>
        <w:r w:rsidRPr="00AB21CA" w:rsidDel="00D049AB">
          <w:delText>собраниях</w:delText>
        </w:r>
        <w:r w:rsidRPr="009439F7" w:rsidDel="00D049AB">
          <w:delText xml:space="preserve"> </w:delText>
        </w:r>
        <w:r w:rsidRPr="00AB21CA" w:rsidDel="00D049AB">
          <w:delText>МСЭ</w:delText>
        </w:r>
        <w:r w:rsidRPr="009439F7" w:rsidDel="00D049AB">
          <w:delText xml:space="preserve">, </w:delText>
        </w:r>
        <w:r w:rsidRPr="00AB21CA" w:rsidDel="00D049AB">
          <w:delText>с</w:delText>
        </w:r>
        <w:r w:rsidRPr="009439F7" w:rsidDel="00D049AB">
          <w:delText xml:space="preserve"> </w:delText>
        </w:r>
        <w:r w:rsidRPr="00AB21CA" w:rsidDel="00D049AB">
          <w:delText>одной</w:delText>
        </w:r>
        <w:r w:rsidRPr="009439F7" w:rsidDel="00D049AB">
          <w:delText xml:space="preserve"> </w:delText>
        </w:r>
        <w:r w:rsidRPr="00AB21CA" w:rsidDel="00D049AB">
          <w:delText>стороны</w:delText>
        </w:r>
        <w:r w:rsidRPr="009439F7" w:rsidDel="00D049AB">
          <w:delText xml:space="preserve">, </w:delText>
        </w:r>
        <w:r w:rsidRPr="00AB21CA" w:rsidDel="00D049AB">
          <w:delText>и</w:delText>
        </w:r>
        <w:r w:rsidRPr="009439F7" w:rsidDel="00D049AB">
          <w:delText xml:space="preserve"> </w:delText>
        </w:r>
        <w:r w:rsidRPr="00AB21CA" w:rsidDel="00D049AB">
          <w:delText>их</w:delText>
        </w:r>
        <w:r w:rsidRPr="009439F7" w:rsidDel="00D049AB">
          <w:delText xml:space="preserve"> </w:delText>
        </w:r>
        <w:r w:rsidRPr="00AB21CA" w:rsidDel="00D049AB">
          <w:delText>администрациями</w:delText>
        </w:r>
        <w:r w:rsidRPr="009439F7" w:rsidDel="00D049AB">
          <w:delText xml:space="preserve">, </w:delText>
        </w:r>
        <w:r w:rsidRPr="00AB21CA" w:rsidDel="00D049AB">
          <w:delText>признанными</w:delText>
        </w:r>
        <w:r w:rsidRPr="009439F7" w:rsidDel="00D049AB">
          <w:delText xml:space="preserve"> </w:delText>
        </w:r>
        <w:r w:rsidRPr="00AB21CA" w:rsidDel="00D049AB">
          <w:delText>частными</w:delText>
        </w:r>
        <w:r w:rsidRPr="009439F7" w:rsidDel="00D049AB">
          <w:delText xml:space="preserve"> </w:delText>
        </w:r>
        <w:r w:rsidRPr="00AB21CA" w:rsidDel="00D049AB">
          <w:delText>эксплуатационными</w:delText>
        </w:r>
        <w:r w:rsidRPr="009439F7" w:rsidDel="00D049AB">
          <w:delText xml:space="preserve"> </w:delText>
        </w:r>
        <w:r w:rsidRPr="00AB21CA" w:rsidDel="00D049AB">
          <w:delText>организациями</w:delText>
        </w:r>
        <w:r w:rsidRPr="009439F7" w:rsidDel="00D049AB">
          <w:delText xml:space="preserve"> </w:delText>
        </w:r>
        <w:r w:rsidRPr="00AB21CA" w:rsidDel="00D049AB">
          <w:delText>или</w:delText>
        </w:r>
        <w:r w:rsidRPr="009439F7" w:rsidDel="00D049AB">
          <w:delText xml:space="preserve"> </w:delText>
        </w:r>
        <w:r w:rsidRPr="00AB21CA" w:rsidDel="00D049AB">
          <w:delText>МСЭ</w:delText>
        </w:r>
        <w:r w:rsidRPr="009439F7" w:rsidDel="00D049AB">
          <w:delText xml:space="preserve">, </w:delText>
        </w:r>
        <w:r w:rsidRPr="00AB21CA" w:rsidDel="00D049AB">
          <w:delText>с</w:delText>
        </w:r>
        <w:r w:rsidRPr="009439F7" w:rsidDel="00D049AB">
          <w:delText xml:space="preserve"> </w:delText>
        </w:r>
        <w:r w:rsidRPr="00AB21CA" w:rsidDel="00D049AB">
          <w:delText>другой</w:delText>
        </w:r>
        <w:r w:rsidRPr="009439F7" w:rsidDel="00D049AB">
          <w:delText xml:space="preserve"> </w:delText>
        </w:r>
        <w:r w:rsidRPr="00AB21CA" w:rsidDel="00D049AB">
          <w:delText>стороны</w:delText>
        </w:r>
        <w:r w:rsidRPr="009439F7" w:rsidDel="00D049AB">
          <w:delText xml:space="preserve">, </w:delText>
        </w:r>
        <w:r w:rsidRPr="00AB21CA" w:rsidDel="00D049AB">
          <w:delText>и</w:delText>
        </w:r>
        <w:r w:rsidRPr="009439F7" w:rsidDel="00D049AB">
          <w:delText xml:space="preserve"> </w:delText>
        </w:r>
        <w:r w:rsidRPr="00AB21CA" w:rsidDel="00D049AB">
          <w:delText>касающаяся</w:delText>
        </w:r>
        <w:r w:rsidRPr="009439F7" w:rsidDel="00D049AB">
          <w:delText xml:space="preserve"> </w:delText>
        </w:r>
        <w:r w:rsidRPr="00AB21CA" w:rsidDel="00D049AB">
          <w:delText>либо</w:delText>
        </w:r>
        <w:r w:rsidRPr="009439F7" w:rsidDel="00D049AB">
          <w:delText xml:space="preserve"> </w:delText>
        </w:r>
        <w:r w:rsidRPr="00AB21CA" w:rsidDel="00D049AB">
          <w:delText>вопросов</w:delText>
        </w:r>
        <w:r w:rsidRPr="009439F7" w:rsidDel="00D049AB">
          <w:delText xml:space="preserve">, </w:delText>
        </w:r>
        <w:r w:rsidRPr="00AB21CA" w:rsidDel="00D049AB">
          <w:delText>обсуждаемых</w:delText>
        </w:r>
        <w:r w:rsidRPr="009439F7" w:rsidDel="00D049AB">
          <w:delText xml:space="preserve"> </w:delText>
        </w:r>
        <w:r w:rsidRPr="00AB21CA" w:rsidDel="00D049AB">
          <w:delText>Административным</w:delText>
        </w:r>
        <w:r w:rsidRPr="009439F7" w:rsidDel="00D049AB">
          <w:delText xml:space="preserve"> </w:delText>
        </w:r>
        <w:r w:rsidRPr="00AB21CA" w:rsidDel="00D049AB">
          <w:delText>советом</w:delText>
        </w:r>
        <w:r w:rsidRPr="009439F7" w:rsidDel="00D049AB">
          <w:delText xml:space="preserve">, </w:delText>
        </w:r>
        <w:r w:rsidRPr="00AB21CA" w:rsidDel="00D049AB">
          <w:delText>конференциями</w:delText>
        </w:r>
        <w:r w:rsidRPr="009439F7" w:rsidDel="00D049AB">
          <w:delText xml:space="preserve"> </w:delText>
        </w:r>
        <w:r w:rsidRPr="00AB21CA" w:rsidDel="00D049AB">
          <w:delText>и</w:delText>
        </w:r>
        <w:r w:rsidRPr="009439F7" w:rsidDel="00D049AB">
          <w:delText xml:space="preserve"> </w:delText>
        </w:r>
        <w:r w:rsidRPr="00AB21CA" w:rsidDel="00D049AB">
          <w:delText>собраниями</w:delText>
        </w:r>
        <w:r w:rsidRPr="009439F7" w:rsidDel="00D049AB">
          <w:delText xml:space="preserve"> </w:delText>
        </w:r>
        <w:r w:rsidRPr="00AB21CA" w:rsidDel="00D049AB">
          <w:delText>МСЭ</w:delText>
        </w:r>
        <w:r w:rsidRPr="009439F7" w:rsidDel="00D049AB">
          <w:delText xml:space="preserve">, </w:delText>
        </w:r>
        <w:r w:rsidRPr="00AB21CA" w:rsidDel="00D049AB">
          <w:delText>либо</w:delText>
        </w:r>
        <w:r w:rsidRPr="009439F7" w:rsidDel="00D049AB">
          <w:delText xml:space="preserve"> </w:delText>
        </w:r>
        <w:r w:rsidRPr="00AB21CA" w:rsidDel="00D049AB">
          <w:delText>международной</w:delText>
        </w:r>
        <w:r w:rsidRPr="009439F7" w:rsidDel="00D049AB">
          <w:delText xml:space="preserve"> </w:delText>
        </w:r>
        <w:r w:rsidRPr="00AB21CA" w:rsidDel="00D049AB">
          <w:delText>электросвязи</w:delText>
        </w:r>
        <w:r w:rsidRPr="009439F7" w:rsidDel="00D049AB">
          <w:delText xml:space="preserve"> </w:delText>
        </w:r>
        <w:r w:rsidRPr="00AB21CA" w:rsidDel="00D049AB">
          <w:delText>общего</w:delText>
        </w:r>
        <w:r w:rsidRPr="009439F7" w:rsidDel="00D049AB">
          <w:delText xml:space="preserve"> </w:delText>
        </w:r>
        <w:r w:rsidRPr="00AB21CA" w:rsidDel="00D049AB">
          <w:delText>пользования</w:delText>
        </w:r>
      </w:del>
      <w:del w:id="165" w:author="berdyeva" w:date="2012-11-26T12:24:00Z">
        <w:r w:rsidRPr="009439F7" w:rsidDel="00E4171B">
          <w:delText>.</w:delText>
        </w:r>
      </w:del>
    </w:p>
    <w:p w:rsidR="00912C3A" w:rsidRPr="000A19B6" w:rsidRDefault="00AB152A" w:rsidP="00EC7EB4">
      <w:pPr>
        <w:pStyle w:val="Reasons"/>
      </w:pPr>
      <w:r>
        <w:rPr>
          <w:b/>
        </w:rPr>
        <w:t>Основания</w:t>
      </w:r>
      <w:r w:rsidR="0020778C" w:rsidRPr="000A19B6">
        <w:t>:</w:t>
      </w:r>
      <w:r w:rsidRPr="000A19B6">
        <w:tab/>
      </w:r>
      <w:r w:rsidR="00EC7EB4">
        <w:t>Больше не требуется, поскольку оно устарело</w:t>
      </w:r>
      <w:r w:rsidR="00D049AB" w:rsidRPr="000A19B6">
        <w:t>.</w:t>
      </w:r>
    </w:p>
    <w:p w:rsidR="00912C3A" w:rsidRPr="009439F7" w:rsidRDefault="00AB152A">
      <w:pPr>
        <w:pStyle w:val="Proposal"/>
      </w:pPr>
      <w:r w:rsidRPr="003A15D7">
        <w:rPr>
          <w:b/>
          <w:lang w:val="en-US"/>
        </w:rPr>
        <w:t>SUP</w:t>
      </w:r>
      <w:r w:rsidRPr="009439F7">
        <w:tab/>
      </w:r>
      <w:r w:rsidRPr="003A15D7">
        <w:rPr>
          <w:lang w:val="en-US"/>
        </w:rPr>
        <w:t>AFCP</w:t>
      </w:r>
      <w:r w:rsidRPr="009439F7">
        <w:t>/19/25</w:t>
      </w:r>
    </w:p>
    <w:p w:rsidR="00AB152A" w:rsidRPr="009439F7" w:rsidRDefault="00AB152A">
      <w:r w:rsidRPr="009439F7">
        <w:rPr>
          <w:rStyle w:val="Artdef"/>
        </w:rPr>
        <w:t>20</w:t>
      </w:r>
      <w:r w:rsidRPr="009439F7">
        <w:tab/>
      </w:r>
      <w:del w:id="166" w:author="komissar" w:date="2012-11-19T23:24:00Z">
        <w:r w:rsidRPr="009439F7" w:rsidDel="00D049AB">
          <w:delText>2.5.2</w:delText>
        </w:r>
        <w:r w:rsidRPr="009439F7" w:rsidDel="00D049AB">
          <w:tab/>
        </w:r>
        <w:r w:rsidRPr="00AB21CA" w:rsidDel="00D049AB">
          <w:delText>Частная</w:delText>
        </w:r>
        <w:r w:rsidRPr="009439F7" w:rsidDel="00D049AB">
          <w:delText xml:space="preserve"> </w:delText>
        </w:r>
        <w:r w:rsidRPr="00AB21CA" w:rsidDel="00D049AB">
          <w:delText>электросвязь</w:delText>
        </w:r>
        <w:r w:rsidRPr="009439F7" w:rsidDel="00D049AB">
          <w:delText xml:space="preserve">, </w:delText>
        </w:r>
        <w:r w:rsidRPr="00AB21CA" w:rsidDel="00D049AB">
          <w:delText>которая</w:delText>
        </w:r>
        <w:r w:rsidRPr="009439F7" w:rsidDel="00D049AB">
          <w:delText xml:space="preserve"> </w:delText>
        </w:r>
        <w:r w:rsidRPr="00AB21CA" w:rsidDel="00D049AB">
          <w:delText>может</w:delText>
        </w:r>
        <w:r w:rsidRPr="009439F7" w:rsidDel="00D049AB">
          <w:delText xml:space="preserve"> </w:delText>
        </w:r>
        <w:r w:rsidRPr="00AB21CA" w:rsidDel="00D049AB">
          <w:delText>предоставляться</w:delText>
        </w:r>
        <w:r w:rsidRPr="009439F7" w:rsidDel="00D049AB">
          <w:delText xml:space="preserve"> </w:delText>
        </w:r>
        <w:r w:rsidRPr="00AB21CA" w:rsidDel="00D049AB">
          <w:delText>во</w:delText>
        </w:r>
        <w:r w:rsidRPr="009439F7" w:rsidDel="00D049AB">
          <w:delText xml:space="preserve"> </w:delText>
        </w:r>
        <w:r w:rsidRPr="00AB21CA" w:rsidDel="00D049AB">
          <w:delText>время</w:delText>
        </w:r>
        <w:r w:rsidRPr="009439F7" w:rsidDel="00D049AB">
          <w:delText xml:space="preserve"> </w:delText>
        </w:r>
        <w:r w:rsidRPr="00AB21CA" w:rsidDel="00D049AB">
          <w:delText>сессий</w:delText>
        </w:r>
        <w:r w:rsidRPr="009439F7" w:rsidDel="00D049AB">
          <w:delText xml:space="preserve"> </w:delText>
        </w:r>
        <w:r w:rsidRPr="00AB21CA" w:rsidDel="00D049AB">
          <w:delText>Административного</w:delText>
        </w:r>
        <w:r w:rsidRPr="009439F7" w:rsidDel="00D049AB">
          <w:delText xml:space="preserve"> </w:delText>
        </w:r>
        <w:r w:rsidRPr="00AB21CA" w:rsidDel="00D049AB">
          <w:delText>совета</w:delText>
        </w:r>
        <w:r w:rsidRPr="009439F7" w:rsidDel="00D049AB">
          <w:delText xml:space="preserve"> </w:delText>
        </w:r>
        <w:r w:rsidRPr="00AB21CA" w:rsidDel="00D049AB">
          <w:delText>МСЭ</w:delText>
        </w:r>
        <w:r w:rsidRPr="009439F7" w:rsidDel="00D049AB">
          <w:delText xml:space="preserve">, </w:delText>
        </w:r>
        <w:r w:rsidRPr="00AB21CA" w:rsidDel="00D049AB">
          <w:delText>конференций</w:delText>
        </w:r>
        <w:r w:rsidRPr="009439F7" w:rsidDel="00D049AB">
          <w:delText xml:space="preserve"> </w:delText>
        </w:r>
        <w:r w:rsidRPr="00AB21CA" w:rsidDel="00D049AB">
          <w:delText>и</w:delText>
        </w:r>
        <w:r w:rsidRPr="009439F7" w:rsidDel="00D049AB">
          <w:delText xml:space="preserve"> </w:delText>
        </w:r>
        <w:r w:rsidRPr="00AB21CA" w:rsidDel="00D049AB">
          <w:delText>собраний</w:delText>
        </w:r>
        <w:r w:rsidRPr="009439F7" w:rsidDel="00D049AB">
          <w:delText xml:space="preserve"> </w:delText>
        </w:r>
        <w:r w:rsidRPr="00AB21CA" w:rsidDel="00D049AB">
          <w:delText>МСЭ</w:delText>
        </w:r>
        <w:r w:rsidRPr="009439F7" w:rsidDel="00D049AB">
          <w:delText xml:space="preserve"> </w:delText>
        </w:r>
        <w:r w:rsidRPr="00AB21CA" w:rsidDel="00D049AB">
          <w:delText>представителям</w:delText>
        </w:r>
        <w:r w:rsidRPr="009439F7" w:rsidDel="00D049AB">
          <w:delText xml:space="preserve"> </w:delText>
        </w:r>
        <w:r w:rsidRPr="00AB21CA" w:rsidDel="00D049AB">
          <w:delText>Членов</w:delText>
        </w:r>
        <w:r w:rsidRPr="009439F7" w:rsidDel="00D049AB">
          <w:delText xml:space="preserve"> </w:delText>
        </w:r>
        <w:r w:rsidRPr="00AB21CA" w:rsidDel="00D049AB">
          <w:delText>в</w:delText>
        </w:r>
        <w:r w:rsidRPr="009439F7" w:rsidDel="00D049AB">
          <w:delText xml:space="preserve"> </w:delText>
        </w:r>
        <w:r w:rsidRPr="00AB21CA" w:rsidDel="00D049AB">
          <w:delText>Административном</w:delText>
        </w:r>
        <w:r w:rsidRPr="009439F7" w:rsidDel="00D049AB">
          <w:delText xml:space="preserve"> </w:delText>
        </w:r>
        <w:r w:rsidRPr="00AB21CA" w:rsidDel="00D049AB">
          <w:delText>совете</w:delText>
        </w:r>
        <w:r w:rsidRPr="009439F7" w:rsidDel="00D049AB">
          <w:delText xml:space="preserve">, </w:delText>
        </w:r>
        <w:r w:rsidRPr="00AB21CA" w:rsidDel="00D049AB">
          <w:delText>членам</w:delText>
        </w:r>
        <w:r w:rsidRPr="009439F7" w:rsidDel="00D049AB">
          <w:delText xml:space="preserve"> </w:delText>
        </w:r>
        <w:r w:rsidRPr="00AB21CA" w:rsidDel="00D049AB">
          <w:delText>делегаций</w:delText>
        </w:r>
        <w:r w:rsidRPr="009439F7" w:rsidDel="00D049AB">
          <w:delText xml:space="preserve">, </w:delText>
        </w:r>
        <w:r w:rsidRPr="00AB21CA" w:rsidDel="00D049AB">
          <w:delText>старшим</w:delText>
        </w:r>
        <w:r w:rsidRPr="009439F7" w:rsidDel="00D049AB">
          <w:delText xml:space="preserve"> </w:delText>
        </w:r>
        <w:r w:rsidRPr="00AB21CA" w:rsidDel="00D049AB">
          <w:delText>должностным</w:delText>
        </w:r>
        <w:r w:rsidRPr="009439F7" w:rsidDel="00D049AB">
          <w:delText xml:space="preserve"> </w:delText>
        </w:r>
        <w:r w:rsidRPr="00AB21CA" w:rsidDel="00D049AB">
          <w:delText>лицам</w:delText>
        </w:r>
        <w:r w:rsidRPr="009439F7" w:rsidDel="00D049AB">
          <w:delText xml:space="preserve"> </w:delText>
        </w:r>
        <w:r w:rsidRPr="00AB21CA" w:rsidDel="00D049AB">
          <w:delText>постоянных</w:delText>
        </w:r>
        <w:r w:rsidRPr="009439F7" w:rsidDel="00D049AB">
          <w:delText xml:space="preserve"> </w:delText>
        </w:r>
        <w:r w:rsidRPr="00AB21CA" w:rsidDel="00D049AB">
          <w:delText>органов</w:delText>
        </w:r>
        <w:r w:rsidRPr="009439F7" w:rsidDel="00D049AB">
          <w:delText xml:space="preserve"> </w:delText>
        </w:r>
        <w:r w:rsidRPr="00AB21CA" w:rsidDel="00D049AB">
          <w:delText>Союз</w:delText>
        </w:r>
        <w:r w:rsidDel="00D049AB">
          <w:delText>а</w:delText>
        </w:r>
        <w:r w:rsidRPr="009439F7" w:rsidDel="00D049AB">
          <w:delText xml:space="preserve">, </w:delText>
        </w:r>
        <w:r w:rsidRPr="00AB21CA" w:rsidDel="00D049AB">
          <w:delText>принимающим</w:delText>
        </w:r>
        <w:r w:rsidRPr="009439F7" w:rsidDel="00D049AB">
          <w:delText xml:space="preserve"> </w:delText>
        </w:r>
        <w:r w:rsidRPr="00AB21CA" w:rsidDel="00D049AB">
          <w:delText>участие</w:delText>
        </w:r>
        <w:r w:rsidRPr="009439F7" w:rsidDel="00D049AB">
          <w:delText xml:space="preserve"> </w:delText>
        </w:r>
        <w:r w:rsidRPr="00AB21CA" w:rsidDel="00D049AB">
          <w:delText>в</w:delText>
        </w:r>
        <w:r w:rsidRPr="009439F7" w:rsidDel="00D049AB">
          <w:delText xml:space="preserve"> </w:delText>
        </w:r>
        <w:r w:rsidRPr="00AB21CA" w:rsidDel="00D049AB">
          <w:delText>конференциях</w:delText>
        </w:r>
        <w:r w:rsidRPr="009439F7" w:rsidDel="00D049AB">
          <w:delText xml:space="preserve"> </w:delText>
        </w:r>
        <w:r w:rsidRPr="00AB21CA" w:rsidDel="00D049AB">
          <w:delText>и</w:delText>
        </w:r>
        <w:r w:rsidRPr="009439F7" w:rsidDel="00D049AB">
          <w:delText xml:space="preserve"> </w:delText>
        </w:r>
        <w:r w:rsidRPr="00AB21CA" w:rsidDel="00D049AB">
          <w:delText>собраниях</w:delText>
        </w:r>
        <w:r w:rsidRPr="009439F7" w:rsidDel="00D049AB">
          <w:delText xml:space="preserve"> </w:delText>
        </w:r>
        <w:r w:rsidRPr="00AB21CA" w:rsidDel="00D049AB">
          <w:delText>МСЭ</w:delText>
        </w:r>
        <w:r w:rsidRPr="009439F7" w:rsidDel="00D049AB">
          <w:delText xml:space="preserve">, </w:delText>
        </w:r>
        <w:r w:rsidRPr="00AB21CA" w:rsidDel="00D049AB">
          <w:delText>а</w:delText>
        </w:r>
        <w:r w:rsidRPr="009439F7" w:rsidDel="00D049AB">
          <w:delText xml:space="preserve"> </w:delText>
        </w:r>
        <w:r w:rsidRPr="00AB21CA" w:rsidDel="00D049AB">
          <w:delText>также</w:delText>
        </w:r>
        <w:r w:rsidRPr="009439F7" w:rsidDel="00D049AB">
          <w:delText xml:space="preserve"> </w:delText>
        </w:r>
        <w:r w:rsidRPr="00AB21CA" w:rsidDel="00D049AB">
          <w:delText>персоналу</w:delText>
        </w:r>
        <w:r w:rsidRPr="009439F7" w:rsidDel="00D049AB">
          <w:delText xml:space="preserve"> </w:delText>
        </w:r>
        <w:r w:rsidRPr="00AB21CA" w:rsidDel="00D049AB">
          <w:delText>Секретариата</w:delText>
        </w:r>
        <w:r w:rsidRPr="009439F7" w:rsidDel="00D049AB">
          <w:delText xml:space="preserve"> </w:delText>
        </w:r>
        <w:r w:rsidRPr="00AB21CA" w:rsidDel="00D049AB">
          <w:delText>Союза</w:delText>
        </w:r>
        <w:r w:rsidRPr="009439F7" w:rsidDel="00D049AB">
          <w:delText xml:space="preserve">, </w:delText>
        </w:r>
        <w:r w:rsidRPr="00AB21CA" w:rsidDel="00D049AB">
          <w:delText>оказывающему</w:delText>
        </w:r>
        <w:r w:rsidRPr="009439F7" w:rsidDel="00D049AB">
          <w:delText xml:space="preserve"> </w:delText>
        </w:r>
        <w:r w:rsidRPr="00AB21CA" w:rsidDel="00D049AB">
          <w:delText>помощь</w:delText>
        </w:r>
        <w:r w:rsidRPr="009439F7" w:rsidDel="00D049AB">
          <w:delText xml:space="preserve"> </w:delText>
        </w:r>
        <w:r w:rsidRPr="00AB21CA" w:rsidDel="00D049AB">
          <w:delText>в</w:delText>
        </w:r>
        <w:r w:rsidRPr="009439F7" w:rsidDel="00D049AB">
          <w:delText xml:space="preserve"> </w:delText>
        </w:r>
        <w:r w:rsidRPr="00AB21CA" w:rsidDel="00D049AB">
          <w:delText>проведении</w:delText>
        </w:r>
        <w:r w:rsidRPr="009439F7" w:rsidDel="00D049AB">
          <w:delText xml:space="preserve"> </w:delText>
        </w:r>
        <w:r w:rsidRPr="00AB21CA" w:rsidDel="00D049AB">
          <w:delText>конференций</w:delText>
        </w:r>
        <w:r w:rsidRPr="009439F7" w:rsidDel="00D049AB">
          <w:delText xml:space="preserve"> </w:delText>
        </w:r>
        <w:r w:rsidRPr="00AB21CA" w:rsidDel="00D049AB">
          <w:delText>и</w:delText>
        </w:r>
        <w:r w:rsidRPr="009439F7" w:rsidDel="00D049AB">
          <w:delText xml:space="preserve"> </w:delText>
        </w:r>
        <w:r w:rsidRPr="00AB21CA" w:rsidDel="00D049AB">
          <w:delText>собраний</w:delText>
        </w:r>
        <w:r w:rsidRPr="009439F7" w:rsidDel="00D049AB">
          <w:delText xml:space="preserve"> </w:delText>
        </w:r>
        <w:r w:rsidRPr="00AB21CA" w:rsidDel="00D049AB">
          <w:delText>МСЭ</w:delText>
        </w:r>
        <w:r w:rsidRPr="009439F7" w:rsidDel="00D049AB">
          <w:delText xml:space="preserve">, </w:delText>
        </w:r>
        <w:r w:rsidRPr="00AB21CA" w:rsidDel="00D049AB">
          <w:delText>для</w:delText>
        </w:r>
        <w:r w:rsidRPr="009439F7" w:rsidDel="00D049AB">
          <w:delText xml:space="preserve"> </w:delText>
        </w:r>
        <w:r w:rsidRPr="00AB21CA" w:rsidDel="00D049AB">
          <w:delText>установления</w:delText>
        </w:r>
        <w:r w:rsidRPr="009439F7" w:rsidDel="00D049AB">
          <w:delText xml:space="preserve"> </w:delText>
        </w:r>
        <w:r w:rsidRPr="00AB21CA" w:rsidDel="00D049AB">
          <w:delText>связи</w:delText>
        </w:r>
        <w:r w:rsidRPr="009439F7" w:rsidDel="00D049AB">
          <w:delText xml:space="preserve"> </w:delText>
        </w:r>
        <w:r w:rsidRPr="00AB21CA" w:rsidDel="00D049AB">
          <w:delText>со</w:delText>
        </w:r>
        <w:r w:rsidRPr="009439F7" w:rsidDel="00D049AB">
          <w:delText xml:space="preserve"> </w:delText>
        </w:r>
        <w:r w:rsidRPr="00AB21CA" w:rsidDel="00D049AB">
          <w:delText>своей</w:delText>
        </w:r>
        <w:r w:rsidRPr="009439F7" w:rsidDel="00D049AB">
          <w:delText xml:space="preserve"> </w:delText>
        </w:r>
        <w:r w:rsidRPr="00AB21CA" w:rsidDel="00D049AB">
          <w:delText>страной</w:delText>
        </w:r>
        <w:r w:rsidRPr="009439F7" w:rsidDel="00D049AB">
          <w:delText xml:space="preserve"> </w:delText>
        </w:r>
        <w:r w:rsidRPr="00AB21CA" w:rsidDel="00D049AB">
          <w:delText>проживания</w:delText>
        </w:r>
        <w:r w:rsidRPr="009439F7" w:rsidDel="00D049AB">
          <w:delText>.</w:delText>
        </w:r>
      </w:del>
    </w:p>
    <w:p w:rsidR="00912C3A" w:rsidRPr="000A19B6" w:rsidRDefault="00AB152A" w:rsidP="000A19B6">
      <w:pPr>
        <w:pStyle w:val="Reasons"/>
      </w:pPr>
      <w:r>
        <w:rPr>
          <w:b/>
        </w:rPr>
        <w:t>Основания</w:t>
      </w:r>
      <w:r w:rsidR="0020778C" w:rsidRPr="000A19B6">
        <w:t>:</w:t>
      </w:r>
      <w:r w:rsidRPr="000A19B6">
        <w:tab/>
      </w:r>
      <w:r w:rsidR="000A19B6">
        <w:t>Больше не требуется, поскольку оно устарело</w:t>
      </w:r>
      <w:r w:rsidR="00D049AB" w:rsidRPr="000A19B6">
        <w:t>.</w:t>
      </w:r>
    </w:p>
    <w:p w:rsidR="007631DE" w:rsidRDefault="007631DE" w:rsidP="007631DE">
      <w:pPr>
        <w:pStyle w:val="Proposal"/>
      </w:pPr>
      <w:r>
        <w:rPr>
          <w:b/>
        </w:rPr>
        <w:t>MOD</w:t>
      </w:r>
      <w:r>
        <w:tab/>
        <w:t>AFCP/19/26</w:t>
      </w:r>
    </w:p>
    <w:p w:rsidR="007631DE" w:rsidRPr="00AB21CA" w:rsidRDefault="007631DE">
      <w:r w:rsidRPr="00AB21CA">
        <w:rPr>
          <w:rStyle w:val="Artdef"/>
        </w:rPr>
        <w:t>21</w:t>
      </w:r>
      <w:r w:rsidRPr="00AB21CA">
        <w:tab/>
        <w:t>2.6</w:t>
      </w:r>
      <w:r w:rsidRPr="00AB21CA">
        <w:tab/>
      </w:r>
      <w:r w:rsidRPr="00AB21CA">
        <w:rPr>
          <w:i/>
          <w:iCs/>
        </w:rPr>
        <w:t>Международный путь направления</w:t>
      </w:r>
      <w:r w:rsidRPr="00AB21CA">
        <w:t xml:space="preserve">: </w:t>
      </w:r>
      <w:ins w:id="167" w:author="Shishaev, Serguei" w:date="2012-11-21T09:38:00Z">
        <w:r w:rsidR="001762B4">
          <w:t xml:space="preserve">Все </w:t>
        </w:r>
      </w:ins>
      <w:del w:id="168" w:author="Shishaev, Serguei" w:date="2012-11-21T09:38:00Z">
        <w:r w:rsidRPr="00AB21CA" w:rsidDel="001762B4">
          <w:delText>Т</w:delText>
        </w:r>
      </w:del>
      <w:ins w:id="169" w:author="Shishaev, Serguei" w:date="2012-11-21T09:38:00Z">
        <w:r w:rsidR="001762B4">
          <w:t>т</w:t>
        </w:r>
      </w:ins>
      <w:r w:rsidRPr="00AB21CA">
        <w:t>ехнические средства</w:t>
      </w:r>
      <w:ins w:id="170" w:author="Shishaev, Serguei" w:date="2012-11-21T09:39:00Z">
        <w:r w:rsidR="001762B4">
          <w:t>,</w:t>
        </w:r>
      </w:ins>
      <w:r w:rsidRPr="00AB21CA">
        <w:t xml:space="preserve"> </w:t>
      </w:r>
      <w:del w:id="171" w:author="Shishaev, Serguei" w:date="2012-11-21T09:39:00Z">
        <w:r w:rsidRPr="00AB21CA" w:rsidDel="001762B4">
          <w:delText xml:space="preserve">и </w:delText>
        </w:r>
      </w:del>
      <w:r w:rsidRPr="00AB21CA">
        <w:t>сооружения</w:t>
      </w:r>
      <w:del w:id="172" w:author="Shishaev, Serguei" w:date="2012-11-21T09:39:00Z">
        <w:r w:rsidRPr="00AB21CA" w:rsidDel="001762B4">
          <w:delText>,</w:delText>
        </w:r>
      </w:del>
      <w:ins w:id="173" w:author="Shishaev, Serguei" w:date="2012-11-21T09:39:00Z">
        <w:r w:rsidR="001762B4">
          <w:t xml:space="preserve"> и</w:t>
        </w:r>
      </w:ins>
      <w:ins w:id="174" w:author="Shishaev, Serguei" w:date="2012-11-21T09:40:00Z">
        <w:r w:rsidR="001762B4">
          <w:t xml:space="preserve"> каналы передачи</w:t>
        </w:r>
      </w:ins>
      <w:ins w:id="175" w:author="Shishaev, Serguei" w:date="2012-11-21T09:41:00Z">
        <w:r w:rsidR="001762B4">
          <w:t>,</w:t>
        </w:r>
      </w:ins>
      <w:r w:rsidRPr="00AB21CA">
        <w:t xml:space="preserve"> </w:t>
      </w:r>
      <w:del w:id="176" w:author="Shishaev, Serguei" w:date="2012-11-21T09:41:00Z">
        <w:r w:rsidRPr="00AB21CA" w:rsidDel="001762B4">
          <w:delText xml:space="preserve">расположенные в различных странах и </w:delText>
        </w:r>
      </w:del>
      <w:r w:rsidRPr="00AB21CA">
        <w:t>используемые для передачи нагрузки электросвязи между</w:t>
      </w:r>
      <w:del w:id="177" w:author="Shishaev, Serguei" w:date="2012-11-21T09:42:00Z">
        <w:r w:rsidRPr="00AB21CA" w:rsidDel="001762B4">
          <w:delText xml:space="preserve"> двумя международными оконечными станциями или предприятиями электросвязи</w:delText>
        </w:r>
      </w:del>
      <w:ins w:id="178" w:author="Shishaev, Serguei" w:date="2012-11-21T09:42:00Z">
        <w:r w:rsidR="001762B4">
          <w:t xml:space="preserve"> техническими средствами и сооружениями, расположенными в различных странах</w:t>
        </w:r>
      </w:ins>
      <w:r w:rsidRPr="00AB21CA">
        <w:t>.</w:t>
      </w:r>
    </w:p>
    <w:p w:rsidR="00912C3A" w:rsidRPr="008D0DB5" w:rsidRDefault="00AB152A" w:rsidP="008D0DB5">
      <w:pPr>
        <w:pStyle w:val="Reasons"/>
        <w:rPr>
          <w:rFonts w:asciiTheme="minorHAnsi" w:hAnsiTheme="minorHAnsi"/>
          <w:szCs w:val="22"/>
        </w:rPr>
      </w:pPr>
      <w:r>
        <w:rPr>
          <w:b/>
        </w:rPr>
        <w:t>Основания</w:t>
      </w:r>
      <w:r w:rsidR="0020778C" w:rsidRPr="001762B4">
        <w:t>:</w:t>
      </w:r>
      <w:r w:rsidRPr="001762B4">
        <w:tab/>
      </w:r>
      <w:r w:rsidR="001762B4">
        <w:t xml:space="preserve">Охватить все </w:t>
      </w:r>
      <w:r w:rsidR="001762B4" w:rsidRPr="008D0DB5">
        <w:rPr>
          <w:rFonts w:asciiTheme="minorHAnsi" w:hAnsiTheme="minorHAnsi"/>
          <w:szCs w:val="22"/>
        </w:rPr>
        <w:t>средства и сооружения</w:t>
      </w:r>
      <w:r w:rsidR="007631DE" w:rsidRPr="008D0DB5">
        <w:rPr>
          <w:rFonts w:asciiTheme="minorHAnsi" w:hAnsiTheme="minorHAnsi"/>
          <w:szCs w:val="22"/>
        </w:rPr>
        <w:t xml:space="preserve">, </w:t>
      </w:r>
      <w:r w:rsidR="001762B4" w:rsidRPr="008D0DB5">
        <w:rPr>
          <w:rFonts w:asciiTheme="minorHAnsi" w:hAnsiTheme="minorHAnsi"/>
          <w:szCs w:val="22"/>
        </w:rPr>
        <w:t>включая каналы передачи</w:t>
      </w:r>
      <w:r w:rsidR="007631DE" w:rsidRPr="008D0DB5">
        <w:rPr>
          <w:rFonts w:asciiTheme="minorHAnsi" w:hAnsiTheme="minorHAnsi"/>
          <w:szCs w:val="22"/>
        </w:rPr>
        <w:t xml:space="preserve">. </w:t>
      </w:r>
      <w:r w:rsidR="008D0DB5" w:rsidRPr="008D0DB5">
        <w:rPr>
          <w:rFonts w:asciiTheme="minorHAnsi" w:hAnsiTheme="minorHAnsi"/>
          <w:szCs w:val="22"/>
        </w:rPr>
        <w:t xml:space="preserve">Вне </w:t>
      </w:r>
      <w:r w:rsidR="001762B4" w:rsidRPr="008D0DB5">
        <w:rPr>
          <w:rFonts w:asciiTheme="minorHAnsi" w:hAnsiTheme="minorHAnsi"/>
          <w:szCs w:val="22"/>
        </w:rPr>
        <w:t>зависимо</w:t>
      </w:r>
      <w:r w:rsidR="008D0DB5" w:rsidRPr="008D0DB5">
        <w:rPr>
          <w:rFonts w:asciiTheme="minorHAnsi" w:hAnsiTheme="minorHAnsi"/>
          <w:szCs w:val="22"/>
        </w:rPr>
        <w:t>сти</w:t>
      </w:r>
      <w:r w:rsidR="001762B4" w:rsidRPr="008D0DB5">
        <w:rPr>
          <w:rFonts w:asciiTheme="minorHAnsi" w:hAnsiTheme="minorHAnsi"/>
          <w:szCs w:val="22"/>
        </w:rPr>
        <w:t xml:space="preserve"> от</w:t>
      </w:r>
      <w:r w:rsidR="007631DE" w:rsidRPr="008D0DB5">
        <w:rPr>
          <w:rFonts w:asciiTheme="minorHAnsi" w:hAnsiTheme="minorHAnsi"/>
          <w:szCs w:val="22"/>
        </w:rPr>
        <w:t xml:space="preserve"> </w:t>
      </w:r>
      <w:r w:rsidR="001762B4" w:rsidRPr="008D0DB5">
        <w:rPr>
          <w:rFonts w:asciiTheme="minorHAnsi" w:hAnsiTheme="minorHAnsi"/>
          <w:szCs w:val="22"/>
        </w:rPr>
        <w:t>нынешних схем маршрутизации,</w:t>
      </w:r>
      <w:r w:rsidR="007631DE" w:rsidRPr="008D0DB5">
        <w:rPr>
          <w:rFonts w:asciiTheme="minorHAnsi" w:hAnsiTheme="minorHAnsi"/>
          <w:szCs w:val="22"/>
        </w:rPr>
        <w:t xml:space="preserve"> </w:t>
      </w:r>
      <w:r w:rsidR="001762B4" w:rsidRPr="008D0DB5">
        <w:rPr>
          <w:rFonts w:asciiTheme="minorHAnsi" w:hAnsiTheme="minorHAnsi"/>
          <w:szCs w:val="22"/>
        </w:rPr>
        <w:t>в которых могут использоваться множество маршрутов</w:t>
      </w:r>
      <w:r w:rsidR="007631DE" w:rsidRPr="008D0DB5">
        <w:rPr>
          <w:rFonts w:asciiTheme="minorHAnsi" w:hAnsiTheme="minorHAnsi"/>
          <w:szCs w:val="22"/>
        </w:rPr>
        <w:t xml:space="preserve">, </w:t>
      </w:r>
      <w:r w:rsidR="008D0DB5" w:rsidRPr="008D0DB5">
        <w:rPr>
          <w:rFonts w:asciiTheme="minorHAnsi" w:hAnsiTheme="minorHAnsi"/>
          <w:szCs w:val="22"/>
        </w:rPr>
        <w:t>однако определение</w:t>
      </w:r>
      <w:r w:rsidR="007631DE" w:rsidRPr="008D0DB5">
        <w:rPr>
          <w:rFonts w:asciiTheme="minorHAnsi" w:hAnsiTheme="minorHAnsi"/>
          <w:szCs w:val="22"/>
        </w:rPr>
        <w:t xml:space="preserve"> </w:t>
      </w:r>
      <w:r w:rsidR="008D0DB5" w:rsidRPr="008D0DB5">
        <w:rPr>
          <w:rFonts w:asciiTheme="minorHAnsi" w:hAnsiTheme="minorHAnsi"/>
          <w:szCs w:val="22"/>
        </w:rPr>
        <w:t xml:space="preserve">является </w:t>
      </w:r>
      <w:r w:rsidR="008D0DB5" w:rsidRPr="008D0DB5">
        <w:rPr>
          <w:rFonts w:asciiTheme="minorHAnsi" w:hAnsiTheme="minorHAnsi" w:cs="TimesNewRomanPSMT"/>
          <w:szCs w:val="22"/>
          <w:lang w:eastAsia="zh-CN"/>
        </w:rPr>
        <w:t>нейтральным в технологическом отношении</w:t>
      </w:r>
      <w:r w:rsidR="008D0DB5" w:rsidRPr="008D0DB5">
        <w:rPr>
          <w:rFonts w:asciiTheme="minorHAnsi" w:hAnsiTheme="minorHAnsi"/>
          <w:szCs w:val="22"/>
        </w:rPr>
        <w:t xml:space="preserve"> </w:t>
      </w:r>
      <w:r w:rsidR="008D0DB5">
        <w:rPr>
          <w:rFonts w:asciiTheme="minorHAnsi" w:hAnsiTheme="minorHAnsi"/>
          <w:szCs w:val="22"/>
        </w:rPr>
        <w:t>и поэтому</w:t>
      </w:r>
      <w:r w:rsidR="007631DE" w:rsidRPr="008D0DB5">
        <w:rPr>
          <w:rFonts w:asciiTheme="minorHAnsi" w:hAnsiTheme="minorHAnsi"/>
          <w:szCs w:val="22"/>
        </w:rPr>
        <w:t xml:space="preserve"> </w:t>
      </w:r>
      <w:r w:rsidR="008D0DB5">
        <w:rPr>
          <w:rFonts w:asciiTheme="minorHAnsi" w:hAnsiTheme="minorHAnsi"/>
          <w:szCs w:val="22"/>
        </w:rPr>
        <w:t>относится к этому РМЭ</w:t>
      </w:r>
      <w:r w:rsidR="007631DE" w:rsidRPr="008D0DB5">
        <w:rPr>
          <w:rFonts w:asciiTheme="minorHAnsi" w:hAnsiTheme="minorHAnsi"/>
          <w:szCs w:val="22"/>
        </w:rPr>
        <w:t>.</w:t>
      </w:r>
    </w:p>
    <w:p w:rsidR="007631DE" w:rsidRPr="00EF007B" w:rsidRDefault="007631DE" w:rsidP="007631DE">
      <w:pPr>
        <w:pStyle w:val="Proposal"/>
      </w:pPr>
      <w:r w:rsidRPr="00A85692">
        <w:rPr>
          <w:b/>
          <w:lang w:val="en-US"/>
        </w:rPr>
        <w:t>MOD</w:t>
      </w:r>
      <w:r w:rsidRPr="00EF007B">
        <w:tab/>
      </w:r>
      <w:r w:rsidRPr="00A85692">
        <w:rPr>
          <w:lang w:val="en-US"/>
        </w:rPr>
        <w:t>AFCP</w:t>
      </w:r>
      <w:r w:rsidRPr="00EF007B">
        <w:t>/19/27</w:t>
      </w:r>
    </w:p>
    <w:p w:rsidR="007631DE" w:rsidRPr="002C6CFE" w:rsidRDefault="007631DE">
      <w:pPr>
        <w:rPr>
          <w:rPrChange w:id="179" w:author="Shishaev, Serguei" w:date="2012-11-21T09:59:00Z">
            <w:rPr>
              <w:lang w:val="en-US"/>
            </w:rPr>
          </w:rPrChange>
        </w:rPr>
      </w:pPr>
      <w:r w:rsidRPr="002C6CFE">
        <w:rPr>
          <w:rStyle w:val="Artdef"/>
          <w:rPrChange w:id="180" w:author="Shishaev, Serguei" w:date="2012-11-21T09:59:00Z">
            <w:rPr>
              <w:rStyle w:val="Artdef"/>
              <w:lang w:val="en-US"/>
            </w:rPr>
          </w:rPrChange>
        </w:rPr>
        <w:t>22</w:t>
      </w:r>
      <w:r w:rsidRPr="002C6CFE">
        <w:rPr>
          <w:rPrChange w:id="181" w:author="Shishaev, Serguei" w:date="2012-11-21T09:59:00Z">
            <w:rPr>
              <w:lang w:val="en-US"/>
            </w:rPr>
          </w:rPrChange>
        </w:rPr>
        <w:tab/>
        <w:t>2.7</w:t>
      </w:r>
      <w:r w:rsidRPr="002C6CFE">
        <w:rPr>
          <w:rPrChange w:id="182" w:author="Shishaev, Serguei" w:date="2012-11-21T09:59:00Z">
            <w:rPr>
              <w:lang w:val="en-US"/>
            </w:rPr>
          </w:rPrChange>
        </w:rPr>
        <w:tab/>
      </w:r>
      <w:r w:rsidRPr="00AB21CA">
        <w:rPr>
          <w:i/>
          <w:iCs/>
        </w:rPr>
        <w:t>Связь</w:t>
      </w:r>
      <w:r w:rsidRPr="002C6CFE">
        <w:rPr>
          <w:rPrChange w:id="183" w:author="Shishaev, Serguei" w:date="2012-11-21T09:59:00Z">
            <w:rPr>
              <w:lang w:val="en-US"/>
            </w:rPr>
          </w:rPrChange>
        </w:rPr>
        <w:t xml:space="preserve">: </w:t>
      </w:r>
      <w:r w:rsidRPr="00AB21CA">
        <w:t>Обмен</w:t>
      </w:r>
      <w:r w:rsidRPr="002C6CFE">
        <w:rPr>
          <w:rPrChange w:id="184" w:author="Shishaev, Serguei" w:date="2012-11-21T09:59:00Z">
            <w:rPr>
              <w:lang w:val="en-US"/>
            </w:rPr>
          </w:rPrChange>
        </w:rPr>
        <w:t xml:space="preserve"> </w:t>
      </w:r>
      <w:r w:rsidRPr="00AB21CA">
        <w:t>нагрузки</w:t>
      </w:r>
      <w:r w:rsidRPr="002C6CFE">
        <w:rPr>
          <w:rPrChange w:id="185" w:author="Shishaev, Serguei" w:date="2012-11-21T09:59:00Z">
            <w:rPr>
              <w:lang w:val="en-US"/>
            </w:rPr>
          </w:rPrChange>
        </w:rPr>
        <w:t xml:space="preserve"> </w:t>
      </w:r>
      <w:r w:rsidRPr="00AB21CA">
        <w:t>между</w:t>
      </w:r>
      <w:r w:rsidRPr="002C6CFE">
        <w:rPr>
          <w:rPrChange w:id="186" w:author="Shishaev, Serguei" w:date="2012-11-21T09:59:00Z">
            <w:rPr>
              <w:lang w:val="en-US"/>
            </w:rPr>
          </w:rPrChange>
        </w:rPr>
        <w:t xml:space="preserve"> </w:t>
      </w:r>
      <w:r w:rsidRPr="00AB21CA">
        <w:t>двумя</w:t>
      </w:r>
      <w:r w:rsidRPr="002C6CFE">
        <w:rPr>
          <w:rPrChange w:id="187" w:author="Shishaev, Serguei" w:date="2012-11-21T09:59:00Z">
            <w:rPr>
              <w:lang w:val="en-US"/>
            </w:rPr>
          </w:rPrChange>
        </w:rPr>
        <w:t xml:space="preserve"> </w:t>
      </w:r>
      <w:del w:id="188" w:author="Shishaev, Serguei" w:date="2012-11-21T09:54:00Z">
        <w:r w:rsidRPr="00AB21CA" w:rsidDel="008D0DB5">
          <w:delText>оконечными</w:delText>
        </w:r>
        <w:r w:rsidRPr="002C6CFE" w:rsidDel="008D0DB5">
          <w:rPr>
            <w:rPrChange w:id="189" w:author="Shishaev, Serguei" w:date="2012-11-21T09:59:00Z">
              <w:rPr>
                <w:lang w:val="en-US"/>
              </w:rPr>
            </w:rPrChange>
          </w:rPr>
          <w:delText xml:space="preserve"> </w:delText>
        </w:r>
        <w:r w:rsidRPr="00AB21CA" w:rsidDel="008D0DB5">
          <w:delText>странами</w:delText>
        </w:r>
        <w:r w:rsidRPr="002C6CFE" w:rsidDel="008D0DB5">
          <w:rPr>
            <w:rPrChange w:id="190" w:author="Shishaev, Serguei" w:date="2012-11-21T09:59:00Z">
              <w:rPr>
                <w:lang w:val="en-US"/>
              </w:rPr>
            </w:rPrChange>
          </w:rPr>
          <w:delText xml:space="preserve">, </w:delText>
        </w:r>
        <w:r w:rsidRPr="00AB21CA" w:rsidDel="008D0DB5">
          <w:delText>всегда</w:delText>
        </w:r>
        <w:r w:rsidRPr="002C6CFE" w:rsidDel="008D0DB5">
          <w:rPr>
            <w:rPrChange w:id="191" w:author="Shishaev, Serguei" w:date="2012-11-21T09:59:00Z">
              <w:rPr>
                <w:lang w:val="en-US"/>
              </w:rPr>
            </w:rPrChange>
          </w:rPr>
          <w:delText xml:space="preserve"> </w:delText>
        </w:r>
        <w:r w:rsidRPr="00AB21CA" w:rsidDel="008D0DB5">
          <w:delText>относящийся</w:delText>
        </w:r>
        <w:r w:rsidRPr="002C6CFE" w:rsidDel="008D0DB5">
          <w:rPr>
            <w:rPrChange w:id="192" w:author="Shishaev, Serguei" w:date="2012-11-21T09:59:00Z">
              <w:rPr>
                <w:lang w:val="en-US"/>
              </w:rPr>
            </w:rPrChange>
          </w:rPr>
          <w:delText xml:space="preserve"> </w:delText>
        </w:r>
        <w:r w:rsidRPr="00AB21CA" w:rsidDel="008D0DB5">
          <w:delText>к</w:delText>
        </w:r>
        <w:r w:rsidRPr="002C6CFE" w:rsidDel="008D0DB5">
          <w:rPr>
            <w:rPrChange w:id="193" w:author="Shishaev, Serguei" w:date="2012-11-21T09:59:00Z">
              <w:rPr>
                <w:lang w:val="en-US"/>
              </w:rPr>
            </w:rPrChange>
          </w:rPr>
          <w:delText xml:space="preserve"> </w:delText>
        </w:r>
        <w:r w:rsidRPr="00AB21CA" w:rsidDel="008D0DB5">
          <w:delText>какой</w:delText>
        </w:r>
        <w:r w:rsidRPr="002C6CFE" w:rsidDel="008D0DB5">
          <w:rPr>
            <w:rPrChange w:id="194" w:author="Shishaev, Serguei" w:date="2012-11-21T09:59:00Z">
              <w:rPr>
                <w:lang w:val="en-US"/>
              </w:rPr>
            </w:rPrChange>
          </w:rPr>
          <w:delText>-</w:delText>
        </w:r>
        <w:r w:rsidRPr="00AB21CA" w:rsidDel="008D0DB5">
          <w:delText>либо</w:delText>
        </w:r>
        <w:r w:rsidRPr="002C6CFE" w:rsidDel="008D0DB5">
          <w:rPr>
            <w:rPrChange w:id="195" w:author="Shishaev, Serguei" w:date="2012-11-21T09:59:00Z">
              <w:rPr>
                <w:lang w:val="en-US"/>
              </w:rPr>
            </w:rPrChange>
          </w:rPr>
          <w:delText xml:space="preserve"> </w:delText>
        </w:r>
        <w:r w:rsidRPr="00AB21CA" w:rsidDel="008D0DB5">
          <w:delText>специфической</w:delText>
        </w:r>
        <w:r w:rsidRPr="002C6CFE" w:rsidDel="008D0DB5">
          <w:rPr>
            <w:rPrChange w:id="196" w:author="Shishaev, Serguei" w:date="2012-11-21T09:59:00Z">
              <w:rPr>
                <w:lang w:val="en-US"/>
              </w:rPr>
            </w:rPrChange>
          </w:rPr>
          <w:delText xml:space="preserve"> </w:delText>
        </w:r>
        <w:r w:rsidRPr="00AB21CA" w:rsidDel="008D0DB5">
          <w:delText>службе</w:delText>
        </w:r>
        <w:r w:rsidRPr="002C6CFE" w:rsidDel="008D0DB5">
          <w:rPr>
            <w:rPrChange w:id="197" w:author="Shishaev, Serguei" w:date="2012-11-21T09:59:00Z">
              <w:rPr>
                <w:lang w:val="en-US"/>
              </w:rPr>
            </w:rPrChange>
          </w:rPr>
          <w:delText xml:space="preserve">, </w:delText>
        </w:r>
        <w:r w:rsidRPr="00AB21CA" w:rsidDel="008D0DB5">
          <w:delText>если</w:delText>
        </w:r>
        <w:r w:rsidRPr="002C6CFE" w:rsidDel="008D0DB5">
          <w:rPr>
            <w:rPrChange w:id="198" w:author="Shishaev, Serguei" w:date="2012-11-21T09:59:00Z">
              <w:rPr>
                <w:lang w:val="en-US"/>
              </w:rPr>
            </w:rPrChange>
          </w:rPr>
          <w:delText xml:space="preserve"> </w:delText>
        </w:r>
        <w:r w:rsidRPr="00AB21CA" w:rsidDel="008D0DB5">
          <w:delText>межу</w:delText>
        </w:r>
        <w:r w:rsidRPr="002C6CFE" w:rsidDel="008D0DB5">
          <w:rPr>
            <w:rPrChange w:id="199" w:author="Shishaev, Serguei" w:date="2012-11-21T09:59:00Z">
              <w:rPr>
                <w:lang w:val="en-US"/>
              </w:rPr>
            </w:rPrChange>
          </w:rPr>
          <w:delText xml:space="preserve"> </w:delText>
        </w:r>
        <w:r w:rsidRPr="00AB21CA" w:rsidDel="008D0DB5">
          <w:delText>их</w:delText>
        </w:r>
        <w:r w:rsidRPr="002C6CFE" w:rsidDel="008D0DB5">
          <w:rPr>
            <w:rPrChange w:id="200" w:author="Shishaev, Serguei" w:date="2012-11-21T09:59:00Z">
              <w:rPr>
                <w:lang w:val="en-US"/>
              </w:rPr>
            </w:rPrChange>
          </w:rPr>
          <w:delText xml:space="preserve"> </w:delText>
        </w:r>
        <w:r w:rsidRPr="00AB21CA" w:rsidDel="008D0DB5">
          <w:delText>администрациями</w:delText>
        </w:r>
        <w:r w:rsidRPr="002C6CFE" w:rsidDel="008D0DB5">
          <w:rPr>
            <w:position w:val="6"/>
            <w:sz w:val="16"/>
            <w:szCs w:val="16"/>
            <w:rPrChange w:id="201" w:author="Shishaev, Serguei" w:date="2012-11-21T09:59:00Z">
              <w:rPr>
                <w:position w:val="6"/>
                <w:sz w:val="16"/>
                <w:szCs w:val="16"/>
                <w:lang w:val="en-US"/>
              </w:rPr>
            </w:rPrChange>
          </w:rPr>
          <w:delText>*</w:delText>
        </w:r>
        <w:r w:rsidRPr="00AB21CA" w:rsidDel="008D0DB5">
          <w:delText>имеются</w:delText>
        </w:r>
        <w:r w:rsidRPr="002C6CFE" w:rsidDel="008D0DB5">
          <w:rPr>
            <w:rPrChange w:id="202" w:author="Shishaev, Serguei" w:date="2012-11-21T09:59:00Z">
              <w:rPr>
                <w:lang w:val="en-US"/>
              </w:rPr>
            </w:rPrChange>
          </w:rPr>
          <w:delText>:</w:delText>
        </w:r>
      </w:del>
      <w:ins w:id="203" w:author="Author">
        <w:del w:id="204" w:author="Shishaev, Serguei" w:date="2012-11-21T09:54:00Z">
          <w:r w:rsidRPr="002C6CFE" w:rsidDel="008D0DB5">
            <w:rPr>
              <w:rPrChange w:id="205" w:author="Shishaev, Serguei" w:date="2012-11-21T09:59:00Z">
                <w:rPr>
                  <w:lang w:val="en-US"/>
                </w:rPr>
              </w:rPrChange>
            </w:rPr>
            <w:delText xml:space="preserve"> </w:delText>
          </w:r>
        </w:del>
      </w:ins>
      <w:ins w:id="206" w:author="Shishaev, Serguei" w:date="2012-11-21T09:55:00Z">
        <w:r w:rsidR="008D0DB5">
          <w:t>эксплуатационными</w:t>
        </w:r>
        <w:r w:rsidR="008D0DB5" w:rsidRPr="002C6CFE">
          <w:t xml:space="preserve"> </w:t>
        </w:r>
        <w:r w:rsidR="008D0DB5">
          <w:t>организациями</w:t>
        </w:r>
        <w:r w:rsidR="008D0DB5" w:rsidRPr="002C6CFE">
          <w:t xml:space="preserve">, </w:t>
        </w:r>
        <w:r w:rsidR="008D0DB5">
          <w:t>расположенными</w:t>
        </w:r>
        <w:r w:rsidR="008D0DB5" w:rsidRPr="002C6CFE">
          <w:t xml:space="preserve"> </w:t>
        </w:r>
        <w:r w:rsidR="008D0DB5">
          <w:t>в</w:t>
        </w:r>
        <w:r w:rsidR="008D0DB5" w:rsidRPr="002C6CFE">
          <w:t xml:space="preserve"> </w:t>
        </w:r>
        <w:r w:rsidR="008D0DB5">
          <w:t>друг</w:t>
        </w:r>
        <w:r w:rsidR="008D0DB5" w:rsidRPr="002C6CFE">
          <w:t xml:space="preserve"> </w:t>
        </w:r>
        <w:r w:rsidR="008D0DB5">
          <w:t>различных</w:t>
        </w:r>
        <w:r w:rsidR="008D0DB5" w:rsidRPr="002C6CFE">
          <w:t xml:space="preserve"> </w:t>
        </w:r>
        <w:r w:rsidR="008D0DB5">
          <w:t>странах</w:t>
        </w:r>
      </w:ins>
      <w:ins w:id="207" w:author="Shishaev, Serguei" w:date="2012-11-21T09:59:00Z">
        <w:r w:rsidR="002C6CFE">
          <w:t>,</w:t>
        </w:r>
      </w:ins>
      <w:ins w:id="208" w:author="Shishaev, Serguei" w:date="2012-11-21T09:58:00Z">
        <w:r w:rsidR="008D0DB5" w:rsidRPr="002C6CFE">
          <w:t xml:space="preserve"> </w:t>
        </w:r>
        <w:r w:rsidR="008D0DB5">
          <w:t>соответствующими</w:t>
        </w:r>
        <w:r w:rsidR="008D0DB5" w:rsidRPr="002C6CFE">
          <w:t xml:space="preserve"> </w:t>
        </w:r>
        <w:r w:rsidR="008D0DB5">
          <w:t>способами</w:t>
        </w:r>
      </w:ins>
      <w:ins w:id="209" w:author="Author">
        <w:r w:rsidRPr="002C6CFE">
          <w:rPr>
            <w:rPrChange w:id="210" w:author="Shishaev, Serguei" w:date="2012-11-21T09:59:00Z">
              <w:rPr>
                <w:lang w:val="en-US"/>
              </w:rPr>
            </w:rPrChange>
          </w:rPr>
          <w:t>.</w:t>
        </w:r>
      </w:ins>
    </w:p>
    <w:p w:rsidR="00912C3A" w:rsidRPr="009439F7" w:rsidRDefault="00AB152A" w:rsidP="002C6CFE">
      <w:pPr>
        <w:pStyle w:val="Reasons"/>
      </w:pPr>
      <w:r>
        <w:rPr>
          <w:b/>
        </w:rPr>
        <w:t>Основания</w:t>
      </w:r>
      <w:r w:rsidR="0020778C" w:rsidRPr="002C6CFE">
        <w:t>:</w:t>
      </w:r>
      <w:r w:rsidRPr="002C6CFE">
        <w:tab/>
      </w:r>
      <w:r w:rsidR="002C6CFE">
        <w:t>Отредактировать</w:t>
      </w:r>
      <w:r w:rsidR="002C6CFE" w:rsidRPr="002C6CFE">
        <w:t xml:space="preserve"> </w:t>
      </w:r>
      <w:r w:rsidR="002C6CFE">
        <w:t>первоначальное</w:t>
      </w:r>
      <w:r w:rsidR="002C6CFE" w:rsidRPr="002C6CFE">
        <w:t xml:space="preserve"> </w:t>
      </w:r>
      <w:r w:rsidR="002C6CFE">
        <w:t>положение</w:t>
      </w:r>
      <w:r w:rsidR="002C6CFE" w:rsidRPr="002C6CFE">
        <w:t xml:space="preserve">, </w:t>
      </w:r>
      <w:r w:rsidR="002C6CFE">
        <w:t>чтобы</w:t>
      </w:r>
      <w:r w:rsidR="002C6CFE" w:rsidRPr="002C6CFE">
        <w:t xml:space="preserve"> </w:t>
      </w:r>
      <w:r w:rsidR="002C6CFE">
        <w:t>охватить</w:t>
      </w:r>
      <w:r w:rsidR="002C6CFE" w:rsidRPr="002C6CFE">
        <w:t xml:space="preserve"> </w:t>
      </w:r>
      <w:r w:rsidR="002C6CFE">
        <w:t>все средства и установки</w:t>
      </w:r>
      <w:r w:rsidR="007631DE" w:rsidRPr="002C6CFE">
        <w:t xml:space="preserve">, </w:t>
      </w:r>
      <w:r w:rsidR="002C6CFE">
        <w:t>включая каналы передачи</w:t>
      </w:r>
      <w:r w:rsidR="007631DE" w:rsidRPr="002C6CFE">
        <w:t xml:space="preserve">, </w:t>
      </w:r>
      <w:r w:rsidR="002C6CFE">
        <w:t>используемые в маршруте трафика</w:t>
      </w:r>
      <w:r w:rsidR="007631DE" w:rsidRPr="002C6CFE">
        <w:t xml:space="preserve">. </w:t>
      </w:r>
      <w:r w:rsidR="002C6CFE">
        <w:t>Пункты</w:t>
      </w:r>
      <w:r w:rsidR="007631DE" w:rsidRPr="009439F7">
        <w:t xml:space="preserve"> 2.7 </w:t>
      </w:r>
      <w:r w:rsidR="007631DE" w:rsidRPr="00E4171B">
        <w:rPr>
          <w:i/>
          <w:iCs/>
          <w:lang w:val="en-US"/>
        </w:rPr>
        <w:t>a</w:t>
      </w:r>
      <w:r w:rsidR="007631DE" w:rsidRPr="00E4171B">
        <w:rPr>
          <w:i/>
          <w:iCs/>
        </w:rPr>
        <w:t>)</w:t>
      </w:r>
      <w:r w:rsidR="007631DE" w:rsidRPr="009439F7">
        <w:t xml:space="preserve"> </w:t>
      </w:r>
      <w:r w:rsidR="002C6CFE">
        <w:t>и</w:t>
      </w:r>
      <w:r w:rsidR="007631DE" w:rsidRPr="009439F7">
        <w:t xml:space="preserve"> 2.7 </w:t>
      </w:r>
      <w:r w:rsidR="007631DE" w:rsidRPr="00E4171B">
        <w:rPr>
          <w:i/>
          <w:iCs/>
          <w:lang w:val="en-US"/>
        </w:rPr>
        <w:t>b</w:t>
      </w:r>
      <w:r w:rsidR="007631DE" w:rsidRPr="00E4171B">
        <w:rPr>
          <w:i/>
          <w:iCs/>
        </w:rPr>
        <w:t>)</w:t>
      </w:r>
      <w:r w:rsidR="007631DE" w:rsidRPr="009439F7">
        <w:t xml:space="preserve"> </w:t>
      </w:r>
      <w:r w:rsidR="002C6CFE">
        <w:t>исключить</w:t>
      </w:r>
      <w:r w:rsidR="002C6CFE" w:rsidRPr="009439F7">
        <w:t xml:space="preserve">, </w:t>
      </w:r>
      <w:r w:rsidR="002C6CFE">
        <w:t>как слишком детализированные</w:t>
      </w:r>
      <w:r w:rsidR="007631DE" w:rsidRPr="009439F7">
        <w:t>.</w:t>
      </w:r>
    </w:p>
    <w:p w:rsidR="00912C3A" w:rsidRPr="009439F7" w:rsidRDefault="00AB152A">
      <w:pPr>
        <w:pStyle w:val="Proposal"/>
      </w:pPr>
      <w:r w:rsidRPr="003A15D7">
        <w:rPr>
          <w:b/>
          <w:lang w:val="en-US"/>
        </w:rPr>
        <w:t>SUP</w:t>
      </w:r>
      <w:r w:rsidRPr="009439F7">
        <w:tab/>
      </w:r>
      <w:r w:rsidRPr="003A15D7">
        <w:rPr>
          <w:lang w:val="en-US"/>
        </w:rPr>
        <w:t>AFCP</w:t>
      </w:r>
      <w:r w:rsidRPr="009439F7">
        <w:t>/19/28</w:t>
      </w:r>
    </w:p>
    <w:p w:rsidR="00AB152A" w:rsidRPr="009439F7" w:rsidDel="007631DE" w:rsidRDefault="00AB152A">
      <w:pPr>
        <w:pStyle w:val="enumlev1"/>
        <w:rPr>
          <w:del w:id="211" w:author="komissar" w:date="2012-11-19T23:38:00Z"/>
        </w:rPr>
      </w:pPr>
      <w:r w:rsidRPr="009439F7">
        <w:rPr>
          <w:rStyle w:val="Artdef"/>
        </w:rPr>
        <w:t>23</w:t>
      </w:r>
      <w:r w:rsidRPr="009439F7">
        <w:tab/>
      </w:r>
      <w:del w:id="212" w:author="komissar" w:date="2012-11-19T23:38:00Z">
        <w:r w:rsidRPr="003A15D7" w:rsidDel="007631DE">
          <w:rPr>
            <w:i/>
            <w:iCs/>
            <w:lang w:val="en-US"/>
          </w:rPr>
          <w:delText>a</w:delText>
        </w:r>
        <w:r w:rsidRPr="009439F7" w:rsidDel="007631DE">
          <w:rPr>
            <w:i/>
            <w:iCs/>
          </w:rPr>
          <w:delText>)</w:delText>
        </w:r>
        <w:r w:rsidRPr="009439F7" w:rsidDel="007631DE">
          <w:tab/>
        </w:r>
        <w:r w:rsidRPr="00AB21CA" w:rsidDel="007631DE">
          <w:delText>средства</w:delText>
        </w:r>
        <w:r w:rsidRPr="009439F7" w:rsidDel="007631DE">
          <w:delText xml:space="preserve"> </w:delText>
        </w:r>
        <w:r w:rsidRPr="00AB21CA" w:rsidDel="007631DE">
          <w:delText>для</w:delText>
        </w:r>
        <w:r w:rsidRPr="009439F7" w:rsidDel="007631DE">
          <w:delText xml:space="preserve"> </w:delText>
        </w:r>
        <w:r w:rsidRPr="00AB21CA" w:rsidDel="007631DE">
          <w:delText>обмена</w:delText>
        </w:r>
        <w:r w:rsidRPr="009439F7" w:rsidDel="007631DE">
          <w:delText xml:space="preserve"> </w:delText>
        </w:r>
        <w:r w:rsidRPr="00AB21CA" w:rsidDel="007631DE">
          <w:delText>нагрузки</w:delText>
        </w:r>
        <w:r w:rsidRPr="009439F7" w:rsidDel="007631DE">
          <w:delText xml:space="preserve"> </w:delText>
        </w:r>
        <w:r w:rsidRPr="00AB21CA" w:rsidDel="007631DE">
          <w:delText>в</w:delText>
        </w:r>
        <w:r w:rsidRPr="009439F7" w:rsidDel="007631DE">
          <w:delText xml:space="preserve"> </w:delText>
        </w:r>
        <w:r w:rsidRPr="00AB21CA" w:rsidDel="007631DE">
          <w:delText>этой</w:delText>
        </w:r>
        <w:r w:rsidRPr="009439F7" w:rsidDel="007631DE">
          <w:delText xml:space="preserve"> </w:delText>
        </w:r>
        <w:r w:rsidRPr="00AB21CA" w:rsidDel="007631DE">
          <w:delText>специфической</w:delText>
        </w:r>
        <w:r w:rsidRPr="009439F7" w:rsidDel="007631DE">
          <w:delText xml:space="preserve"> </w:delText>
        </w:r>
        <w:r w:rsidRPr="00AB21CA" w:rsidDel="007631DE">
          <w:delText>службе</w:delText>
        </w:r>
        <w:r w:rsidRPr="009439F7" w:rsidDel="007631DE">
          <w:delText>:</w:delText>
        </w:r>
      </w:del>
    </w:p>
    <w:p w:rsidR="00AB152A" w:rsidRPr="009439F7" w:rsidDel="007631DE" w:rsidRDefault="00AB152A">
      <w:pPr>
        <w:pStyle w:val="enumlev2"/>
        <w:rPr>
          <w:del w:id="213" w:author="komissar" w:date="2012-11-19T23:38:00Z"/>
        </w:rPr>
        <w:pPrChange w:id="214" w:author="komissar" w:date="2012-11-19T23:38:00Z">
          <w:pPr>
            <w:pStyle w:val="enumlev3"/>
          </w:pPr>
        </w:pPrChange>
      </w:pPr>
      <w:del w:id="215" w:author="komissar" w:date="2012-11-19T23:38:00Z">
        <w:r w:rsidRPr="009439F7" w:rsidDel="007631DE">
          <w:delText>–</w:delText>
        </w:r>
        <w:r w:rsidRPr="009439F7" w:rsidDel="007631DE">
          <w:tab/>
        </w:r>
        <w:r w:rsidRPr="00AB21CA" w:rsidDel="007631DE">
          <w:delText>по</w:delText>
        </w:r>
        <w:r w:rsidRPr="009439F7" w:rsidDel="007631DE">
          <w:delText xml:space="preserve"> </w:delText>
        </w:r>
        <w:r w:rsidRPr="00AB21CA" w:rsidDel="007631DE">
          <w:delText>прямым</w:delText>
        </w:r>
        <w:r w:rsidRPr="009439F7" w:rsidDel="007631DE">
          <w:delText xml:space="preserve"> </w:delText>
        </w:r>
        <w:r w:rsidRPr="00AB21CA" w:rsidDel="007631DE">
          <w:delText>каналам</w:delText>
        </w:r>
        <w:r w:rsidRPr="009439F7" w:rsidDel="007631DE">
          <w:delText xml:space="preserve"> (</w:delText>
        </w:r>
        <w:r w:rsidRPr="00AB21CA" w:rsidDel="007631DE">
          <w:delText>прямая</w:delText>
        </w:r>
        <w:r w:rsidRPr="009439F7" w:rsidDel="007631DE">
          <w:delText xml:space="preserve"> </w:delText>
        </w:r>
        <w:r w:rsidRPr="00AB21CA" w:rsidDel="007631DE">
          <w:delText>связь</w:delText>
        </w:r>
        <w:r w:rsidRPr="009439F7" w:rsidDel="007631DE">
          <w:delText xml:space="preserve">), </w:delText>
        </w:r>
        <w:r w:rsidRPr="00AB21CA" w:rsidDel="007631DE">
          <w:delText>или</w:delText>
        </w:r>
      </w:del>
    </w:p>
    <w:p w:rsidR="00AB152A" w:rsidRPr="009439F7" w:rsidRDefault="00AB152A">
      <w:pPr>
        <w:pStyle w:val="enumlev2"/>
        <w:pPrChange w:id="216" w:author="komissar" w:date="2012-11-19T23:38:00Z">
          <w:pPr>
            <w:pStyle w:val="enumlev3"/>
          </w:pPr>
        </w:pPrChange>
      </w:pPr>
      <w:del w:id="217" w:author="komissar" w:date="2012-11-19T23:38:00Z">
        <w:r w:rsidRPr="009439F7" w:rsidDel="007631DE">
          <w:lastRenderedPageBreak/>
          <w:delText>–</w:delText>
        </w:r>
        <w:r w:rsidRPr="009439F7" w:rsidDel="007631DE">
          <w:tab/>
        </w:r>
        <w:r w:rsidRPr="00AB21CA" w:rsidDel="007631DE">
          <w:delText>через</w:delText>
        </w:r>
        <w:r w:rsidRPr="009439F7" w:rsidDel="007631DE">
          <w:delText xml:space="preserve"> </w:delText>
        </w:r>
        <w:r w:rsidRPr="00AB21CA" w:rsidDel="007631DE">
          <w:delText>транзитный</w:delText>
        </w:r>
        <w:r w:rsidRPr="009439F7" w:rsidDel="007631DE">
          <w:delText xml:space="preserve"> </w:delText>
        </w:r>
        <w:r w:rsidRPr="00AB21CA" w:rsidDel="007631DE">
          <w:delText>пункт</w:delText>
        </w:r>
        <w:r w:rsidRPr="009439F7" w:rsidDel="007631DE">
          <w:delText xml:space="preserve"> </w:delText>
        </w:r>
        <w:r w:rsidRPr="00AB21CA" w:rsidDel="007631DE">
          <w:delText>какой</w:delText>
        </w:r>
        <w:r w:rsidRPr="009439F7" w:rsidDel="007631DE">
          <w:delText>-</w:delText>
        </w:r>
        <w:r w:rsidRPr="00AB21CA" w:rsidDel="007631DE">
          <w:delText>либо</w:delText>
        </w:r>
        <w:r w:rsidRPr="009439F7" w:rsidDel="007631DE">
          <w:delText xml:space="preserve"> </w:delText>
        </w:r>
        <w:r w:rsidRPr="00AB21CA" w:rsidDel="007631DE">
          <w:delText>третьей</w:delText>
        </w:r>
        <w:r w:rsidRPr="009439F7" w:rsidDel="007631DE">
          <w:delText xml:space="preserve"> </w:delText>
        </w:r>
        <w:r w:rsidRPr="00AB21CA" w:rsidDel="007631DE">
          <w:delText>страны</w:delText>
        </w:r>
        <w:r w:rsidRPr="009439F7" w:rsidDel="007631DE">
          <w:delText xml:space="preserve"> (</w:delText>
        </w:r>
        <w:r w:rsidRPr="00AB21CA" w:rsidDel="007631DE">
          <w:delText>транзитная</w:delText>
        </w:r>
        <w:r w:rsidRPr="009439F7" w:rsidDel="007631DE">
          <w:delText xml:space="preserve"> </w:delText>
        </w:r>
        <w:r w:rsidRPr="00AB21CA" w:rsidDel="007631DE">
          <w:delText>связь</w:delText>
        </w:r>
        <w:r w:rsidRPr="009439F7" w:rsidDel="007631DE">
          <w:delText xml:space="preserve">), </w:delText>
        </w:r>
        <w:r w:rsidRPr="00AB21CA" w:rsidDel="007631DE">
          <w:delText>и</w:delText>
        </w:r>
      </w:del>
    </w:p>
    <w:p w:rsidR="00912C3A" w:rsidRPr="009439F7" w:rsidRDefault="00AB152A" w:rsidP="002C6CFE">
      <w:pPr>
        <w:pStyle w:val="Reasons"/>
      </w:pPr>
      <w:r>
        <w:rPr>
          <w:b/>
        </w:rPr>
        <w:t>Основания</w:t>
      </w:r>
      <w:r w:rsidR="0020778C" w:rsidRPr="002C6CFE">
        <w:t>:</w:t>
      </w:r>
      <w:r w:rsidRPr="002C6CFE">
        <w:tab/>
      </w:r>
      <w:r w:rsidR="002C6CFE">
        <w:t>Пункт</w:t>
      </w:r>
      <w:r w:rsidR="002C6CFE" w:rsidRPr="002C6CFE">
        <w:t xml:space="preserve"> </w:t>
      </w:r>
      <w:r w:rsidR="007631DE" w:rsidRPr="002C6CFE">
        <w:t xml:space="preserve">2.7 </w:t>
      </w:r>
      <w:r w:rsidR="002C6CFE">
        <w:t>содержит достаточное определение термина</w:t>
      </w:r>
      <w:r w:rsidR="007631DE" w:rsidRPr="002C6CFE">
        <w:t xml:space="preserve"> </w:t>
      </w:r>
      <w:r w:rsidR="002C6CFE" w:rsidRPr="0062285D">
        <w:t>"связь"</w:t>
      </w:r>
      <w:r w:rsidR="007631DE" w:rsidRPr="002C6CFE">
        <w:t xml:space="preserve">. </w:t>
      </w:r>
      <w:r w:rsidR="002C6CFE">
        <w:t>Это положение включает</w:t>
      </w:r>
      <w:r w:rsidR="007631DE" w:rsidRPr="009439F7">
        <w:t xml:space="preserve"> </w:t>
      </w:r>
      <w:r w:rsidR="002C6CFE">
        <w:t>ненужные подробности</w:t>
      </w:r>
      <w:r w:rsidR="007631DE" w:rsidRPr="009439F7">
        <w:t>.</w:t>
      </w:r>
    </w:p>
    <w:p w:rsidR="00912C3A" w:rsidRPr="009439F7" w:rsidRDefault="00AB152A">
      <w:pPr>
        <w:pStyle w:val="Proposal"/>
      </w:pPr>
      <w:r w:rsidRPr="003A15D7">
        <w:rPr>
          <w:b/>
          <w:lang w:val="en-US"/>
        </w:rPr>
        <w:t>SUP</w:t>
      </w:r>
      <w:r w:rsidRPr="009439F7">
        <w:tab/>
      </w:r>
      <w:r w:rsidRPr="003A15D7">
        <w:rPr>
          <w:lang w:val="en-US"/>
        </w:rPr>
        <w:t>AFCP</w:t>
      </w:r>
      <w:r w:rsidRPr="009439F7">
        <w:t>/19/29</w:t>
      </w:r>
    </w:p>
    <w:p w:rsidR="00AB152A" w:rsidRPr="009439F7" w:rsidRDefault="00AB152A">
      <w:pPr>
        <w:pStyle w:val="enumlev1"/>
      </w:pPr>
      <w:r w:rsidRPr="009439F7">
        <w:rPr>
          <w:rStyle w:val="Artdef"/>
        </w:rPr>
        <w:t>24</w:t>
      </w:r>
      <w:r w:rsidRPr="009439F7">
        <w:tab/>
      </w:r>
      <w:del w:id="218" w:author="komissar" w:date="2012-11-19T23:39:00Z">
        <w:r w:rsidRPr="003A15D7" w:rsidDel="00A02BD2">
          <w:rPr>
            <w:i/>
            <w:iCs/>
            <w:lang w:val="en-US"/>
          </w:rPr>
          <w:delText>b</w:delText>
        </w:r>
        <w:r w:rsidRPr="009439F7" w:rsidDel="00A02BD2">
          <w:rPr>
            <w:i/>
            <w:iCs/>
          </w:rPr>
          <w:delText>)</w:delText>
        </w:r>
        <w:r w:rsidRPr="009439F7" w:rsidDel="00A02BD2">
          <w:tab/>
        </w:r>
        <w:r w:rsidRPr="00AB21CA" w:rsidDel="00A02BD2">
          <w:delText>как</w:delText>
        </w:r>
        <w:r w:rsidRPr="009439F7" w:rsidDel="00A02BD2">
          <w:delText xml:space="preserve"> </w:delText>
        </w:r>
        <w:r w:rsidRPr="00AB21CA" w:rsidDel="00A02BD2">
          <w:delText>правило</w:delText>
        </w:r>
        <w:r w:rsidRPr="009439F7" w:rsidDel="00A02BD2">
          <w:delText xml:space="preserve">, </w:delText>
        </w:r>
        <w:r w:rsidRPr="00AB21CA" w:rsidDel="00A02BD2">
          <w:delText>предъявление</w:delText>
        </w:r>
        <w:r w:rsidRPr="009439F7" w:rsidDel="00A02BD2">
          <w:delText xml:space="preserve"> </w:delText>
        </w:r>
        <w:r w:rsidRPr="00AB21CA" w:rsidDel="00A02BD2">
          <w:delText>счетов</w:delText>
        </w:r>
        <w:r w:rsidRPr="009439F7" w:rsidDel="00A02BD2">
          <w:delText>.</w:delText>
        </w:r>
      </w:del>
    </w:p>
    <w:p w:rsidR="00912C3A" w:rsidRPr="009439F7" w:rsidRDefault="00AB152A" w:rsidP="002C6CFE">
      <w:pPr>
        <w:pStyle w:val="Reasons"/>
      </w:pPr>
      <w:r>
        <w:rPr>
          <w:b/>
        </w:rPr>
        <w:t>Основания</w:t>
      </w:r>
      <w:r w:rsidR="0020778C" w:rsidRPr="002C6CFE">
        <w:t>:</w:t>
      </w:r>
      <w:r w:rsidRPr="002C6CFE">
        <w:tab/>
      </w:r>
      <w:r w:rsidR="002C6CFE">
        <w:t>Пункт</w:t>
      </w:r>
      <w:r w:rsidR="002C6CFE" w:rsidRPr="002C6CFE">
        <w:t xml:space="preserve"> 2.7 </w:t>
      </w:r>
      <w:r w:rsidR="002C6CFE">
        <w:t>содержит достаточное определение термина</w:t>
      </w:r>
      <w:r w:rsidR="002C6CFE" w:rsidRPr="002C6CFE">
        <w:t xml:space="preserve"> </w:t>
      </w:r>
      <w:r w:rsidR="002C6CFE" w:rsidRPr="0062285D">
        <w:t>"связь"</w:t>
      </w:r>
      <w:r w:rsidR="002C6CFE" w:rsidRPr="002C6CFE">
        <w:t xml:space="preserve">. </w:t>
      </w:r>
      <w:r w:rsidR="002C6CFE">
        <w:t>Это положение включает</w:t>
      </w:r>
      <w:r w:rsidR="002C6CFE" w:rsidRPr="009439F7">
        <w:t xml:space="preserve"> </w:t>
      </w:r>
      <w:r w:rsidR="002C6CFE">
        <w:t>ненужные подробности</w:t>
      </w:r>
      <w:r w:rsidR="00A02BD2" w:rsidRPr="009439F7">
        <w:t>.</w:t>
      </w:r>
    </w:p>
    <w:p w:rsidR="00912C3A" w:rsidRPr="009439F7" w:rsidRDefault="00AB152A">
      <w:pPr>
        <w:pStyle w:val="Proposal"/>
      </w:pPr>
      <w:r w:rsidRPr="003A15D7">
        <w:rPr>
          <w:b/>
          <w:lang w:val="en-US"/>
        </w:rPr>
        <w:t>MOD</w:t>
      </w:r>
      <w:r w:rsidRPr="009439F7">
        <w:tab/>
      </w:r>
      <w:r w:rsidRPr="003A15D7">
        <w:rPr>
          <w:lang w:val="en-US"/>
        </w:rPr>
        <w:t>AFCP</w:t>
      </w:r>
      <w:r w:rsidRPr="009439F7">
        <w:t>/19/30</w:t>
      </w:r>
    </w:p>
    <w:p w:rsidR="00AB152A" w:rsidRPr="006F3AF3" w:rsidRDefault="00AB152A">
      <w:r w:rsidRPr="006F3AF3">
        <w:rPr>
          <w:rStyle w:val="Artdef"/>
        </w:rPr>
        <w:t>25</w:t>
      </w:r>
      <w:r w:rsidRPr="006F3AF3">
        <w:tab/>
        <w:t>2.8</w:t>
      </w:r>
      <w:r w:rsidRPr="006F3AF3">
        <w:tab/>
      </w:r>
      <w:del w:id="219" w:author="Shishaev, Serguei" w:date="2012-11-21T10:09:00Z">
        <w:r w:rsidRPr="00AB21CA" w:rsidDel="006F3AF3">
          <w:rPr>
            <w:i/>
            <w:iCs/>
          </w:rPr>
          <w:delText>Распределяемая</w:delText>
        </w:r>
        <w:r w:rsidRPr="006F3AF3" w:rsidDel="006F3AF3">
          <w:rPr>
            <w:i/>
            <w:iCs/>
          </w:rPr>
          <w:delText xml:space="preserve"> </w:delText>
        </w:r>
        <w:r w:rsidRPr="00AB21CA" w:rsidDel="006F3AF3">
          <w:rPr>
            <w:i/>
            <w:iCs/>
          </w:rPr>
          <w:delText>т</w:delText>
        </w:r>
      </w:del>
      <w:ins w:id="220" w:author="Shishaev, Serguei" w:date="2012-11-21T10:09:00Z">
        <w:r w:rsidR="006F3AF3">
          <w:rPr>
            <w:i/>
            <w:iCs/>
          </w:rPr>
          <w:t>Т</w:t>
        </w:r>
      </w:ins>
      <w:r w:rsidRPr="00AB21CA">
        <w:rPr>
          <w:i/>
          <w:iCs/>
        </w:rPr>
        <w:t>акса</w:t>
      </w:r>
      <w:ins w:id="221" w:author="Shishaev, Serguei" w:date="2012-11-21T10:09:00Z">
        <w:r w:rsidR="006F3AF3" w:rsidRPr="006F3AF3">
          <w:rPr>
            <w:i/>
            <w:iCs/>
          </w:rPr>
          <w:t xml:space="preserve"> </w:t>
        </w:r>
        <w:r w:rsidR="006F3AF3">
          <w:rPr>
            <w:i/>
            <w:iCs/>
          </w:rPr>
          <w:t>на</w:t>
        </w:r>
        <w:r w:rsidR="006F3AF3" w:rsidRPr="006F3AF3">
          <w:rPr>
            <w:i/>
            <w:iCs/>
          </w:rPr>
          <w:t xml:space="preserve"> </w:t>
        </w:r>
        <w:r w:rsidR="006F3AF3">
          <w:rPr>
            <w:i/>
            <w:iCs/>
          </w:rPr>
          <w:t>завершение</w:t>
        </w:r>
        <w:r w:rsidR="006F3AF3" w:rsidRPr="006F3AF3">
          <w:rPr>
            <w:i/>
            <w:iCs/>
          </w:rPr>
          <w:t xml:space="preserve"> </w:t>
        </w:r>
        <w:r w:rsidR="006F3AF3">
          <w:rPr>
            <w:i/>
            <w:iCs/>
          </w:rPr>
          <w:t>вызова</w:t>
        </w:r>
      </w:ins>
      <w:r w:rsidRPr="006F3AF3">
        <w:t xml:space="preserve">: </w:t>
      </w:r>
      <w:r w:rsidRPr="00AB21CA">
        <w:t>Такса</w:t>
      </w:r>
      <w:r w:rsidRPr="006F3AF3">
        <w:t>,</w:t>
      </w:r>
      <w:del w:id="222" w:author="Shishaev, Serguei" w:date="2012-11-21T10:10:00Z">
        <w:r w:rsidRPr="006F3AF3" w:rsidDel="006F3AF3">
          <w:delText xml:space="preserve"> </w:delText>
        </w:r>
        <w:r w:rsidRPr="00AB21CA" w:rsidDel="006F3AF3">
          <w:delText>устанавливаемая</w:delText>
        </w:r>
        <w:r w:rsidRPr="006F3AF3" w:rsidDel="006F3AF3">
          <w:delText xml:space="preserve"> </w:delText>
        </w:r>
        <w:r w:rsidRPr="00AB21CA" w:rsidDel="006F3AF3">
          <w:delText>на</w:delText>
        </w:r>
        <w:r w:rsidRPr="006F3AF3" w:rsidDel="006F3AF3">
          <w:delText xml:space="preserve"> </w:delText>
        </w:r>
        <w:r w:rsidRPr="00AB21CA" w:rsidDel="006F3AF3">
          <w:delText>данной</w:delText>
        </w:r>
        <w:r w:rsidRPr="006F3AF3" w:rsidDel="006F3AF3">
          <w:delText xml:space="preserve"> </w:delText>
        </w:r>
        <w:r w:rsidRPr="00AB21CA" w:rsidDel="006F3AF3">
          <w:delText>связи</w:delText>
        </w:r>
        <w:r w:rsidRPr="006F3AF3" w:rsidDel="006F3AF3">
          <w:delText xml:space="preserve"> </w:delText>
        </w:r>
        <w:r w:rsidRPr="00AB21CA" w:rsidDel="006F3AF3">
          <w:delText>по</w:delText>
        </w:r>
        <w:r w:rsidRPr="006F3AF3" w:rsidDel="006F3AF3">
          <w:delText xml:space="preserve"> </w:delText>
        </w:r>
        <w:r w:rsidRPr="00AB21CA" w:rsidDel="006F3AF3">
          <w:delText>согласованию</w:delText>
        </w:r>
        <w:r w:rsidRPr="006F3AF3" w:rsidDel="006F3AF3">
          <w:delText xml:space="preserve"> </w:delText>
        </w:r>
        <w:r w:rsidRPr="00AB21CA" w:rsidDel="006F3AF3">
          <w:delText>между</w:delText>
        </w:r>
        <w:r w:rsidRPr="006F3AF3" w:rsidDel="006F3AF3">
          <w:delText xml:space="preserve"> </w:delText>
        </w:r>
        <w:r w:rsidRPr="00AB21CA" w:rsidDel="006F3AF3">
          <w:delText>администрациями</w:delText>
        </w:r>
        <w:r w:rsidRPr="006F3AF3" w:rsidDel="006F3AF3">
          <w:rPr>
            <w:position w:val="6"/>
            <w:sz w:val="16"/>
            <w:szCs w:val="16"/>
          </w:rPr>
          <w:delText>*</w:delText>
        </w:r>
        <w:r w:rsidRPr="006F3AF3" w:rsidDel="006F3AF3">
          <w:delText xml:space="preserve"> </w:delText>
        </w:r>
        <w:r w:rsidRPr="00AB21CA" w:rsidDel="006F3AF3">
          <w:delText>и</w:delText>
        </w:r>
        <w:r w:rsidRPr="006F3AF3" w:rsidDel="006F3AF3">
          <w:delText xml:space="preserve"> </w:delText>
        </w:r>
        <w:r w:rsidRPr="00AB21CA" w:rsidDel="006F3AF3">
          <w:delText>используемая</w:delText>
        </w:r>
        <w:r w:rsidRPr="006F3AF3" w:rsidDel="006F3AF3">
          <w:delText xml:space="preserve"> </w:delText>
        </w:r>
        <w:r w:rsidRPr="00AB21CA" w:rsidDel="006F3AF3">
          <w:delText>для</w:delText>
        </w:r>
        <w:r w:rsidRPr="006F3AF3" w:rsidDel="006F3AF3">
          <w:delText xml:space="preserve"> </w:delText>
        </w:r>
        <w:r w:rsidRPr="00AB21CA" w:rsidDel="006F3AF3">
          <w:delText>выставления</w:delText>
        </w:r>
        <w:r w:rsidRPr="006F3AF3" w:rsidDel="006F3AF3">
          <w:delText xml:space="preserve"> </w:delText>
        </w:r>
        <w:r w:rsidRPr="00AB21CA" w:rsidDel="006F3AF3">
          <w:delText>международных</w:delText>
        </w:r>
        <w:r w:rsidRPr="006F3AF3" w:rsidDel="006F3AF3">
          <w:delText xml:space="preserve"> </w:delText>
        </w:r>
        <w:r w:rsidRPr="00AB21CA" w:rsidDel="006F3AF3">
          <w:delText>счетов</w:delText>
        </w:r>
      </w:del>
      <w:ins w:id="223" w:author="berdyeva" w:date="2012-11-26T12:25:00Z">
        <w:r w:rsidR="00D31CE0">
          <w:t xml:space="preserve"> </w:t>
        </w:r>
      </w:ins>
      <w:ins w:id="224" w:author="Shishaev, Serguei" w:date="2012-11-21T10:10:00Z">
        <w:r w:rsidR="006F3AF3">
          <w:t>соответствующая</w:t>
        </w:r>
        <w:r w:rsidR="006F3AF3" w:rsidRPr="006F3AF3">
          <w:t xml:space="preserve"> </w:t>
        </w:r>
      </w:ins>
      <w:ins w:id="225" w:author="Shishaev, Serguei" w:date="2012-11-21T10:11:00Z">
        <w:r w:rsidR="006F3AF3">
          <w:t>вознаграждению</w:t>
        </w:r>
        <w:r w:rsidR="006F3AF3" w:rsidRPr="006F3AF3">
          <w:t xml:space="preserve"> </w:t>
        </w:r>
        <w:r w:rsidR="006F3AF3">
          <w:t>за</w:t>
        </w:r>
        <w:r w:rsidR="006F3AF3" w:rsidRPr="006F3AF3">
          <w:t xml:space="preserve"> </w:t>
        </w:r>
        <w:r w:rsidR="006F3AF3">
          <w:t>использование</w:t>
        </w:r>
        <w:r w:rsidR="006F3AF3" w:rsidRPr="006F3AF3">
          <w:t xml:space="preserve"> </w:t>
        </w:r>
        <w:r w:rsidR="006F3AF3">
          <w:t>сети</w:t>
        </w:r>
        <w:r w:rsidR="006F3AF3" w:rsidRPr="006F3AF3">
          <w:t xml:space="preserve"> </w:t>
        </w:r>
        <w:r w:rsidR="006F3AF3">
          <w:t>эксплуатацио</w:t>
        </w:r>
      </w:ins>
      <w:ins w:id="226" w:author="Shishaev, Serguei" w:date="2012-11-21T10:12:00Z">
        <w:r w:rsidR="006F3AF3">
          <w:t>нной</w:t>
        </w:r>
        <w:r w:rsidR="006F3AF3" w:rsidRPr="006F3AF3">
          <w:t xml:space="preserve"> </w:t>
        </w:r>
        <w:r w:rsidR="006F3AF3">
          <w:t>организации</w:t>
        </w:r>
        <w:r w:rsidR="006F3AF3" w:rsidRPr="006F3AF3">
          <w:t xml:space="preserve"> </w:t>
        </w:r>
        <w:r w:rsidR="006F3AF3">
          <w:t>для</w:t>
        </w:r>
        <w:r w:rsidR="006F3AF3" w:rsidRPr="006F3AF3">
          <w:t xml:space="preserve"> </w:t>
        </w:r>
        <w:r w:rsidR="006F3AF3">
          <w:t>завершения</w:t>
        </w:r>
        <w:r w:rsidR="006F3AF3" w:rsidRPr="006F3AF3">
          <w:t xml:space="preserve"> </w:t>
        </w:r>
        <w:r w:rsidR="006F3AF3">
          <w:t>международного</w:t>
        </w:r>
        <w:r w:rsidR="006F3AF3" w:rsidRPr="006F3AF3">
          <w:t xml:space="preserve"> </w:t>
        </w:r>
        <w:r w:rsidR="006F3AF3">
          <w:t>трафика</w:t>
        </w:r>
        <w:r w:rsidR="006F3AF3" w:rsidRPr="006F3AF3">
          <w:t xml:space="preserve"> </w:t>
        </w:r>
        <w:r w:rsidR="006F3AF3">
          <w:t>в</w:t>
        </w:r>
        <w:r w:rsidR="006F3AF3" w:rsidRPr="006F3AF3">
          <w:t xml:space="preserve"> </w:t>
        </w:r>
        <w:r w:rsidR="006F3AF3">
          <w:t>его</w:t>
        </w:r>
        <w:r w:rsidR="006F3AF3" w:rsidRPr="006F3AF3">
          <w:t xml:space="preserve"> </w:t>
        </w:r>
        <w:r w:rsidR="006F3AF3">
          <w:t>сети</w:t>
        </w:r>
        <w:r w:rsidR="006F3AF3" w:rsidRPr="006F3AF3">
          <w:t xml:space="preserve"> </w:t>
        </w:r>
        <w:r w:rsidR="006F3AF3">
          <w:t>или</w:t>
        </w:r>
        <w:r w:rsidR="006F3AF3" w:rsidRPr="006F3AF3">
          <w:t xml:space="preserve"> </w:t>
        </w:r>
        <w:r w:rsidR="006F3AF3">
          <w:t>сети</w:t>
        </w:r>
        <w:r w:rsidR="006F3AF3" w:rsidRPr="006F3AF3">
          <w:t xml:space="preserve"> </w:t>
        </w:r>
        <w:r w:rsidR="006F3AF3">
          <w:t>третьей</w:t>
        </w:r>
        <w:r w:rsidR="006F3AF3" w:rsidRPr="006F3AF3">
          <w:t xml:space="preserve"> </w:t>
        </w:r>
        <w:r w:rsidR="006F3AF3">
          <w:t>стороны</w:t>
        </w:r>
      </w:ins>
      <w:ins w:id="227" w:author="Author">
        <w:r w:rsidR="007C0DA5" w:rsidRPr="006F3AF3">
          <w:rPr>
            <w:szCs w:val="24"/>
          </w:rPr>
          <w:t>.</w:t>
        </w:r>
      </w:ins>
    </w:p>
    <w:p w:rsidR="00912C3A" w:rsidRPr="006F3AF3" w:rsidRDefault="00AB152A" w:rsidP="006F3AF3">
      <w:pPr>
        <w:pStyle w:val="Reasons"/>
      </w:pPr>
      <w:r>
        <w:rPr>
          <w:b/>
        </w:rPr>
        <w:t>Основания</w:t>
      </w:r>
      <w:r w:rsidR="0020778C" w:rsidRPr="006F3AF3">
        <w:t>:</w:t>
      </w:r>
      <w:r w:rsidRPr="006F3AF3">
        <w:tab/>
      </w:r>
      <w:r w:rsidR="006F3AF3">
        <w:t>Отразить</w:t>
      </w:r>
      <w:r w:rsidR="006F3AF3" w:rsidRPr="006F3AF3">
        <w:t xml:space="preserve"> </w:t>
      </w:r>
      <w:r w:rsidR="006F3AF3">
        <w:t>нынешнюю</w:t>
      </w:r>
      <w:r w:rsidR="006F3AF3" w:rsidRPr="006F3AF3">
        <w:t xml:space="preserve"> </w:t>
      </w:r>
      <w:r w:rsidR="006F3AF3">
        <w:t>ситуацию</w:t>
      </w:r>
      <w:r w:rsidR="006F3AF3" w:rsidRPr="006F3AF3">
        <w:t xml:space="preserve">, </w:t>
      </w:r>
      <w:r w:rsidR="006F3AF3">
        <w:t>при</w:t>
      </w:r>
      <w:r w:rsidR="006F3AF3" w:rsidRPr="006F3AF3">
        <w:t xml:space="preserve"> </w:t>
      </w:r>
      <w:r w:rsidR="006F3AF3">
        <w:t>которой</w:t>
      </w:r>
      <w:r w:rsidR="006F3AF3" w:rsidRPr="006F3AF3">
        <w:t xml:space="preserve"> </w:t>
      </w:r>
      <w:r w:rsidR="006F3AF3">
        <w:t>такса на завершение вызова</w:t>
      </w:r>
      <w:r w:rsidR="007C0DA5" w:rsidRPr="006F3AF3">
        <w:t xml:space="preserve"> </w:t>
      </w:r>
      <w:r w:rsidR="006F3AF3">
        <w:t>широко используется при начислении платы за</w:t>
      </w:r>
      <w:r w:rsidR="007C0DA5" w:rsidRPr="006F3AF3">
        <w:t xml:space="preserve"> </w:t>
      </w:r>
      <w:r w:rsidR="006F3AF3">
        <w:t>завершение трафика</w:t>
      </w:r>
      <w:r w:rsidR="007C0DA5" w:rsidRPr="006F3AF3">
        <w:t>.</w:t>
      </w:r>
    </w:p>
    <w:p w:rsidR="00912C3A" w:rsidRDefault="00AB152A">
      <w:pPr>
        <w:pStyle w:val="Proposal"/>
      </w:pPr>
      <w:r>
        <w:rPr>
          <w:b/>
        </w:rPr>
        <w:t>MOD</w:t>
      </w:r>
      <w:r>
        <w:tab/>
        <w:t>AFCP/19/31</w:t>
      </w:r>
      <w:r>
        <w:rPr>
          <w:b/>
          <w:vanish/>
          <w:color w:val="7F7F7F" w:themeColor="text1" w:themeTint="80"/>
          <w:vertAlign w:val="superscript"/>
        </w:rPr>
        <w:t>#10963</w:t>
      </w:r>
    </w:p>
    <w:p w:rsidR="00AB152A" w:rsidRPr="00BE562F" w:rsidRDefault="00AB152A" w:rsidP="008F5E98">
      <w:r w:rsidRPr="00021ECF">
        <w:rPr>
          <w:rStyle w:val="Artdef"/>
        </w:rPr>
        <w:t>26</w:t>
      </w:r>
      <w:r w:rsidRPr="00021ECF">
        <w:tab/>
        <w:t>2.9</w:t>
      </w:r>
      <w:r w:rsidRPr="00021ECF">
        <w:tab/>
      </w:r>
      <w:r w:rsidRPr="00021ECF">
        <w:rPr>
          <w:i/>
          <w:iCs/>
        </w:rPr>
        <w:t>Взимаемая такса</w:t>
      </w:r>
      <w:r w:rsidRPr="00021ECF">
        <w:t xml:space="preserve">: Такса, устанавливаемая и взимаемая </w:t>
      </w:r>
      <w:del w:id="228" w:author="Author">
        <w:r w:rsidRPr="00021ECF" w:rsidDel="00A47B02">
          <w:delText>администрацией</w:delText>
        </w:r>
        <w:r w:rsidRPr="00021ECF" w:rsidDel="005F2A72">
          <w:rPr>
            <w:rStyle w:val="FootnoteReference"/>
            <w:rFonts w:cstheme="majorBidi"/>
            <w:szCs w:val="16"/>
          </w:rPr>
          <w:delText>*</w:delText>
        </w:r>
      </w:del>
      <w:ins w:id="229" w:author="Author">
        <w:r w:rsidRPr="00021ECF">
          <w:t>эксплуатационн</w:t>
        </w:r>
      </w:ins>
      <w:ins w:id="230" w:author="Shishaev, Serguei" w:date="2012-11-21T10:19:00Z">
        <w:r w:rsidR="008F5E98">
          <w:t>ой</w:t>
        </w:r>
      </w:ins>
      <w:ins w:id="231" w:author="Author">
        <w:r w:rsidRPr="00021ECF">
          <w:t xml:space="preserve"> организаци</w:t>
        </w:r>
      </w:ins>
      <w:ins w:id="232" w:author="Shishaev, Serguei" w:date="2012-11-21T10:19:00Z">
        <w:r w:rsidR="008F5E98">
          <w:t>ей</w:t>
        </w:r>
      </w:ins>
      <w:r w:rsidR="008F5E98">
        <w:t xml:space="preserve"> </w:t>
      </w:r>
      <w:r w:rsidRPr="00021ECF">
        <w:t>с</w:t>
      </w:r>
      <w:r w:rsidR="008F5E98">
        <w:t>о своих</w:t>
      </w:r>
      <w:r w:rsidRPr="00021ECF">
        <w:t xml:space="preserve"> клиентов за использование международной службы электросвязи.</w:t>
      </w:r>
    </w:p>
    <w:p w:rsidR="00912C3A" w:rsidRPr="008F5E98" w:rsidRDefault="00AB152A" w:rsidP="008F5E98">
      <w:pPr>
        <w:pStyle w:val="Reasons"/>
      </w:pPr>
      <w:r>
        <w:rPr>
          <w:b/>
        </w:rPr>
        <w:t>Основания</w:t>
      </w:r>
      <w:r w:rsidR="0020778C" w:rsidRPr="008F5E98">
        <w:t>:</w:t>
      </w:r>
      <w:r w:rsidRPr="008F5E98">
        <w:tab/>
      </w:r>
      <w:r w:rsidR="008F5E98">
        <w:t>Редакционное</w:t>
      </w:r>
      <w:r w:rsidR="008F5E98" w:rsidRPr="008F5E98">
        <w:t xml:space="preserve"> </w:t>
      </w:r>
      <w:r w:rsidR="008F5E98">
        <w:t>изменение</w:t>
      </w:r>
      <w:r w:rsidR="008F5E98" w:rsidRPr="008F5E98">
        <w:t xml:space="preserve"> </w:t>
      </w:r>
      <w:r w:rsidR="008F5E98">
        <w:t>определения</w:t>
      </w:r>
      <w:r w:rsidR="003A15D7" w:rsidRPr="008F5E98">
        <w:t xml:space="preserve"> "</w:t>
      </w:r>
      <w:r w:rsidR="008F5E98">
        <w:t>взимаемая</w:t>
      </w:r>
      <w:r w:rsidR="008F5E98" w:rsidRPr="008F5E98">
        <w:t xml:space="preserve"> </w:t>
      </w:r>
      <w:r w:rsidR="008F5E98">
        <w:t>такса</w:t>
      </w:r>
      <w:r w:rsidR="003A15D7" w:rsidRPr="008F5E98">
        <w:t>"</w:t>
      </w:r>
      <w:r w:rsidR="007C0DA5" w:rsidRPr="008F5E98">
        <w:t xml:space="preserve">, </w:t>
      </w:r>
      <w:r w:rsidR="008F5E98">
        <w:t>при одновременном исключении п.</w:t>
      </w:r>
      <w:r w:rsidR="007C0DA5" w:rsidRPr="008F5E98">
        <w:t xml:space="preserve"> 2.</w:t>
      </w:r>
      <w:r w:rsidR="003A15D7" w:rsidRPr="008F5E98">
        <w:t>10</w:t>
      </w:r>
      <w:r w:rsidR="008F5E98">
        <w:t>, содержащего определение</w:t>
      </w:r>
      <w:r w:rsidR="003A15D7" w:rsidRPr="008F5E98">
        <w:t xml:space="preserve"> "</w:t>
      </w:r>
      <w:r w:rsidR="008F5E98">
        <w:t>инструкций</w:t>
      </w:r>
      <w:r w:rsidR="003A15D7" w:rsidRPr="008F5E98">
        <w:t>"</w:t>
      </w:r>
      <w:r w:rsidR="008F5E98">
        <w:t>,</w:t>
      </w:r>
      <w:r w:rsidR="007C0DA5" w:rsidRPr="008F5E98">
        <w:t xml:space="preserve"> </w:t>
      </w:r>
      <w:r w:rsidR="008F5E98">
        <w:t>которое устарело и</w:t>
      </w:r>
      <w:r w:rsidR="007C0DA5" w:rsidRPr="008F5E98">
        <w:t xml:space="preserve"> </w:t>
      </w:r>
      <w:r w:rsidR="008F5E98">
        <w:t>больше не используется</w:t>
      </w:r>
      <w:r w:rsidR="007C0DA5" w:rsidRPr="008F5E98">
        <w:t>.</w:t>
      </w:r>
    </w:p>
    <w:p w:rsidR="00912C3A" w:rsidRDefault="00AB152A">
      <w:pPr>
        <w:pStyle w:val="Proposal"/>
      </w:pPr>
      <w:r>
        <w:rPr>
          <w:b/>
        </w:rPr>
        <w:t>SUP</w:t>
      </w:r>
      <w:r>
        <w:tab/>
        <w:t>AFCP/19/32</w:t>
      </w:r>
    </w:p>
    <w:p w:rsidR="00AB152A" w:rsidRPr="00AB21CA" w:rsidRDefault="00AB152A">
      <w:r w:rsidRPr="00AB21CA">
        <w:rPr>
          <w:rStyle w:val="Artdef"/>
        </w:rPr>
        <w:t>27</w:t>
      </w:r>
      <w:r w:rsidRPr="00AB21CA">
        <w:tab/>
        <w:t>2</w:t>
      </w:r>
      <w:del w:id="233" w:author="komissar" w:date="2012-11-19T23:44:00Z">
        <w:r w:rsidRPr="00AB21CA" w:rsidDel="007C0DA5">
          <w:delText>.10</w:delText>
        </w:r>
        <w:r w:rsidRPr="00AB21CA" w:rsidDel="007C0DA5">
          <w:tab/>
        </w:r>
        <w:r w:rsidRPr="00AB21CA" w:rsidDel="007C0DA5">
          <w:rPr>
            <w:i/>
            <w:iCs/>
          </w:rPr>
          <w:delText>Инструкции</w:delText>
        </w:r>
        <w:r w:rsidRPr="00AB21CA" w:rsidDel="007C0DA5">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p w:rsidR="00912C3A" w:rsidRDefault="00912C3A">
      <w:pPr>
        <w:pStyle w:val="Reasons"/>
      </w:pPr>
    </w:p>
    <w:p w:rsidR="00912C3A" w:rsidRDefault="00AB152A">
      <w:pPr>
        <w:pStyle w:val="Proposal"/>
      </w:pPr>
      <w:r>
        <w:rPr>
          <w:b/>
        </w:rPr>
        <w:t>ADD</w:t>
      </w:r>
      <w:r>
        <w:tab/>
        <w:t>AFCP/19/33</w:t>
      </w:r>
      <w:r>
        <w:rPr>
          <w:b/>
          <w:vanish/>
          <w:color w:val="7F7F7F" w:themeColor="text1" w:themeTint="80"/>
          <w:vertAlign w:val="superscript"/>
        </w:rPr>
        <w:t>#12171</w:t>
      </w:r>
    </w:p>
    <w:p w:rsidR="00AB152A" w:rsidRPr="00D16E24" w:rsidRDefault="00AB152A" w:rsidP="00A4092C">
      <w:r w:rsidRPr="00D16E24">
        <w:rPr>
          <w:rStyle w:val="Artdef"/>
        </w:rPr>
        <w:t>27</w:t>
      </w:r>
      <w:r w:rsidR="007C0DA5">
        <w:rPr>
          <w:rStyle w:val="Artdef"/>
          <w:lang w:val="en-GB"/>
        </w:rPr>
        <w:t>A</w:t>
      </w:r>
      <w:r w:rsidRPr="00D16E24">
        <w:tab/>
        <w:t>2.1</w:t>
      </w:r>
      <w:r w:rsidR="007C0DA5" w:rsidRPr="003A15D7">
        <w:t>0</w:t>
      </w:r>
      <w:r w:rsidR="007C0DA5">
        <w:rPr>
          <w:lang w:val="en-GB"/>
        </w:rPr>
        <w:t>A</w:t>
      </w:r>
      <w:r w:rsidRPr="00D16E24">
        <w:tab/>
      </w:r>
      <w:r w:rsidRPr="00D16E24">
        <w:rPr>
          <w:i/>
          <w:iCs/>
        </w:rPr>
        <w:t>Эксплуатационная организация</w:t>
      </w:r>
      <w:r w:rsidRPr="00D16E24">
        <w:t>: Любое частное лицо, компания, корпорация или правительственная организация, которая эксплуатирует оборудование электросвязи, предназначенное для обеспечения услуг международной электросвязи или способное причин</w:t>
      </w:r>
      <w:r w:rsidR="00A4092C">
        <w:t>и</w:t>
      </w:r>
      <w:r w:rsidRPr="00D16E24">
        <w:t>ть вредные помехи таким услугам.</w:t>
      </w:r>
    </w:p>
    <w:p w:rsidR="00912C3A" w:rsidRPr="008F5E98" w:rsidRDefault="00AB152A" w:rsidP="000C2A92">
      <w:pPr>
        <w:pStyle w:val="Reasons"/>
      </w:pPr>
      <w:r>
        <w:rPr>
          <w:b/>
        </w:rPr>
        <w:t>Основания</w:t>
      </w:r>
      <w:r w:rsidR="0020778C" w:rsidRPr="008F5E98">
        <w:t>:</w:t>
      </w:r>
      <w:r w:rsidRPr="008F5E98">
        <w:tab/>
      </w:r>
      <w:r w:rsidR="008F5E98">
        <w:t>Хотя</w:t>
      </w:r>
      <w:r w:rsidR="008F5E98" w:rsidRPr="008F5E98">
        <w:t xml:space="preserve"> </w:t>
      </w:r>
      <w:r w:rsidR="008F5E98">
        <w:t>это</w:t>
      </w:r>
      <w:r w:rsidR="008F5E98" w:rsidRPr="008F5E98">
        <w:t xml:space="preserve"> </w:t>
      </w:r>
      <w:r w:rsidR="008F5E98">
        <w:t>определение</w:t>
      </w:r>
      <w:r w:rsidR="008F5E98" w:rsidRPr="008F5E98">
        <w:t xml:space="preserve"> </w:t>
      </w:r>
      <w:r w:rsidR="008F5E98">
        <w:t>содержится</w:t>
      </w:r>
      <w:r w:rsidR="008F5E98" w:rsidRPr="008F5E98">
        <w:t xml:space="preserve"> </w:t>
      </w:r>
      <w:r w:rsidR="008F5E98">
        <w:t>в</w:t>
      </w:r>
      <w:r w:rsidR="008F5E98" w:rsidRPr="008F5E98">
        <w:t xml:space="preserve"> </w:t>
      </w:r>
      <w:r w:rsidR="008F5E98">
        <w:t>п</w:t>
      </w:r>
      <w:r w:rsidR="008F5E98" w:rsidRPr="008F5E98">
        <w:t xml:space="preserve">. </w:t>
      </w:r>
      <w:r w:rsidR="007C0DA5" w:rsidRPr="008F5E98">
        <w:t>1007</w:t>
      </w:r>
      <w:r w:rsidR="008F5E98" w:rsidRPr="008F5E98">
        <w:t xml:space="preserve"> </w:t>
      </w:r>
      <w:r w:rsidR="008F5E98">
        <w:t>Устава</w:t>
      </w:r>
      <w:r w:rsidR="007C0DA5" w:rsidRPr="008F5E98">
        <w:t xml:space="preserve">, </w:t>
      </w:r>
      <w:r w:rsidR="008F5E98">
        <w:t>оно</w:t>
      </w:r>
      <w:r w:rsidR="008F5E98" w:rsidRPr="008F5E98">
        <w:t xml:space="preserve"> </w:t>
      </w:r>
      <w:r w:rsidR="008F5E98">
        <w:t>включено</w:t>
      </w:r>
      <w:r w:rsidR="008F5E98" w:rsidRPr="008F5E98">
        <w:t xml:space="preserve"> </w:t>
      </w:r>
      <w:r w:rsidR="008F5E98">
        <w:t>здесь</w:t>
      </w:r>
      <w:r w:rsidR="007C0DA5" w:rsidRPr="008F5E98">
        <w:t xml:space="preserve"> </w:t>
      </w:r>
      <w:r w:rsidR="008F5E98">
        <w:t>в силу своей чрезвычайной важности для определения</w:t>
      </w:r>
      <w:r w:rsidR="007C0DA5" w:rsidRPr="008F5E98">
        <w:t xml:space="preserve"> </w:t>
      </w:r>
      <w:r w:rsidR="000C2A92">
        <w:t>сферы применения РМЭ</w:t>
      </w:r>
      <w:r w:rsidR="007C0DA5" w:rsidRPr="008F5E98">
        <w:t>.</w:t>
      </w:r>
    </w:p>
    <w:p w:rsidR="00912C3A" w:rsidRDefault="00AB152A">
      <w:pPr>
        <w:pStyle w:val="Proposal"/>
      </w:pPr>
      <w:r>
        <w:rPr>
          <w:b/>
        </w:rPr>
        <w:t>ADD</w:t>
      </w:r>
      <w:r>
        <w:tab/>
        <w:t>AFCP/19/34</w:t>
      </w:r>
      <w:r>
        <w:rPr>
          <w:b/>
          <w:vanish/>
          <w:color w:val="7F7F7F" w:themeColor="text1" w:themeTint="80"/>
          <w:vertAlign w:val="superscript"/>
        </w:rPr>
        <w:t>#10979</w:t>
      </w:r>
    </w:p>
    <w:p w:rsidR="00AB152A" w:rsidRPr="00BE562F" w:rsidRDefault="00AB152A" w:rsidP="002054CD">
      <w:r w:rsidRPr="00BE562F">
        <w:rPr>
          <w:rStyle w:val="Artdef"/>
        </w:rPr>
        <w:t>27</w:t>
      </w:r>
      <w:r w:rsidR="002054CD">
        <w:rPr>
          <w:rStyle w:val="Artdef"/>
          <w:lang w:val="en-GB"/>
        </w:rPr>
        <w:t>D</w:t>
      </w:r>
      <w:r w:rsidRPr="00BE562F">
        <w:tab/>
        <w:t>2.1</w:t>
      </w:r>
      <w:r w:rsidR="002054CD" w:rsidRPr="003A15D7">
        <w:t>0</w:t>
      </w:r>
      <w:r w:rsidR="002054CD">
        <w:rPr>
          <w:lang w:val="en-GB"/>
        </w:rPr>
        <w:t>B</w:t>
      </w:r>
      <w:r w:rsidRPr="00BE562F">
        <w:tab/>
      </w:r>
      <w:r w:rsidRPr="00BE562F">
        <w:rPr>
          <w:i/>
          <w:iCs/>
        </w:rPr>
        <w:t>Мошенничество</w:t>
      </w:r>
      <w:r w:rsidRPr="00BE562F">
        <w:t xml:space="preserve">: </w:t>
      </w:r>
      <w:r w:rsidRPr="000C2A92">
        <w:rPr>
          <w:rFonts w:asciiTheme="minorHAnsi" w:hAnsiTheme="minorHAnsi"/>
          <w:szCs w:val="22"/>
        </w:rPr>
        <w:t xml:space="preserve">Использование услуг или средств международной электросвязи общего пользования, для того чтобы уйти от платежей, не производить надлежащих платежей, не производить никаких платежей, переложить осуществление платежей на другое лицо, ненадлежащим образом использовать ресурсы нумерации (адресации), намеренно ввести в заблуждение </w:t>
      </w:r>
      <w:r w:rsidRPr="000C2A92">
        <w:rPr>
          <w:rFonts w:asciiTheme="minorHAnsi" w:hAnsiTheme="minorHAnsi"/>
          <w:szCs w:val="22"/>
          <w:cs/>
        </w:rPr>
        <w:t>‎</w:t>
      </w:r>
      <w:r w:rsidRPr="000C2A92">
        <w:rPr>
          <w:rFonts w:asciiTheme="minorHAnsi" w:hAnsiTheme="minorHAnsi"/>
          <w:szCs w:val="22"/>
        </w:rPr>
        <w:t xml:space="preserve">относительно идентичности, или прибегнуть к другим мошенническим действиям с целью получения личной или финансовой выгоды, что может привести к причинению фактического </w:t>
      </w:r>
      <w:r w:rsidRPr="000C2A92">
        <w:rPr>
          <w:rFonts w:asciiTheme="minorHAnsi" w:hAnsiTheme="minorHAnsi"/>
          <w:szCs w:val="22"/>
          <w:cs/>
        </w:rPr>
        <w:t>‎</w:t>
      </w:r>
      <w:r w:rsidRPr="000C2A92">
        <w:rPr>
          <w:rFonts w:asciiTheme="minorHAnsi" w:hAnsiTheme="minorHAnsi"/>
          <w:szCs w:val="22"/>
        </w:rPr>
        <w:t xml:space="preserve">или потенциального вреда или финансового </w:t>
      </w:r>
      <w:r w:rsidRPr="000C2A92">
        <w:rPr>
          <w:rFonts w:asciiTheme="minorHAnsi" w:hAnsiTheme="minorHAnsi"/>
          <w:szCs w:val="22"/>
          <w:cs/>
        </w:rPr>
        <w:t>‎</w:t>
      </w:r>
      <w:r w:rsidRPr="000C2A92">
        <w:rPr>
          <w:rFonts w:asciiTheme="minorHAnsi" w:hAnsiTheme="minorHAnsi"/>
          <w:szCs w:val="22"/>
        </w:rPr>
        <w:t>ущерба другому лицу или группе</w:t>
      </w:r>
      <w:r w:rsidRPr="000C2A92">
        <w:rPr>
          <w:rFonts w:asciiTheme="minorHAnsi" w:hAnsiTheme="minorHAnsi"/>
          <w:szCs w:val="22"/>
          <w:cs/>
        </w:rPr>
        <w:t>‎</w:t>
      </w:r>
      <w:r w:rsidRPr="000C2A92">
        <w:rPr>
          <w:rFonts w:asciiTheme="minorHAnsi" w:hAnsiTheme="minorHAnsi"/>
          <w:szCs w:val="22"/>
        </w:rPr>
        <w:t>.</w:t>
      </w:r>
    </w:p>
    <w:p w:rsidR="00912C3A" w:rsidRPr="00D77492" w:rsidRDefault="00AB152A" w:rsidP="00D31CE0">
      <w:pPr>
        <w:pStyle w:val="Reasons"/>
      </w:pPr>
      <w:r>
        <w:rPr>
          <w:b/>
        </w:rPr>
        <w:lastRenderedPageBreak/>
        <w:t>Основания</w:t>
      </w:r>
      <w:r w:rsidR="0020778C" w:rsidRPr="00D77492">
        <w:t>:</w:t>
      </w:r>
      <w:r w:rsidRPr="00D77492">
        <w:tab/>
      </w:r>
      <w:r w:rsidR="000C2A92">
        <w:t>Новое</w:t>
      </w:r>
      <w:r w:rsidR="000C2A92" w:rsidRPr="00D77492">
        <w:t xml:space="preserve"> </w:t>
      </w:r>
      <w:r w:rsidR="000C2A92">
        <w:t>определение</w:t>
      </w:r>
      <w:r w:rsidR="000C2A92" w:rsidRPr="00D77492">
        <w:t xml:space="preserve">, </w:t>
      </w:r>
      <w:r w:rsidR="00D77492" w:rsidRPr="00D77492">
        <w:rPr>
          <w:rFonts w:asciiTheme="minorHAnsi" w:hAnsiTheme="minorHAnsi"/>
          <w:szCs w:val="22"/>
        </w:rPr>
        <w:t xml:space="preserve">предназначенное для того, </w:t>
      </w:r>
      <w:r w:rsidR="000C2A92" w:rsidRPr="00D77492">
        <w:rPr>
          <w:rFonts w:asciiTheme="minorHAnsi" w:hAnsiTheme="minorHAnsi"/>
          <w:szCs w:val="22"/>
        </w:rPr>
        <w:t xml:space="preserve">чтобы дополнить цель Союза и РМЭ </w:t>
      </w:r>
      <w:r w:rsidR="00D77492" w:rsidRPr="00D77492">
        <w:rPr>
          <w:rFonts w:asciiTheme="minorHAnsi" w:hAnsiTheme="minorHAnsi"/>
          <w:szCs w:val="22"/>
        </w:rPr>
        <w:t>по обеспечению мирных отношений между Государствами-Членами</w:t>
      </w:r>
      <w:r w:rsidR="002054CD" w:rsidRPr="00D77492">
        <w:rPr>
          <w:rFonts w:asciiTheme="minorHAnsi" w:hAnsiTheme="minorHAnsi"/>
          <w:szCs w:val="22"/>
        </w:rPr>
        <w:t xml:space="preserve"> </w:t>
      </w:r>
      <w:r w:rsidR="00D77492" w:rsidRPr="00D77492">
        <w:rPr>
          <w:rFonts w:asciiTheme="minorHAnsi" w:hAnsiTheme="minorHAnsi"/>
          <w:szCs w:val="22"/>
        </w:rPr>
        <w:t>и</w:t>
      </w:r>
      <w:r w:rsidR="002054CD" w:rsidRPr="00D77492">
        <w:rPr>
          <w:rFonts w:asciiTheme="minorHAnsi" w:hAnsiTheme="minorHAnsi"/>
          <w:szCs w:val="22"/>
        </w:rPr>
        <w:t xml:space="preserve"> </w:t>
      </w:r>
      <w:r w:rsidR="00D77492" w:rsidRPr="00D77492">
        <w:rPr>
          <w:rFonts w:asciiTheme="minorHAnsi" w:hAnsiTheme="minorHAnsi"/>
          <w:szCs w:val="22"/>
        </w:rPr>
        <w:t xml:space="preserve">недопущению вреда другим </w:t>
      </w:r>
      <w:r w:rsidR="00A4092C">
        <w:rPr>
          <w:rFonts w:asciiTheme="minorHAnsi" w:hAnsiTheme="minorHAnsi"/>
          <w:szCs w:val="22"/>
        </w:rPr>
        <w:t>Г</w:t>
      </w:r>
      <w:r w:rsidR="00D77492" w:rsidRPr="00D77492">
        <w:rPr>
          <w:rFonts w:asciiTheme="minorHAnsi" w:hAnsiTheme="minorHAnsi"/>
          <w:szCs w:val="22"/>
        </w:rPr>
        <w:t>осударствам-</w:t>
      </w:r>
      <w:r w:rsidR="00A4092C">
        <w:rPr>
          <w:rFonts w:asciiTheme="minorHAnsi" w:hAnsiTheme="minorHAnsi"/>
          <w:szCs w:val="22"/>
        </w:rPr>
        <w:t>Ч</w:t>
      </w:r>
      <w:r w:rsidR="00D77492" w:rsidRPr="00D77492">
        <w:rPr>
          <w:rFonts w:asciiTheme="minorHAnsi" w:hAnsiTheme="minorHAnsi"/>
          <w:szCs w:val="22"/>
        </w:rPr>
        <w:t>ленам</w:t>
      </w:r>
      <w:r w:rsidR="002054CD" w:rsidRPr="00D77492">
        <w:rPr>
          <w:rFonts w:asciiTheme="minorHAnsi" w:hAnsiTheme="minorHAnsi"/>
          <w:szCs w:val="22"/>
        </w:rPr>
        <w:t xml:space="preserve">; </w:t>
      </w:r>
      <w:r w:rsidR="00D77492" w:rsidRPr="00D77492">
        <w:rPr>
          <w:rFonts w:asciiTheme="minorHAnsi" w:hAnsiTheme="minorHAnsi"/>
          <w:szCs w:val="22"/>
        </w:rPr>
        <w:t xml:space="preserve">поэтому любая </w:t>
      </w:r>
      <w:r w:rsidR="00D77492" w:rsidRPr="00D77492">
        <w:rPr>
          <w:rFonts w:asciiTheme="minorHAnsi" w:hAnsiTheme="minorHAnsi" w:cs="Segoe UI"/>
          <w:color w:val="000000"/>
          <w:szCs w:val="22"/>
        </w:rPr>
        <w:t xml:space="preserve">мошенническая деятельность </w:t>
      </w:r>
      <w:r w:rsidR="00D77492">
        <w:rPr>
          <w:rFonts w:asciiTheme="minorHAnsi" w:hAnsiTheme="minorHAnsi"/>
          <w:szCs w:val="22"/>
        </w:rPr>
        <w:t>должна</w:t>
      </w:r>
      <w:r w:rsidR="002054CD" w:rsidRPr="00D77492">
        <w:rPr>
          <w:rFonts w:asciiTheme="minorHAnsi" w:hAnsiTheme="minorHAnsi"/>
          <w:szCs w:val="22"/>
        </w:rPr>
        <w:t xml:space="preserve"> </w:t>
      </w:r>
      <w:r w:rsidR="00D77492">
        <w:rPr>
          <w:rFonts w:asciiTheme="minorHAnsi" w:hAnsiTheme="minorHAnsi"/>
          <w:szCs w:val="22"/>
        </w:rPr>
        <w:t>быть четко определена,</w:t>
      </w:r>
      <w:r w:rsidR="002054CD" w:rsidRPr="00D77492">
        <w:rPr>
          <w:rFonts w:asciiTheme="minorHAnsi" w:hAnsiTheme="minorHAnsi"/>
          <w:szCs w:val="22"/>
        </w:rPr>
        <w:t xml:space="preserve"> </w:t>
      </w:r>
      <w:r w:rsidR="00D77492">
        <w:rPr>
          <w:rFonts w:asciiTheme="minorHAnsi" w:hAnsiTheme="minorHAnsi"/>
          <w:szCs w:val="22"/>
        </w:rPr>
        <w:t>а</w:t>
      </w:r>
      <w:r w:rsidR="002054CD" w:rsidRPr="00D77492">
        <w:rPr>
          <w:rFonts w:asciiTheme="minorHAnsi" w:hAnsiTheme="minorHAnsi"/>
          <w:szCs w:val="22"/>
        </w:rPr>
        <w:t xml:space="preserve"> </w:t>
      </w:r>
      <w:r w:rsidR="00D77492">
        <w:rPr>
          <w:rFonts w:asciiTheme="minorHAnsi" w:hAnsiTheme="minorHAnsi"/>
          <w:szCs w:val="22"/>
        </w:rPr>
        <w:t>соответствующие положения РМЭ должны быть сформулированы таким образом, чтобы не допустить такую деятельность</w:t>
      </w:r>
      <w:r w:rsidR="002054CD" w:rsidRPr="00D77492">
        <w:t>.</w:t>
      </w:r>
    </w:p>
    <w:p w:rsidR="00912C3A" w:rsidRDefault="00AB152A">
      <w:pPr>
        <w:pStyle w:val="Proposal"/>
      </w:pPr>
      <w:r>
        <w:rPr>
          <w:b/>
        </w:rPr>
        <w:t>ADD</w:t>
      </w:r>
      <w:r>
        <w:tab/>
        <w:t>AFCP/19/35</w:t>
      </w:r>
      <w:r>
        <w:rPr>
          <w:b/>
          <w:vanish/>
          <w:color w:val="7F7F7F" w:themeColor="text1" w:themeTint="80"/>
          <w:vertAlign w:val="superscript"/>
        </w:rPr>
        <w:t>#10985</w:t>
      </w:r>
    </w:p>
    <w:p w:rsidR="00AB152A" w:rsidRPr="00BE562F" w:rsidRDefault="00AB152A" w:rsidP="00AB152A">
      <w:r w:rsidRPr="00BE562F">
        <w:rPr>
          <w:rStyle w:val="Artdef"/>
        </w:rPr>
        <w:t>27</w:t>
      </w:r>
      <w:r w:rsidR="002054CD">
        <w:rPr>
          <w:rStyle w:val="Artdef"/>
          <w:lang w:val="en-GB"/>
        </w:rPr>
        <w:t>C</w:t>
      </w:r>
      <w:r w:rsidR="002054CD">
        <w:tab/>
        <w:t>2.</w:t>
      </w:r>
      <w:r w:rsidR="002054CD" w:rsidRPr="003A15D7">
        <w:t>10</w:t>
      </w:r>
      <w:r w:rsidR="002054CD">
        <w:rPr>
          <w:lang w:val="en-GB"/>
        </w:rPr>
        <w:t>C</w:t>
      </w:r>
      <w:r w:rsidRPr="00BE562F">
        <w:tab/>
      </w:r>
      <w:r w:rsidRPr="00BE562F">
        <w:rPr>
          <w:i/>
          <w:iCs/>
        </w:rPr>
        <w:t>Идентификация исходящего вызова</w:t>
      </w:r>
      <w:r w:rsidRPr="00BE562F">
        <w:t>: Идентификация исходящего вызова – это услуга, с помощью которой сторона, завершающая вызов, должна иметь возможность приема информации идентификации, с тем чтобы идентифицировать происхождение связи.</w:t>
      </w:r>
    </w:p>
    <w:p w:rsidR="00912C3A" w:rsidRPr="00080283" w:rsidRDefault="00AB152A" w:rsidP="006C3D61">
      <w:pPr>
        <w:pStyle w:val="Reasons"/>
      </w:pPr>
      <w:r>
        <w:rPr>
          <w:b/>
        </w:rPr>
        <w:t>Основания</w:t>
      </w:r>
      <w:r w:rsidR="0020778C" w:rsidRPr="00080283">
        <w:t>:</w:t>
      </w:r>
      <w:r w:rsidRPr="00080283">
        <w:tab/>
      </w:r>
      <w:r w:rsidR="00080283">
        <w:t>Это</w:t>
      </w:r>
      <w:r w:rsidR="00080283" w:rsidRPr="00080283">
        <w:t xml:space="preserve"> </w:t>
      </w:r>
      <w:r w:rsidR="00080283" w:rsidRPr="00080283">
        <w:rPr>
          <w:rFonts w:asciiTheme="minorHAnsi" w:hAnsiTheme="minorHAnsi"/>
          <w:szCs w:val="22"/>
        </w:rPr>
        <w:t>новое определение</w:t>
      </w:r>
      <w:r w:rsidR="002054CD" w:rsidRPr="00080283">
        <w:rPr>
          <w:rFonts w:asciiTheme="minorHAnsi" w:hAnsiTheme="minorHAnsi"/>
          <w:szCs w:val="22"/>
        </w:rPr>
        <w:t xml:space="preserve"> </w:t>
      </w:r>
      <w:r w:rsidR="00080283" w:rsidRPr="00080283">
        <w:rPr>
          <w:rFonts w:asciiTheme="minorHAnsi" w:hAnsiTheme="minorHAnsi"/>
          <w:szCs w:val="22"/>
        </w:rPr>
        <w:t>вводится для того, чтобы отразить важность идентификации происхождения сообщения</w:t>
      </w:r>
      <w:r w:rsidR="002054CD" w:rsidRPr="00080283">
        <w:rPr>
          <w:rFonts w:asciiTheme="minorHAnsi" w:hAnsiTheme="minorHAnsi"/>
          <w:szCs w:val="22"/>
        </w:rPr>
        <w:t xml:space="preserve">. </w:t>
      </w:r>
      <w:r w:rsidR="00080283" w:rsidRPr="00080283">
        <w:rPr>
          <w:rFonts w:asciiTheme="minorHAnsi" w:hAnsiTheme="minorHAnsi"/>
          <w:szCs w:val="22"/>
        </w:rPr>
        <w:t>Оно будет содержаться в положении РМЭ,</w:t>
      </w:r>
      <w:r w:rsidR="002054CD" w:rsidRPr="00080283">
        <w:rPr>
          <w:rFonts w:asciiTheme="minorHAnsi" w:hAnsiTheme="minorHAnsi"/>
          <w:szCs w:val="22"/>
        </w:rPr>
        <w:t xml:space="preserve"> </w:t>
      </w:r>
      <w:r w:rsidR="00080283" w:rsidRPr="00080283">
        <w:rPr>
          <w:rFonts w:asciiTheme="minorHAnsi" w:hAnsiTheme="minorHAnsi"/>
          <w:szCs w:val="22"/>
        </w:rPr>
        <w:t>требующем предоставления информации</w:t>
      </w:r>
      <w:r w:rsidR="002054CD" w:rsidRPr="00080283">
        <w:rPr>
          <w:rFonts w:asciiTheme="minorHAnsi" w:hAnsiTheme="minorHAnsi"/>
          <w:szCs w:val="22"/>
        </w:rPr>
        <w:t xml:space="preserve"> </w:t>
      </w:r>
      <w:r w:rsidR="00080283" w:rsidRPr="00080283">
        <w:rPr>
          <w:rFonts w:asciiTheme="minorHAnsi" w:hAnsiTheme="minorHAnsi"/>
          <w:szCs w:val="22"/>
        </w:rPr>
        <w:t>о происхождении сообщения</w:t>
      </w:r>
      <w:r w:rsidR="002054CD" w:rsidRPr="00080283">
        <w:rPr>
          <w:rFonts w:asciiTheme="minorHAnsi" w:hAnsiTheme="minorHAnsi"/>
          <w:szCs w:val="22"/>
        </w:rPr>
        <w:t xml:space="preserve"> </w:t>
      </w:r>
      <w:r w:rsidR="00080283" w:rsidRPr="00080283">
        <w:rPr>
          <w:rFonts w:asciiTheme="minorHAnsi" w:hAnsiTheme="minorHAnsi"/>
          <w:szCs w:val="22"/>
        </w:rPr>
        <w:t>принимающей стороне, чтобы бороться с мошенничеством</w:t>
      </w:r>
      <w:r w:rsidR="002054CD" w:rsidRPr="00080283">
        <w:rPr>
          <w:rFonts w:asciiTheme="minorHAnsi" w:hAnsiTheme="minorHAnsi"/>
          <w:szCs w:val="22"/>
        </w:rPr>
        <w:t xml:space="preserve">, </w:t>
      </w:r>
      <w:r w:rsidR="00080283" w:rsidRPr="00080283">
        <w:rPr>
          <w:rFonts w:asciiTheme="minorHAnsi" w:hAnsiTheme="minorHAnsi" w:cs="TimesNewRomanPSMT"/>
          <w:szCs w:val="22"/>
          <w:lang w:eastAsia="zh-CN"/>
        </w:rPr>
        <w:t>неправомерн</w:t>
      </w:r>
      <w:r w:rsidR="00080283">
        <w:rPr>
          <w:rFonts w:asciiTheme="minorHAnsi" w:hAnsiTheme="minorHAnsi" w:cs="TimesNewRomanPSMT"/>
          <w:szCs w:val="22"/>
          <w:lang w:eastAsia="zh-CN"/>
        </w:rPr>
        <w:t>ым</w:t>
      </w:r>
      <w:r w:rsidR="00080283" w:rsidRPr="00080283">
        <w:rPr>
          <w:rFonts w:asciiTheme="minorHAnsi" w:hAnsiTheme="minorHAnsi" w:cs="TimesNewRomanPSMT"/>
          <w:szCs w:val="22"/>
          <w:lang w:eastAsia="zh-CN"/>
        </w:rPr>
        <w:t xml:space="preserve"> использование</w:t>
      </w:r>
      <w:r w:rsidR="00080283">
        <w:rPr>
          <w:rFonts w:asciiTheme="minorHAnsi" w:hAnsiTheme="minorHAnsi" w:cs="TimesNewRomanPSMT"/>
          <w:szCs w:val="22"/>
          <w:lang w:eastAsia="zh-CN"/>
        </w:rPr>
        <w:t>м</w:t>
      </w:r>
      <w:r w:rsidR="002054CD" w:rsidRPr="00080283">
        <w:rPr>
          <w:rFonts w:asciiTheme="minorHAnsi" w:hAnsiTheme="minorHAnsi"/>
          <w:szCs w:val="22"/>
        </w:rPr>
        <w:t xml:space="preserve">, </w:t>
      </w:r>
      <w:r w:rsidR="00080283" w:rsidRPr="00080283">
        <w:rPr>
          <w:rFonts w:asciiTheme="minorHAnsi" w:hAnsiTheme="minorHAnsi" w:cs="Segoe UI"/>
          <w:color w:val="000000"/>
          <w:szCs w:val="22"/>
        </w:rPr>
        <w:t xml:space="preserve">нарушениями безопасности </w:t>
      </w:r>
      <w:r w:rsidR="00080283">
        <w:rPr>
          <w:rFonts w:asciiTheme="minorHAnsi" w:hAnsiTheme="minorHAnsi"/>
          <w:szCs w:val="22"/>
        </w:rPr>
        <w:t>и учитывать</w:t>
      </w:r>
      <w:r w:rsidR="002054CD" w:rsidRPr="00080283">
        <w:rPr>
          <w:rFonts w:asciiTheme="minorHAnsi" w:hAnsiTheme="minorHAnsi"/>
          <w:szCs w:val="22"/>
        </w:rPr>
        <w:t xml:space="preserve"> </w:t>
      </w:r>
      <w:r w:rsidR="006C3D61">
        <w:rPr>
          <w:rFonts w:asciiTheme="minorHAnsi" w:hAnsiTheme="minorHAnsi"/>
          <w:szCs w:val="22"/>
        </w:rPr>
        <w:t>удобство</w:t>
      </w:r>
      <w:r w:rsidR="00CF11A8">
        <w:rPr>
          <w:rFonts w:asciiTheme="minorHAnsi" w:hAnsiTheme="minorHAnsi"/>
          <w:szCs w:val="22"/>
        </w:rPr>
        <w:t xml:space="preserve"> и интересы конечного пользователя</w:t>
      </w:r>
      <w:r w:rsidR="002054CD" w:rsidRPr="00080283">
        <w:t>.</w:t>
      </w:r>
    </w:p>
    <w:p w:rsidR="00912C3A" w:rsidRPr="009439F7" w:rsidRDefault="00AB152A">
      <w:pPr>
        <w:pStyle w:val="Proposal"/>
      </w:pPr>
      <w:r w:rsidRPr="003A15D7">
        <w:rPr>
          <w:b/>
          <w:u w:val="single"/>
          <w:lang w:val="en-US"/>
        </w:rPr>
        <w:t>NOC</w:t>
      </w:r>
      <w:r w:rsidRPr="009439F7">
        <w:tab/>
      </w:r>
      <w:r w:rsidRPr="003A15D7">
        <w:rPr>
          <w:lang w:val="en-US"/>
        </w:rPr>
        <w:t>AFCP</w:t>
      </w:r>
      <w:r w:rsidRPr="009439F7">
        <w:t>/19/36</w:t>
      </w:r>
    </w:p>
    <w:p w:rsidR="00AB152A" w:rsidRPr="009439F7" w:rsidRDefault="00AB152A" w:rsidP="00AB152A">
      <w:pPr>
        <w:pStyle w:val="ArtNo"/>
      </w:pPr>
      <w:bookmarkStart w:id="234" w:name="_Toc341126828"/>
      <w:r w:rsidRPr="00AB21CA">
        <w:t>СТАТ</w:t>
      </w:r>
      <w:bookmarkStart w:id="235" w:name="Статья3"/>
      <w:bookmarkEnd w:id="235"/>
      <w:r w:rsidRPr="00AB21CA">
        <w:t>ЬЯ</w:t>
      </w:r>
      <w:r w:rsidRPr="009439F7">
        <w:t xml:space="preserve"> 3</w:t>
      </w:r>
      <w:bookmarkEnd w:id="234"/>
    </w:p>
    <w:p w:rsidR="00AB152A" w:rsidRPr="009439F7" w:rsidRDefault="00AB152A" w:rsidP="00AB152A">
      <w:pPr>
        <w:pStyle w:val="Arttitle"/>
      </w:pPr>
      <w:r w:rsidRPr="00AB21CA">
        <w:t>Международная</w:t>
      </w:r>
      <w:r w:rsidRPr="009439F7">
        <w:t xml:space="preserve"> </w:t>
      </w:r>
      <w:r w:rsidRPr="00AB21CA">
        <w:t>сеть</w:t>
      </w:r>
    </w:p>
    <w:p w:rsidR="00912C3A" w:rsidRPr="00A62A8E" w:rsidRDefault="00AB152A" w:rsidP="00D07D5B">
      <w:pPr>
        <w:pStyle w:val="Reasons"/>
      </w:pPr>
      <w:r>
        <w:rPr>
          <w:b/>
        </w:rPr>
        <w:t>Основания</w:t>
      </w:r>
      <w:r w:rsidR="0020778C" w:rsidRPr="00A62A8E">
        <w:t>:</w:t>
      </w:r>
      <w:r w:rsidRPr="00A62A8E">
        <w:tab/>
      </w:r>
      <w:r w:rsidR="00D07D5B" w:rsidRPr="00BE562F">
        <w:t>Название Статьи </w:t>
      </w:r>
      <w:r w:rsidR="00D07D5B">
        <w:t>3</w:t>
      </w:r>
      <w:r w:rsidR="00D07D5B" w:rsidRPr="00BE562F">
        <w:t xml:space="preserve"> остается без изменения</w:t>
      </w:r>
      <w:r w:rsidR="00F32373" w:rsidRPr="00A62A8E">
        <w:t>.</w:t>
      </w:r>
    </w:p>
    <w:p w:rsidR="00912C3A" w:rsidRDefault="00AB152A">
      <w:pPr>
        <w:pStyle w:val="Proposal"/>
      </w:pPr>
      <w:r>
        <w:rPr>
          <w:b/>
        </w:rPr>
        <w:t>MOD</w:t>
      </w:r>
      <w:r>
        <w:tab/>
        <w:t>AFCP/19/37</w:t>
      </w:r>
      <w:r>
        <w:rPr>
          <w:b/>
          <w:vanish/>
          <w:color w:val="7F7F7F" w:themeColor="text1" w:themeTint="80"/>
          <w:vertAlign w:val="superscript"/>
        </w:rPr>
        <w:t>#11004</w:t>
      </w:r>
    </w:p>
    <w:p w:rsidR="00AB152A" w:rsidRPr="00BE562F" w:rsidRDefault="00AB152A" w:rsidP="00F32373">
      <w:pPr>
        <w:pStyle w:val="Normalaftertitle"/>
      </w:pPr>
      <w:r w:rsidRPr="00BE562F">
        <w:rPr>
          <w:rStyle w:val="Artdef"/>
        </w:rPr>
        <w:t>28</w:t>
      </w:r>
      <w:r w:rsidRPr="00BE562F">
        <w:tab/>
        <w:t>3.1</w:t>
      </w:r>
      <w:r w:rsidRPr="00BE562F">
        <w:tab/>
      </w:r>
      <w:ins w:id="236" w:author="Author">
        <w:r w:rsidRPr="00BE562F">
          <w:t>Государства-</w:t>
        </w:r>
      </w:ins>
      <w:r w:rsidRPr="00BE562F">
        <w:t xml:space="preserve">Члены должны обеспечивать сотрудничество </w:t>
      </w:r>
      <w:del w:id="237" w:author="Author">
        <w:r w:rsidRPr="00BE562F" w:rsidDel="00060EBD">
          <w:delText>администраций</w:delText>
        </w:r>
      </w:del>
      <w:del w:id="238" w:author="Unknown">
        <w:r w:rsidRPr="00BE562F" w:rsidDel="005F3105">
          <w:rPr>
            <w:rStyle w:val="FootnoteReference"/>
          </w:rPr>
          <w:delText>*</w:delText>
        </w:r>
      </w:del>
      <w:del w:id="239" w:author="Author">
        <w:r w:rsidRPr="00BE562F" w:rsidDel="005F3105">
          <w:delText xml:space="preserve"> </w:delText>
        </w:r>
      </w:del>
      <w:ins w:id="240" w:author="Author">
        <w:r w:rsidRPr="00BE562F">
          <w:t xml:space="preserve">эксплуатационных организаций </w:t>
        </w:r>
      </w:ins>
      <w:r w:rsidRPr="00BE562F">
        <w:t>по созданию, эксплуатации и техническому обслуживанию международной сети для обеспечения удовлетворительного качества обслуживания.</w:t>
      </w:r>
    </w:p>
    <w:p w:rsidR="00912C3A" w:rsidRPr="00A62A8E" w:rsidRDefault="00AB152A" w:rsidP="00A62A8E">
      <w:pPr>
        <w:pStyle w:val="Reasons"/>
      </w:pPr>
      <w:r>
        <w:rPr>
          <w:b/>
        </w:rPr>
        <w:t>Основания</w:t>
      </w:r>
      <w:r w:rsidR="0020778C" w:rsidRPr="00A62A8E">
        <w:t>:</w:t>
      </w:r>
      <w:r w:rsidRPr="00A62A8E">
        <w:tab/>
      </w:r>
      <w:r w:rsidR="00A62A8E">
        <w:t>Побуждает</w:t>
      </w:r>
      <w:r w:rsidR="00A62A8E" w:rsidRPr="00A62A8E">
        <w:t xml:space="preserve"> </w:t>
      </w:r>
      <w:r w:rsidR="00A62A8E">
        <w:t>Государства</w:t>
      </w:r>
      <w:r w:rsidR="00A62A8E" w:rsidRPr="00A62A8E">
        <w:t>-</w:t>
      </w:r>
      <w:r w:rsidR="00A62A8E">
        <w:t>Члены</w:t>
      </w:r>
      <w:r w:rsidR="00F32373" w:rsidRPr="00A62A8E">
        <w:t xml:space="preserve"> </w:t>
      </w:r>
      <w:r w:rsidR="00A62A8E">
        <w:t>обеспечивать</w:t>
      </w:r>
      <w:r w:rsidR="00F32373" w:rsidRPr="00A62A8E">
        <w:t xml:space="preserve"> </w:t>
      </w:r>
      <w:r w:rsidR="00A62A8E">
        <w:t>наличие удовлетворительного качества</w:t>
      </w:r>
      <w:r w:rsidR="00F32373" w:rsidRPr="00A62A8E">
        <w:t xml:space="preserve"> </w:t>
      </w:r>
      <w:r w:rsidR="00A62A8E">
        <w:t>международных сетей</w:t>
      </w:r>
      <w:r w:rsidR="00F32373" w:rsidRPr="00A62A8E">
        <w:t>.</w:t>
      </w:r>
    </w:p>
    <w:p w:rsidR="00912C3A" w:rsidRDefault="00AB152A">
      <w:pPr>
        <w:pStyle w:val="Proposal"/>
      </w:pPr>
      <w:r>
        <w:rPr>
          <w:b/>
        </w:rPr>
        <w:t>MOD</w:t>
      </w:r>
      <w:r>
        <w:tab/>
        <w:t>AFCP/19/38</w:t>
      </w:r>
      <w:r>
        <w:rPr>
          <w:b/>
          <w:vanish/>
          <w:color w:val="7F7F7F" w:themeColor="text1" w:themeTint="80"/>
          <w:vertAlign w:val="superscript"/>
        </w:rPr>
        <w:t>#11006</w:t>
      </w:r>
    </w:p>
    <w:p w:rsidR="00AB152A" w:rsidRPr="00BE562F" w:rsidRDefault="00AB152A" w:rsidP="00F32373">
      <w:r w:rsidRPr="00BE562F">
        <w:rPr>
          <w:rStyle w:val="Artdef"/>
        </w:rPr>
        <w:t>29</w:t>
      </w:r>
      <w:r w:rsidRPr="00BE562F">
        <w:tab/>
        <w:t>3.2</w:t>
      </w:r>
      <w:r w:rsidRPr="00BE562F">
        <w:tab/>
      </w:r>
      <w:ins w:id="241" w:author="Author">
        <w:r w:rsidRPr="00BE562F">
          <w:t>Государства-Члены</w:t>
        </w:r>
      </w:ins>
      <w:del w:id="242" w:author="Author">
        <w:r w:rsidRPr="00BE562F" w:rsidDel="005F3105">
          <w:delText>Администрации</w:delText>
        </w:r>
        <w:r w:rsidRPr="00BE562F" w:rsidDel="00395729">
          <w:rPr>
            <w:rStyle w:val="FootnoteReference"/>
            <w:rFonts w:cstheme="majorBidi"/>
            <w:szCs w:val="16"/>
          </w:rPr>
          <w:delText>*</w:delText>
        </w:r>
      </w:del>
      <w:r w:rsidRPr="00F532E9">
        <w:rPr>
          <w:rPrChange w:id="243" w:author="Author" w:date="2012-10-16T10:10:00Z">
            <w:rPr>
              <w:szCs w:val="18"/>
            </w:rPr>
          </w:rPrChange>
        </w:rPr>
        <w:t xml:space="preserve"> </w:t>
      </w:r>
      <w:r w:rsidRPr="00BE562F">
        <w:t>должны</w:t>
      </w:r>
      <w:r w:rsidRPr="00F532E9">
        <w:rPr>
          <w:rPrChange w:id="244" w:author="Author" w:date="2012-10-16T10:10:00Z">
            <w:rPr>
              <w:szCs w:val="18"/>
            </w:rPr>
          </w:rPrChange>
        </w:rPr>
        <w:t xml:space="preserve"> </w:t>
      </w:r>
      <w:r w:rsidRPr="00BE562F">
        <w:t xml:space="preserve">стремиться </w:t>
      </w:r>
      <w:ins w:id="245" w:author="Author">
        <w:r w:rsidRPr="00BE562F">
          <w:t>проводить политику, способствующую обеспечению технических средств для поддержки</w:t>
        </w:r>
      </w:ins>
      <w:del w:id="246" w:author="Author">
        <w:r w:rsidRPr="00BE562F" w:rsidDel="00DA447A">
          <w:delText>обеспечить достаточные средства электросвязи для удовлетворения требований и потребностей</w:delText>
        </w:r>
      </w:del>
      <w:r w:rsidRPr="00BE562F">
        <w:t xml:space="preserve"> международных</w:t>
      </w:r>
      <w:r w:rsidRPr="00F532E9">
        <w:rPr>
          <w:rPrChange w:id="247" w:author="Author" w:date="2012-10-16T10:10:00Z">
            <w:rPr>
              <w:szCs w:val="18"/>
            </w:rPr>
          </w:rPrChange>
        </w:rPr>
        <w:t xml:space="preserve"> </w:t>
      </w:r>
      <w:r w:rsidRPr="00BE562F">
        <w:t>служб</w:t>
      </w:r>
      <w:r w:rsidRPr="00F532E9">
        <w:rPr>
          <w:rPrChange w:id="248" w:author="Author" w:date="2012-10-16T10:10:00Z">
            <w:rPr>
              <w:szCs w:val="18"/>
            </w:rPr>
          </w:rPrChange>
        </w:rPr>
        <w:t xml:space="preserve"> </w:t>
      </w:r>
      <w:r w:rsidRPr="00BE562F">
        <w:t>электросвязи</w:t>
      </w:r>
      <w:ins w:id="249" w:author="Author">
        <w:r w:rsidRPr="00BE562F">
          <w:t xml:space="preserve"> и должны обеспечивать, чтобы эксплуатационные организации стремились обеспечить достаточные средства электросвязи для удовлетворения требований и потребностей этих служб</w:t>
        </w:r>
      </w:ins>
      <w:r w:rsidRPr="00BE562F">
        <w:t>.</w:t>
      </w:r>
    </w:p>
    <w:p w:rsidR="00912C3A" w:rsidRPr="002B5118" w:rsidRDefault="00AB152A" w:rsidP="002B5118">
      <w:pPr>
        <w:pStyle w:val="Reasons"/>
      </w:pPr>
      <w:r>
        <w:rPr>
          <w:b/>
        </w:rPr>
        <w:t>Основания</w:t>
      </w:r>
      <w:r w:rsidR="0020778C" w:rsidRPr="002B5118">
        <w:t>:</w:t>
      </w:r>
      <w:r w:rsidRPr="002B5118">
        <w:tab/>
      </w:r>
      <w:r w:rsidR="002B5118">
        <w:t>Это</w:t>
      </w:r>
      <w:r w:rsidR="002B5118" w:rsidRPr="002B5118">
        <w:t xml:space="preserve"> </w:t>
      </w:r>
      <w:r w:rsidR="002B5118">
        <w:t>положение</w:t>
      </w:r>
      <w:r w:rsidR="002B5118" w:rsidRPr="002B5118">
        <w:t xml:space="preserve"> </w:t>
      </w:r>
      <w:r w:rsidR="002B5118">
        <w:t>требует</w:t>
      </w:r>
      <w:r w:rsidR="002B5118" w:rsidRPr="002B5118">
        <w:t xml:space="preserve">, </w:t>
      </w:r>
      <w:r w:rsidR="002B5118">
        <w:t>чтобы</w:t>
      </w:r>
      <w:r w:rsidR="002B5118" w:rsidRPr="002B5118">
        <w:t xml:space="preserve"> </w:t>
      </w:r>
      <w:r w:rsidR="002B5118">
        <w:t>Государства</w:t>
      </w:r>
      <w:r w:rsidR="002B5118" w:rsidRPr="002B5118">
        <w:t>-</w:t>
      </w:r>
      <w:r w:rsidR="002B5118">
        <w:t>Члены</w:t>
      </w:r>
      <w:r w:rsidR="002B5118" w:rsidRPr="002B5118">
        <w:t xml:space="preserve"> </w:t>
      </w:r>
      <w:r w:rsidR="002B5118">
        <w:t>принимали меры по обеспечению достаточных средств для удовлетворения потребностей пользователей в услугах международной электросвязи</w:t>
      </w:r>
      <w:r w:rsidR="00F32373" w:rsidRPr="002B5118">
        <w:t>.</w:t>
      </w:r>
    </w:p>
    <w:p w:rsidR="00912C3A" w:rsidRDefault="00AB152A">
      <w:pPr>
        <w:pStyle w:val="Proposal"/>
      </w:pPr>
      <w:r>
        <w:rPr>
          <w:b/>
        </w:rPr>
        <w:t>MOD</w:t>
      </w:r>
      <w:r>
        <w:tab/>
        <w:t>AFCP/19/39</w:t>
      </w:r>
      <w:r>
        <w:rPr>
          <w:b/>
          <w:vanish/>
          <w:color w:val="7F7F7F" w:themeColor="text1" w:themeTint="80"/>
          <w:vertAlign w:val="superscript"/>
        </w:rPr>
        <w:t>#11013</w:t>
      </w:r>
    </w:p>
    <w:p w:rsidR="00AB152A" w:rsidRPr="00BE562F" w:rsidRDefault="00AB152A" w:rsidP="00E16283">
      <w:r w:rsidRPr="00BE562F">
        <w:rPr>
          <w:rStyle w:val="Artdef"/>
        </w:rPr>
        <w:t>30</w:t>
      </w:r>
      <w:r w:rsidRPr="00BE562F">
        <w:tab/>
        <w:t>3.3</w:t>
      </w:r>
      <w:r w:rsidRPr="00BE562F">
        <w:tab/>
        <w:t xml:space="preserve">По взаимному соглашению </w:t>
      </w:r>
      <w:del w:id="250" w:author="Author">
        <w:r w:rsidRPr="00BE562F" w:rsidDel="00D4502B">
          <w:delText>администрации</w:delText>
        </w:r>
        <w:r w:rsidRPr="00BE562F" w:rsidDel="00395729">
          <w:rPr>
            <w:rStyle w:val="FootnoteReference"/>
            <w:rFonts w:cstheme="majorBidi"/>
            <w:szCs w:val="16"/>
          </w:rPr>
          <w:delText>*</w:delText>
        </w:r>
      </w:del>
      <w:ins w:id="251" w:author="Author">
        <w:r w:rsidRPr="00BE562F">
          <w:t>эксплуатационные организации</w:t>
        </w:r>
      </w:ins>
      <w:r w:rsidRPr="00BE562F">
        <w:t xml:space="preserve"> должны определять какие международные пути направления должны быть использованы. </w:t>
      </w:r>
      <w:del w:id="252" w:author="Author">
        <w:r w:rsidRPr="00BE562F" w:rsidDel="00D4502B">
          <w:delText>В</w:delText>
        </w:r>
        <w:r w:rsidRPr="00BE562F" w:rsidDel="009A0B12">
          <w:delText> </w:delText>
        </w:r>
        <w:r w:rsidRPr="00BE562F" w:rsidDel="00D4502B">
          <w:delText>ожидании заключения соглашения и при условии, что между заинтересованными оконечными администрациями</w:delText>
        </w:r>
        <w:r w:rsidRPr="00BE562F" w:rsidDel="00395729">
          <w:rPr>
            <w:rStyle w:val="FootnoteReference"/>
            <w:rFonts w:cstheme="majorBidi"/>
            <w:szCs w:val="16"/>
          </w:rPr>
          <w:delText>*</w:delText>
        </w:r>
        <w:r w:rsidRPr="00BE562F" w:rsidDel="00D4502B">
          <w:delText xml:space="preserve"> не существует прямого пути, администрация</w:delText>
        </w:r>
        <w:r w:rsidRPr="00BE562F" w:rsidDel="00395729">
          <w:rPr>
            <w:rStyle w:val="FootnoteReference"/>
            <w:rFonts w:cstheme="majorBidi"/>
            <w:szCs w:val="16"/>
          </w:rPr>
          <w:delText>*</w:delText>
        </w:r>
        <w:r w:rsidRPr="00BE562F" w:rsidDel="00D4502B">
          <w:delText xml:space="preserve"> исходящего обмена выбирает путь направления своей исходящей нагрузки электросвязи с учетом интересов соответствующих транзитных администраций</w:delText>
        </w:r>
        <w:r w:rsidRPr="00BE562F" w:rsidDel="00395729">
          <w:rPr>
            <w:rStyle w:val="FootnoteReference"/>
            <w:rFonts w:cstheme="majorBidi"/>
            <w:szCs w:val="16"/>
          </w:rPr>
          <w:delText>*</w:delText>
        </w:r>
        <w:r w:rsidRPr="00BE562F" w:rsidDel="00D4502B">
          <w:delText xml:space="preserve"> и администраций</w:delText>
        </w:r>
        <w:r w:rsidRPr="00BE562F" w:rsidDel="00395729">
          <w:rPr>
            <w:rStyle w:val="FootnoteReference"/>
            <w:rFonts w:cstheme="majorBidi"/>
            <w:szCs w:val="16"/>
          </w:rPr>
          <w:delText>*</w:delText>
        </w:r>
        <w:r w:rsidRPr="00BE562F" w:rsidDel="00D4502B">
          <w:delText xml:space="preserve"> назначения.</w:delText>
        </w:r>
      </w:del>
      <w:ins w:id="253" w:author="Shishaev, Serguei" w:date="2012-11-21T11:35:00Z">
        <w:r w:rsidR="00E16283" w:rsidRPr="00E16283">
          <w:t xml:space="preserve"> </w:t>
        </w:r>
        <w:r w:rsidR="00E16283" w:rsidRPr="00BE562F">
          <w:t>Государств</w:t>
        </w:r>
        <w:r w:rsidR="00E16283">
          <w:t>а</w:t>
        </w:r>
        <w:r w:rsidR="00E16283" w:rsidRPr="00BE562F">
          <w:t>-Член</w:t>
        </w:r>
        <w:r w:rsidR="00E16283">
          <w:t xml:space="preserve">ы/эксплуатационные </w:t>
        </w:r>
        <w:r w:rsidR="00E16283">
          <w:lastRenderedPageBreak/>
          <w:t>организации</w:t>
        </w:r>
        <w:r w:rsidR="00E16283" w:rsidRPr="00BE562F">
          <w:t xml:space="preserve"> должн</w:t>
        </w:r>
        <w:r w:rsidR="00E16283">
          <w:t>ы</w:t>
        </w:r>
        <w:r w:rsidR="00E16283" w:rsidRPr="00BE562F">
          <w:t xml:space="preserve"> иметь право знать, к</w:t>
        </w:r>
        <w:r w:rsidR="00E16283">
          <w:t xml:space="preserve">акие </w:t>
        </w:r>
      </w:ins>
      <w:ins w:id="254" w:author="Shishaev, Serguei" w:date="2012-11-21T12:56:00Z">
        <w:r w:rsidR="00F979AD">
          <w:t xml:space="preserve">международные </w:t>
        </w:r>
      </w:ins>
      <w:ins w:id="255" w:author="Shishaev, Serguei" w:date="2012-11-21T11:35:00Z">
        <w:r w:rsidR="00E16283">
          <w:t>маршруты использовались для передачи трафика</w:t>
        </w:r>
        <w:r w:rsidR="00E16283" w:rsidRPr="00BE562F">
          <w:t>.</w:t>
        </w:r>
      </w:ins>
    </w:p>
    <w:p w:rsidR="00912C3A" w:rsidRPr="00012F27" w:rsidRDefault="00AB152A" w:rsidP="00BC2D14">
      <w:pPr>
        <w:pStyle w:val="Reasons"/>
      </w:pPr>
      <w:r>
        <w:rPr>
          <w:b/>
        </w:rPr>
        <w:t>Основания</w:t>
      </w:r>
      <w:r w:rsidR="0020778C" w:rsidRPr="008F0EA7">
        <w:t>:</w:t>
      </w:r>
      <w:r w:rsidRPr="008F0EA7">
        <w:tab/>
      </w:r>
      <w:r w:rsidR="008F0EA7" w:rsidRPr="00012F27">
        <w:rPr>
          <w:rFonts w:asciiTheme="minorHAnsi" w:hAnsiTheme="minorHAnsi"/>
          <w:szCs w:val="22"/>
        </w:rPr>
        <w:t xml:space="preserve">Хотя </w:t>
      </w:r>
      <w:r w:rsidR="00A4092C">
        <w:rPr>
          <w:rFonts w:asciiTheme="minorHAnsi" w:hAnsiTheme="minorHAnsi"/>
          <w:szCs w:val="22"/>
        </w:rPr>
        <w:t xml:space="preserve">они </w:t>
      </w:r>
      <w:r w:rsidR="00633C01">
        <w:rPr>
          <w:rFonts w:asciiTheme="minorHAnsi" w:hAnsiTheme="minorHAnsi"/>
          <w:szCs w:val="22"/>
        </w:rPr>
        <w:t>действуют</w:t>
      </w:r>
      <w:r w:rsidR="008F0EA7" w:rsidRPr="00012F27">
        <w:rPr>
          <w:rFonts w:asciiTheme="minorHAnsi" w:hAnsiTheme="minorHAnsi"/>
          <w:szCs w:val="22"/>
        </w:rPr>
        <w:t xml:space="preserve"> в условиях коммерческих отношений</w:t>
      </w:r>
      <w:r w:rsidR="00633C01">
        <w:rPr>
          <w:rFonts w:asciiTheme="minorHAnsi" w:hAnsiTheme="minorHAnsi"/>
          <w:szCs w:val="22"/>
        </w:rPr>
        <w:t>,</w:t>
      </w:r>
      <w:r w:rsidR="008F0EA7" w:rsidRPr="00012F27">
        <w:rPr>
          <w:rFonts w:asciiTheme="minorHAnsi" w:hAnsiTheme="minorHAnsi"/>
          <w:szCs w:val="22"/>
        </w:rPr>
        <w:t xml:space="preserve"> эксплуатационные организации динамически определяют маршруты прохождения трафика</w:t>
      </w:r>
      <w:r w:rsidR="00F32373" w:rsidRPr="00012F27">
        <w:rPr>
          <w:rFonts w:asciiTheme="minorHAnsi" w:hAnsiTheme="minorHAnsi"/>
          <w:szCs w:val="22"/>
        </w:rPr>
        <w:t xml:space="preserve">, </w:t>
      </w:r>
      <w:r w:rsidR="008F0EA7" w:rsidRPr="00012F27">
        <w:rPr>
          <w:rFonts w:asciiTheme="minorHAnsi" w:hAnsiTheme="minorHAnsi"/>
          <w:szCs w:val="22"/>
        </w:rPr>
        <w:t>по возможности, ориентируясь на</w:t>
      </w:r>
      <w:r w:rsidR="00F32373" w:rsidRPr="00012F27">
        <w:rPr>
          <w:rFonts w:asciiTheme="minorHAnsi" w:hAnsiTheme="minorHAnsi"/>
          <w:szCs w:val="22"/>
        </w:rPr>
        <w:t xml:space="preserve"> </w:t>
      </w:r>
      <w:r w:rsidR="008F0EA7" w:rsidRPr="00012F27">
        <w:rPr>
          <w:rFonts w:asciiTheme="minorHAnsi" w:hAnsiTheme="minorHAnsi" w:cs="Segoe UI"/>
          <w:color w:val="000000"/>
          <w:szCs w:val="22"/>
        </w:rPr>
        <w:t>наименее дорогостоящие маршруты</w:t>
      </w:r>
      <w:r w:rsidR="00F32373" w:rsidRPr="00012F27">
        <w:rPr>
          <w:rFonts w:asciiTheme="minorHAnsi" w:hAnsiTheme="minorHAnsi"/>
          <w:szCs w:val="22"/>
        </w:rPr>
        <w:t xml:space="preserve"> </w:t>
      </w:r>
      <w:r w:rsidR="008F0EA7" w:rsidRPr="00012F27">
        <w:rPr>
          <w:rFonts w:asciiTheme="minorHAnsi" w:hAnsiTheme="minorHAnsi"/>
          <w:szCs w:val="22"/>
        </w:rPr>
        <w:t>или исходя из других критериев</w:t>
      </w:r>
      <w:r w:rsidR="00F32373" w:rsidRPr="00012F27">
        <w:rPr>
          <w:rFonts w:asciiTheme="minorHAnsi" w:hAnsiTheme="minorHAnsi"/>
          <w:szCs w:val="22"/>
        </w:rPr>
        <w:t xml:space="preserve">. </w:t>
      </w:r>
      <w:r w:rsidR="008F0EA7" w:rsidRPr="00012F27">
        <w:rPr>
          <w:rFonts w:asciiTheme="minorHAnsi" w:hAnsiTheme="minorHAnsi"/>
          <w:szCs w:val="22"/>
        </w:rPr>
        <w:t xml:space="preserve">Однако для отслеживания </w:t>
      </w:r>
      <w:r w:rsidR="008F0EA7" w:rsidRPr="00012F27">
        <w:rPr>
          <w:rFonts w:asciiTheme="minorHAnsi" w:hAnsiTheme="minorHAnsi" w:cs="Segoe UI"/>
          <w:color w:val="000000"/>
          <w:szCs w:val="22"/>
        </w:rPr>
        <w:t>мошенническ</w:t>
      </w:r>
      <w:r w:rsidR="00F979AD" w:rsidRPr="00012F27">
        <w:rPr>
          <w:rFonts w:asciiTheme="minorHAnsi" w:hAnsiTheme="minorHAnsi" w:cs="Segoe UI"/>
          <w:color w:val="000000"/>
          <w:szCs w:val="22"/>
        </w:rPr>
        <w:t>ой</w:t>
      </w:r>
      <w:r w:rsidR="008F0EA7" w:rsidRPr="00012F27">
        <w:rPr>
          <w:rFonts w:asciiTheme="minorHAnsi" w:hAnsiTheme="minorHAnsi" w:cs="Segoe UI"/>
          <w:color w:val="000000"/>
          <w:szCs w:val="22"/>
        </w:rPr>
        <w:t xml:space="preserve"> деятельност</w:t>
      </w:r>
      <w:r w:rsidR="00F979AD" w:rsidRPr="00012F27">
        <w:rPr>
          <w:rFonts w:asciiTheme="minorHAnsi" w:hAnsiTheme="minorHAnsi" w:cs="Segoe UI"/>
          <w:color w:val="000000"/>
          <w:szCs w:val="22"/>
        </w:rPr>
        <w:t>и</w:t>
      </w:r>
      <w:r w:rsidR="00F32373" w:rsidRPr="00012F27">
        <w:rPr>
          <w:rFonts w:asciiTheme="minorHAnsi" w:hAnsiTheme="minorHAnsi"/>
          <w:szCs w:val="22"/>
        </w:rPr>
        <w:t xml:space="preserve">, </w:t>
      </w:r>
      <w:r w:rsidR="00F979AD" w:rsidRPr="00012F27">
        <w:rPr>
          <w:rFonts w:asciiTheme="minorHAnsi" w:hAnsiTheme="minorHAnsi"/>
          <w:szCs w:val="22"/>
        </w:rPr>
        <w:t>неправомерного использования</w:t>
      </w:r>
      <w:r w:rsidR="00633C01">
        <w:rPr>
          <w:rFonts w:asciiTheme="minorHAnsi" w:hAnsiTheme="minorHAnsi"/>
          <w:szCs w:val="22"/>
        </w:rPr>
        <w:t>, а также</w:t>
      </w:r>
      <w:r w:rsidR="00F32373" w:rsidRPr="00012F27">
        <w:rPr>
          <w:rFonts w:asciiTheme="minorHAnsi" w:hAnsiTheme="minorHAnsi"/>
          <w:szCs w:val="22"/>
        </w:rPr>
        <w:t xml:space="preserve"> </w:t>
      </w:r>
      <w:r w:rsidR="00633C01">
        <w:rPr>
          <w:rFonts w:asciiTheme="minorHAnsi" w:hAnsiTheme="minorHAnsi"/>
          <w:szCs w:val="22"/>
        </w:rPr>
        <w:t>для</w:t>
      </w:r>
      <w:r w:rsidR="00F979AD" w:rsidRPr="00012F27">
        <w:rPr>
          <w:rFonts w:asciiTheme="minorHAnsi" w:hAnsiTheme="minorHAnsi"/>
          <w:szCs w:val="22"/>
        </w:rPr>
        <w:t xml:space="preserve"> цел</w:t>
      </w:r>
      <w:r w:rsidR="00633C01">
        <w:rPr>
          <w:rFonts w:asciiTheme="minorHAnsi" w:hAnsiTheme="minorHAnsi"/>
          <w:szCs w:val="22"/>
        </w:rPr>
        <w:t>ей</w:t>
      </w:r>
      <w:r w:rsidR="00F979AD" w:rsidRPr="00012F27">
        <w:rPr>
          <w:rFonts w:asciiTheme="minorHAnsi" w:hAnsiTheme="minorHAnsi"/>
          <w:szCs w:val="22"/>
        </w:rPr>
        <w:t xml:space="preserve"> безопасности</w:t>
      </w:r>
      <w:r w:rsidR="00F32373" w:rsidRPr="00012F27">
        <w:rPr>
          <w:rFonts w:asciiTheme="minorHAnsi" w:hAnsiTheme="minorHAnsi"/>
          <w:szCs w:val="22"/>
        </w:rPr>
        <w:t xml:space="preserve"> </w:t>
      </w:r>
      <w:r w:rsidR="00F979AD" w:rsidRPr="00012F27">
        <w:rPr>
          <w:rFonts w:asciiTheme="minorHAnsi" w:hAnsiTheme="minorHAnsi"/>
          <w:szCs w:val="22"/>
        </w:rPr>
        <w:t>эксплуатационные организации</w:t>
      </w:r>
      <w:r w:rsidR="00F32373" w:rsidRPr="00012F27">
        <w:rPr>
          <w:rFonts w:asciiTheme="minorHAnsi" w:hAnsiTheme="minorHAnsi"/>
          <w:szCs w:val="22"/>
        </w:rPr>
        <w:t xml:space="preserve"> </w:t>
      </w:r>
      <w:r w:rsidR="00F979AD" w:rsidRPr="00012F27">
        <w:rPr>
          <w:rFonts w:asciiTheme="minorHAnsi" w:hAnsiTheme="minorHAnsi"/>
          <w:szCs w:val="22"/>
        </w:rPr>
        <w:t>должны располагать информацией</w:t>
      </w:r>
      <w:r w:rsidR="00F32373" w:rsidRPr="00012F27">
        <w:rPr>
          <w:rFonts w:asciiTheme="minorHAnsi" w:hAnsiTheme="minorHAnsi"/>
          <w:szCs w:val="22"/>
        </w:rPr>
        <w:t xml:space="preserve"> </w:t>
      </w:r>
      <w:r w:rsidR="00F979AD" w:rsidRPr="00012F27">
        <w:rPr>
          <w:rFonts w:asciiTheme="minorHAnsi" w:hAnsiTheme="minorHAnsi"/>
          <w:szCs w:val="22"/>
        </w:rPr>
        <w:t>о маршруте,</w:t>
      </w:r>
      <w:r w:rsidR="00F32373" w:rsidRPr="00012F27">
        <w:rPr>
          <w:rFonts w:asciiTheme="minorHAnsi" w:hAnsiTheme="minorHAnsi"/>
          <w:szCs w:val="22"/>
        </w:rPr>
        <w:t xml:space="preserve"> </w:t>
      </w:r>
      <w:r w:rsidR="00F979AD" w:rsidRPr="00012F27">
        <w:rPr>
          <w:rFonts w:asciiTheme="minorHAnsi" w:hAnsiTheme="minorHAnsi"/>
          <w:szCs w:val="22"/>
        </w:rPr>
        <w:t>использованном для передачи трафика</w:t>
      </w:r>
      <w:r w:rsidR="00F32373" w:rsidRPr="00012F27">
        <w:rPr>
          <w:rFonts w:asciiTheme="minorHAnsi" w:hAnsiTheme="minorHAnsi"/>
          <w:szCs w:val="22"/>
        </w:rPr>
        <w:t xml:space="preserve">, </w:t>
      </w:r>
      <w:r w:rsidR="00F979AD" w:rsidRPr="00012F27">
        <w:rPr>
          <w:rFonts w:asciiTheme="minorHAnsi" w:hAnsiTheme="minorHAnsi"/>
          <w:szCs w:val="22"/>
        </w:rPr>
        <w:t>а, следовательно, Государства-Члены должны иметь право знать, какой маршрут использовались для передачи трафика</w:t>
      </w:r>
      <w:r w:rsidR="00F32373" w:rsidRPr="00012F27">
        <w:rPr>
          <w:rFonts w:asciiTheme="minorHAnsi" w:hAnsiTheme="minorHAnsi"/>
          <w:szCs w:val="22"/>
        </w:rPr>
        <w:t xml:space="preserve">, </w:t>
      </w:r>
      <w:r w:rsidR="00F979AD" w:rsidRPr="00012F27">
        <w:rPr>
          <w:rFonts w:asciiTheme="minorHAnsi" w:hAnsiTheme="minorHAnsi"/>
          <w:szCs w:val="22"/>
        </w:rPr>
        <w:t>только в том случае, если это признается необходимым во избежание затрат или задержек</w:t>
      </w:r>
      <w:r w:rsidR="00F32373" w:rsidRPr="00012F27">
        <w:rPr>
          <w:rFonts w:asciiTheme="minorHAnsi" w:hAnsiTheme="minorHAnsi"/>
          <w:szCs w:val="22"/>
        </w:rPr>
        <w:t xml:space="preserve">. </w:t>
      </w:r>
      <w:r w:rsidR="00F979AD" w:rsidRPr="00012F27">
        <w:rPr>
          <w:rFonts w:asciiTheme="minorHAnsi" w:hAnsiTheme="minorHAnsi"/>
          <w:szCs w:val="22"/>
        </w:rPr>
        <w:t>Это</w:t>
      </w:r>
      <w:r w:rsidR="00F32373" w:rsidRPr="00012F27">
        <w:rPr>
          <w:rFonts w:asciiTheme="minorHAnsi" w:hAnsiTheme="minorHAnsi"/>
          <w:szCs w:val="22"/>
        </w:rPr>
        <w:t xml:space="preserve"> </w:t>
      </w:r>
      <w:r w:rsidR="00F979AD" w:rsidRPr="00012F27">
        <w:rPr>
          <w:rFonts w:asciiTheme="minorHAnsi" w:hAnsiTheme="minorHAnsi"/>
          <w:szCs w:val="22"/>
        </w:rPr>
        <w:t>требование высокого уровня</w:t>
      </w:r>
      <w:r w:rsidR="00F32373" w:rsidRPr="00012F27">
        <w:rPr>
          <w:rFonts w:asciiTheme="minorHAnsi" w:hAnsiTheme="minorHAnsi"/>
          <w:szCs w:val="22"/>
        </w:rPr>
        <w:t xml:space="preserve"> </w:t>
      </w:r>
      <w:r w:rsidR="00F979AD" w:rsidRPr="00012F27">
        <w:rPr>
          <w:rFonts w:asciiTheme="minorHAnsi" w:hAnsiTheme="minorHAnsi"/>
          <w:szCs w:val="22"/>
        </w:rPr>
        <w:t xml:space="preserve">послужит мотивом для проведения исследований </w:t>
      </w:r>
      <w:r w:rsidR="00012F27" w:rsidRPr="00012F27">
        <w:rPr>
          <w:rFonts w:asciiTheme="minorHAnsi" w:hAnsiTheme="minorHAnsi"/>
          <w:szCs w:val="22"/>
        </w:rPr>
        <w:t>и внедрения инноваций, чтобы устранить любые существующие</w:t>
      </w:r>
      <w:r w:rsidR="00012F27" w:rsidRPr="00012F27">
        <w:rPr>
          <w:rFonts w:asciiTheme="minorHAnsi" w:hAnsiTheme="minorHAnsi" w:cs="Segoe UI"/>
          <w:color w:val="000000"/>
          <w:szCs w:val="22"/>
        </w:rPr>
        <w:t xml:space="preserve"> технологически ограничения</w:t>
      </w:r>
      <w:r w:rsidR="00F32373" w:rsidRPr="00012F27">
        <w:rPr>
          <w:rFonts w:asciiTheme="minorHAnsi" w:hAnsiTheme="minorHAnsi"/>
          <w:szCs w:val="22"/>
        </w:rPr>
        <w:t xml:space="preserve">. </w:t>
      </w:r>
      <w:r w:rsidR="00012F27" w:rsidRPr="00661FC5">
        <w:t>Африка</w:t>
      </w:r>
      <w:r w:rsidR="00012F27">
        <w:t>нские страны</w:t>
      </w:r>
      <w:r w:rsidR="00012F27" w:rsidRPr="00661FC5">
        <w:t xml:space="preserve"> не поддержива</w:t>
      </w:r>
      <w:r w:rsidR="00012F27">
        <w:t>ю</w:t>
      </w:r>
      <w:r w:rsidR="00012F27" w:rsidRPr="00661FC5">
        <w:t xml:space="preserve">т </w:t>
      </w:r>
      <w:r w:rsidR="00012F27">
        <w:t>принцип</w:t>
      </w:r>
      <w:r w:rsidR="00012F27" w:rsidRPr="00661FC5">
        <w:t xml:space="preserve">, </w:t>
      </w:r>
      <w:r w:rsidR="00012F27">
        <w:t>согласно которому</w:t>
      </w:r>
      <w:r w:rsidR="00012F27" w:rsidRPr="00661FC5">
        <w:t xml:space="preserve"> Государства-Члены навязывали </w:t>
      </w:r>
      <w:r w:rsidR="00012F27">
        <w:t xml:space="preserve">бы </w:t>
      </w:r>
      <w:r w:rsidR="00012F27" w:rsidRPr="00661FC5">
        <w:t>маршрутизацию</w:t>
      </w:r>
      <w:r w:rsidR="00F32373" w:rsidRPr="00012F27">
        <w:t>.</w:t>
      </w:r>
    </w:p>
    <w:p w:rsidR="00912C3A" w:rsidRDefault="00AB152A">
      <w:pPr>
        <w:pStyle w:val="Proposal"/>
      </w:pPr>
      <w:r>
        <w:rPr>
          <w:b/>
        </w:rPr>
        <w:t>MOD</w:t>
      </w:r>
      <w:r>
        <w:tab/>
        <w:t>AFCP/19/40</w:t>
      </w:r>
      <w:r>
        <w:rPr>
          <w:b/>
          <w:vanish/>
          <w:color w:val="7F7F7F" w:themeColor="text1" w:themeTint="80"/>
          <w:vertAlign w:val="superscript"/>
        </w:rPr>
        <w:t>#11019</w:t>
      </w:r>
    </w:p>
    <w:p w:rsidR="00AB152A" w:rsidRPr="00BE562F" w:rsidRDefault="00AB152A" w:rsidP="00AB152A">
      <w:r w:rsidRPr="00BE562F">
        <w:rPr>
          <w:rStyle w:val="Artdef"/>
        </w:rPr>
        <w:t>31</w:t>
      </w:r>
      <w:r w:rsidRPr="00BE562F">
        <w:tab/>
        <w:t>3.4</w:t>
      </w:r>
      <w:r w:rsidRPr="00BE562F">
        <w:tab/>
        <w:t xml:space="preserve">В зависимости от национального законодательства любой пользователь, имеющий доступ к международной сети, установленный </w:t>
      </w:r>
      <w:del w:id="256" w:author="Author">
        <w:r w:rsidRPr="00BE562F" w:rsidDel="00CE7796">
          <w:delText>администрацией</w:delText>
        </w:r>
        <w:r w:rsidRPr="00BE562F" w:rsidDel="00395729">
          <w:rPr>
            <w:rStyle w:val="FootnoteReference"/>
            <w:rFonts w:cstheme="majorBidi"/>
            <w:szCs w:val="16"/>
          </w:rPr>
          <w:delText>*</w:delText>
        </w:r>
      </w:del>
      <w:ins w:id="257" w:author="Author">
        <w:r w:rsidRPr="00BE562F">
          <w:t>эксплуатационной организацией</w:t>
        </w:r>
      </w:ins>
      <w:r w:rsidRPr="00BE562F">
        <w:t xml:space="preserve">, имеет право передавать нагрузку. Удовлетворительное качество обслуживания </w:t>
      </w:r>
      <w:ins w:id="258" w:author="Author">
        <w:r w:rsidRPr="00BE562F">
          <w:t>[</w:t>
        </w:r>
      </w:ins>
      <w:ins w:id="259" w:author="Shishaev, Serguei" w:date="2012-11-21T13:07:00Z">
        <w:r w:rsidR="00012F27">
          <w:t xml:space="preserve">и </w:t>
        </w:r>
      </w:ins>
      <w:ins w:id="260" w:author="Author">
        <w:r w:rsidRPr="00BE562F">
          <w:t xml:space="preserve">на уровне выше минимального] </w:t>
        </w:r>
      </w:ins>
      <w:r w:rsidRPr="00BE562F">
        <w:t>должно поддерживаться насколько практически возможно</w:t>
      </w:r>
      <w:ins w:id="261" w:author="Author">
        <w:r w:rsidRPr="00BE562F">
          <w:t xml:space="preserve"> и в максимальной возможной степени</w:t>
        </w:r>
      </w:ins>
      <w:r w:rsidRPr="00BE562F">
        <w:t xml:space="preserve"> согласно соответствующим Рекомендациям </w:t>
      </w:r>
      <w:del w:id="262" w:author="Author">
        <w:r w:rsidRPr="00BE562F" w:rsidDel="00CE7796">
          <w:delText>МККТТ</w:delText>
        </w:r>
      </w:del>
      <w:ins w:id="263" w:author="Author">
        <w:r w:rsidRPr="00BE562F">
          <w:t>МСЭ-Т</w:t>
        </w:r>
      </w:ins>
      <w:r w:rsidRPr="00BE562F">
        <w:t>.</w:t>
      </w:r>
    </w:p>
    <w:p w:rsidR="00912C3A" w:rsidRPr="00012F27" w:rsidRDefault="00AB152A" w:rsidP="00633C01">
      <w:pPr>
        <w:pStyle w:val="Reasons"/>
      </w:pPr>
      <w:r>
        <w:rPr>
          <w:b/>
        </w:rPr>
        <w:t>Основания</w:t>
      </w:r>
      <w:r w:rsidR="0020778C" w:rsidRPr="00012F27">
        <w:t>:</w:t>
      </w:r>
      <w:r w:rsidRPr="00012F27">
        <w:tab/>
      </w:r>
      <w:r w:rsidR="00012F27">
        <w:t>Это</w:t>
      </w:r>
      <w:r w:rsidR="00012F27" w:rsidRPr="00012F27">
        <w:t xml:space="preserve"> </w:t>
      </w:r>
      <w:r w:rsidR="00012F27">
        <w:t>положение</w:t>
      </w:r>
      <w:r w:rsidR="00012F27" w:rsidRPr="00012F27">
        <w:t xml:space="preserve"> </w:t>
      </w:r>
      <w:r w:rsidR="00012F27">
        <w:t>было</w:t>
      </w:r>
      <w:r w:rsidR="00012F27" w:rsidRPr="00012F27">
        <w:t xml:space="preserve"> </w:t>
      </w:r>
      <w:r w:rsidR="00012F27">
        <w:t>пересмотрено</w:t>
      </w:r>
      <w:r w:rsidR="00012F27" w:rsidRPr="00012F27">
        <w:t xml:space="preserve"> </w:t>
      </w:r>
      <w:r w:rsidR="00012F27">
        <w:t>в</w:t>
      </w:r>
      <w:r w:rsidR="00012F27" w:rsidRPr="00012F27">
        <w:t xml:space="preserve"> </w:t>
      </w:r>
      <w:r w:rsidR="00012F27">
        <w:t>целях</w:t>
      </w:r>
      <w:r w:rsidR="00012F27" w:rsidRPr="00012F27">
        <w:t xml:space="preserve"> </w:t>
      </w:r>
      <w:r w:rsidR="00012F27">
        <w:t>обеспечения,</w:t>
      </w:r>
      <w:r w:rsidR="00012F27" w:rsidRPr="00012F27">
        <w:t xml:space="preserve"> </w:t>
      </w:r>
      <w:r w:rsidR="00012F27" w:rsidRPr="00BE562F">
        <w:t>насколько</w:t>
      </w:r>
      <w:r w:rsidR="00012F27" w:rsidRPr="00012F27">
        <w:t xml:space="preserve"> </w:t>
      </w:r>
      <w:r w:rsidR="00012F27">
        <w:t>это</w:t>
      </w:r>
      <w:r w:rsidR="00012F27" w:rsidRPr="00012F27">
        <w:t xml:space="preserve"> </w:t>
      </w:r>
      <w:r w:rsidR="00012F27" w:rsidRPr="00BE562F">
        <w:t>практически</w:t>
      </w:r>
      <w:r w:rsidR="00012F27" w:rsidRPr="00012F27">
        <w:t xml:space="preserve"> </w:t>
      </w:r>
      <w:r w:rsidR="00012F27" w:rsidRPr="00BE562F">
        <w:t>возможно</w:t>
      </w:r>
      <w:r w:rsidR="00012F27">
        <w:t>,</w:t>
      </w:r>
      <w:r w:rsidR="00012F27" w:rsidRPr="00012F27">
        <w:t xml:space="preserve"> </w:t>
      </w:r>
      <w:r w:rsidR="00012F27">
        <w:t>того, чтобы</w:t>
      </w:r>
      <w:r w:rsidR="00F32373" w:rsidRPr="00012F27">
        <w:t xml:space="preserve"> </w:t>
      </w:r>
      <w:r w:rsidR="00012F27">
        <w:t>пользователи могли пользоваться</w:t>
      </w:r>
      <w:r w:rsidR="00F32373" w:rsidRPr="00012F27">
        <w:t xml:space="preserve"> </w:t>
      </w:r>
      <w:r w:rsidR="00012F27">
        <w:t xml:space="preserve">удовлетворительным </w:t>
      </w:r>
      <w:r w:rsidR="00F32373" w:rsidRPr="003A15D7">
        <w:rPr>
          <w:lang w:val="en-US"/>
        </w:rPr>
        <w:t>QoS</w:t>
      </w:r>
      <w:r w:rsidR="00F32373" w:rsidRPr="00012F27">
        <w:t xml:space="preserve"> </w:t>
      </w:r>
      <w:r w:rsidR="00012F27">
        <w:t>в международных сетях</w:t>
      </w:r>
      <w:r w:rsidR="00F32373" w:rsidRPr="00012F27">
        <w:t xml:space="preserve">, </w:t>
      </w:r>
      <w:r w:rsidR="00171AC8">
        <w:t>учитывая необходимость</w:t>
      </w:r>
      <w:r w:rsidR="00F32373" w:rsidRPr="00012F27">
        <w:t xml:space="preserve"> </w:t>
      </w:r>
      <w:r w:rsidR="00171AC8">
        <w:t>недопущения сл</w:t>
      </w:r>
      <w:r w:rsidR="00633C01">
        <w:t>и</w:t>
      </w:r>
      <w:r w:rsidR="00171AC8">
        <w:t>шком большого ухудшения качества</w:t>
      </w:r>
      <w:r w:rsidR="00F32373" w:rsidRPr="00012F27">
        <w:t xml:space="preserve"> </w:t>
      </w:r>
      <w:r w:rsidR="00171AC8">
        <w:t>предлагаемых услуг</w:t>
      </w:r>
      <w:r w:rsidR="00F32373" w:rsidRPr="00012F27">
        <w:t>.</w:t>
      </w:r>
    </w:p>
    <w:p w:rsidR="00912C3A" w:rsidRDefault="00AB152A">
      <w:pPr>
        <w:pStyle w:val="Proposal"/>
      </w:pPr>
      <w:r>
        <w:rPr>
          <w:b/>
        </w:rPr>
        <w:t>ADD</w:t>
      </w:r>
      <w:r>
        <w:tab/>
        <w:t>AFCP/19/41</w:t>
      </w:r>
      <w:r>
        <w:rPr>
          <w:b/>
          <w:vanish/>
          <w:color w:val="7F7F7F" w:themeColor="text1" w:themeTint="80"/>
          <w:vertAlign w:val="superscript"/>
        </w:rPr>
        <w:t>#11026</w:t>
      </w:r>
    </w:p>
    <w:p w:rsidR="00AB152A" w:rsidRPr="00073404" w:rsidRDefault="00AB152A" w:rsidP="00633C01">
      <w:r w:rsidRPr="00BE562F">
        <w:rPr>
          <w:rStyle w:val="Artdef"/>
        </w:rPr>
        <w:t>31A</w:t>
      </w:r>
      <w:r w:rsidRPr="00BE562F">
        <w:tab/>
        <w:t>3.5</w:t>
      </w:r>
      <w:r w:rsidR="00073404">
        <w:rPr>
          <w:lang w:val="en-US"/>
        </w:rPr>
        <w:t>A</w:t>
      </w:r>
      <w:r w:rsidRPr="00BE562F">
        <w:tab/>
      </w:r>
      <w:r w:rsidRPr="00171AC8">
        <w:t>Государства-Члены должны обеспечить, чтобы в нормативно-правовых базах и документах, применяемых на их террит</w:t>
      </w:r>
      <w:r w:rsidR="00073404" w:rsidRPr="00171AC8">
        <w:t xml:space="preserve">ории, содержалось требование к </w:t>
      </w:r>
      <w:r w:rsidRPr="00171AC8">
        <w:t>эксплуатационным организациям, которые работают на их территории и предоставляют услуги международной электросвязи, предлагаемые населению, применять Резолюции и Рекомендации МСЭ-Т, касающиеся наименования, нумерац</w:t>
      </w:r>
      <w:r w:rsidR="00073404" w:rsidRPr="00171AC8">
        <w:t xml:space="preserve">ии, адресации и идентификации. </w:t>
      </w:r>
      <w:r w:rsidRPr="00171AC8">
        <w:t>Государства-Члены должны обеспечить, чтобы эти ресурсы использовались только назначенными</w:t>
      </w:r>
      <w:r w:rsidRPr="00BE562F">
        <w:t xml:space="preserve"> организациями и </w:t>
      </w:r>
      <w:r w:rsidR="00633C01">
        <w:t>только</w:t>
      </w:r>
      <w:r w:rsidRPr="00BE562F">
        <w:t xml:space="preserve"> в целях, для которых они распределены, </w:t>
      </w:r>
      <w:r w:rsidR="00633C01">
        <w:t>и</w:t>
      </w:r>
      <w:r w:rsidRPr="00BE562F">
        <w:t xml:space="preserve"> чтобы нераспределе</w:t>
      </w:r>
      <w:r w:rsidR="00073404">
        <w:t>нные ресурсы не использовались.</w:t>
      </w:r>
    </w:p>
    <w:p w:rsidR="00912C3A" w:rsidRPr="00171AC8" w:rsidRDefault="00AB152A" w:rsidP="00171AC8">
      <w:pPr>
        <w:pStyle w:val="Reasons"/>
      </w:pPr>
      <w:r w:rsidRPr="003A15D7">
        <w:rPr>
          <w:b/>
          <w:bCs/>
        </w:rPr>
        <w:t>Основания</w:t>
      </w:r>
      <w:r w:rsidR="0020778C" w:rsidRPr="00171AC8">
        <w:t>:</w:t>
      </w:r>
      <w:r w:rsidRPr="00171AC8">
        <w:tab/>
      </w:r>
      <w:r w:rsidR="00171AC8">
        <w:t>Это</w:t>
      </w:r>
      <w:r w:rsidR="00171AC8" w:rsidRPr="00171AC8">
        <w:t xml:space="preserve"> </w:t>
      </w:r>
      <w:r w:rsidR="00171AC8">
        <w:t>положение</w:t>
      </w:r>
      <w:r w:rsidR="00171AC8" w:rsidRPr="00171AC8">
        <w:t xml:space="preserve"> </w:t>
      </w:r>
      <w:r w:rsidR="00171AC8">
        <w:t>введено</w:t>
      </w:r>
      <w:r w:rsidR="00171AC8" w:rsidRPr="00171AC8">
        <w:t xml:space="preserve"> </w:t>
      </w:r>
      <w:r w:rsidR="00171AC8">
        <w:t>для</w:t>
      </w:r>
      <w:r w:rsidR="00171AC8" w:rsidRPr="00171AC8">
        <w:t xml:space="preserve"> </w:t>
      </w:r>
      <w:r w:rsidR="00171AC8">
        <w:t>того</w:t>
      </w:r>
      <w:r w:rsidR="00171AC8" w:rsidRPr="00171AC8">
        <w:t xml:space="preserve">, </w:t>
      </w:r>
      <w:r w:rsidR="00171AC8">
        <w:t>чтобы</w:t>
      </w:r>
      <w:r w:rsidR="00171AC8" w:rsidRPr="00171AC8">
        <w:t xml:space="preserve"> </w:t>
      </w:r>
      <w:r w:rsidR="00171AC8">
        <w:t>обеспечить</w:t>
      </w:r>
      <w:r w:rsidR="00171AC8" w:rsidRPr="00171AC8">
        <w:t xml:space="preserve"> </w:t>
      </w:r>
      <w:r w:rsidR="00171AC8">
        <w:t>право</w:t>
      </w:r>
      <w:r w:rsidR="00171AC8" w:rsidRPr="00171AC8">
        <w:t xml:space="preserve"> </w:t>
      </w:r>
      <w:r w:rsidR="00171AC8">
        <w:t>Государств</w:t>
      </w:r>
      <w:r w:rsidR="00171AC8" w:rsidRPr="00171AC8">
        <w:t>-</w:t>
      </w:r>
      <w:r w:rsidR="00171AC8">
        <w:t>Членов</w:t>
      </w:r>
      <w:r w:rsidR="00171AC8" w:rsidRPr="00171AC8">
        <w:t xml:space="preserve"> </w:t>
      </w:r>
      <w:r w:rsidR="00171AC8">
        <w:t>на</w:t>
      </w:r>
      <w:r w:rsidR="00171AC8" w:rsidRPr="00171AC8">
        <w:t xml:space="preserve"> </w:t>
      </w:r>
      <w:r w:rsidR="00171AC8">
        <w:t>защиту</w:t>
      </w:r>
      <w:r w:rsidR="00171AC8" w:rsidRPr="00171AC8">
        <w:t xml:space="preserve"> </w:t>
      </w:r>
      <w:r w:rsidR="00171AC8">
        <w:t>своих</w:t>
      </w:r>
      <w:r w:rsidR="003A15D7" w:rsidRPr="00171AC8">
        <w:t xml:space="preserve"> </w:t>
      </w:r>
      <w:r w:rsidR="00171AC8">
        <w:t>ресурсов ННАИ</w:t>
      </w:r>
      <w:r w:rsidR="003A15D7" w:rsidRPr="00171AC8">
        <w:t xml:space="preserve"> </w:t>
      </w:r>
      <w:r w:rsidR="00171AC8">
        <w:t>и бороться с неправомерным использованием</w:t>
      </w:r>
      <w:r w:rsidR="003A15D7" w:rsidRPr="00171AC8">
        <w:t xml:space="preserve"> </w:t>
      </w:r>
      <w:r w:rsidR="00171AC8">
        <w:t>таких ресурсов</w:t>
      </w:r>
      <w:r w:rsidR="003A15D7" w:rsidRPr="00171AC8">
        <w:t xml:space="preserve">, </w:t>
      </w:r>
      <w:r w:rsidR="00171AC8">
        <w:t>которое может причинить вред другим Государствам-Членам</w:t>
      </w:r>
      <w:r w:rsidR="003A15D7" w:rsidRPr="00171AC8">
        <w:t>.</w:t>
      </w:r>
    </w:p>
    <w:p w:rsidR="00912C3A" w:rsidRDefault="00AB152A">
      <w:pPr>
        <w:pStyle w:val="Proposal"/>
      </w:pPr>
      <w:r>
        <w:rPr>
          <w:b/>
        </w:rPr>
        <w:t>ADD</w:t>
      </w:r>
      <w:r>
        <w:tab/>
        <w:t>AFCP/19/42</w:t>
      </w:r>
      <w:r>
        <w:rPr>
          <w:b/>
          <w:vanish/>
          <w:color w:val="7F7F7F" w:themeColor="text1" w:themeTint="80"/>
          <w:vertAlign w:val="superscript"/>
        </w:rPr>
        <w:t>#11044</w:t>
      </w:r>
    </w:p>
    <w:p w:rsidR="00AB152A" w:rsidRPr="009439F7" w:rsidRDefault="00AB152A" w:rsidP="006C3D61">
      <w:r w:rsidRPr="00BE562F">
        <w:rPr>
          <w:rStyle w:val="Artdef"/>
        </w:rPr>
        <w:t>31B</w:t>
      </w:r>
      <w:r w:rsidRPr="00BE562F">
        <w:rPr>
          <w:rStyle w:val="Artdef"/>
        </w:rPr>
        <w:tab/>
      </w:r>
      <w:r w:rsidRPr="00BE562F">
        <w:t>3.6</w:t>
      </w:r>
      <w:r w:rsidR="00073404">
        <w:rPr>
          <w:rFonts w:eastAsiaTheme="minorEastAsia"/>
          <w:lang w:val="en-US" w:eastAsia="zh-CN"/>
        </w:rPr>
        <w:t>B</w:t>
      </w:r>
      <w:r w:rsidRPr="00BE562F">
        <w:tab/>
        <w:t>Государства-Члены должны по различным имеющимся в их распоряжении каналам обеспечивать, чтобы эксплуатационные организации реализовали параметры идентификации вызывающей лини (CLI) там, где это технически возможно, включая</w:t>
      </w:r>
      <w:r w:rsidR="006C3D61">
        <w:t>,</w:t>
      </w:r>
      <w:r w:rsidRPr="00BE562F">
        <w:t xml:space="preserve"> по крайней мере</w:t>
      </w:r>
      <w:r w:rsidR="006C3D61">
        <w:t>,</w:t>
      </w:r>
      <w:r w:rsidRPr="00BE562F">
        <w:t xml:space="preserve"> представление кода страны, национального кода пункта назначения или эквивалентны</w:t>
      </w:r>
      <w:r>
        <w:t xml:space="preserve">х </w:t>
      </w:r>
      <w:r w:rsidRPr="00BE562F">
        <w:t>идентификатор</w:t>
      </w:r>
      <w:r>
        <w:t>ов</w:t>
      </w:r>
      <w:r w:rsidRPr="00BE562F">
        <w:t xml:space="preserve"> происхождения согласно соответствующим </w:t>
      </w:r>
      <w:r w:rsidR="006C3D61">
        <w:t>Р</w:t>
      </w:r>
      <w:r w:rsidRPr="00BE562F">
        <w:t>екомендациям МСЭ-Т; обеспечивать поддержание сквозной целостности CLI; обеспечивать удовлетворение требований, связанных с защитой данных и конфиденциальностью данных, но такая скрытая информация должна предоставляться должным образом уполномоченным органам правопорядка. Государства</w:t>
      </w:r>
      <w:r w:rsidRPr="009439F7">
        <w:t>-</w:t>
      </w:r>
      <w:r w:rsidRPr="00BE562F">
        <w:t>Члены</w:t>
      </w:r>
      <w:r w:rsidRPr="009439F7">
        <w:t xml:space="preserve"> </w:t>
      </w:r>
      <w:r w:rsidRPr="00BE562F">
        <w:t>могут</w:t>
      </w:r>
      <w:r w:rsidRPr="009439F7">
        <w:t xml:space="preserve"> </w:t>
      </w:r>
      <w:r w:rsidRPr="00BE562F">
        <w:t>вводить</w:t>
      </w:r>
      <w:r w:rsidRPr="009439F7">
        <w:t xml:space="preserve"> </w:t>
      </w:r>
      <w:r w:rsidRPr="00BE562F">
        <w:t>дополнительные</w:t>
      </w:r>
      <w:r w:rsidRPr="009439F7">
        <w:t xml:space="preserve"> </w:t>
      </w:r>
      <w:r w:rsidRPr="00BE562F">
        <w:t>обязательства</w:t>
      </w:r>
      <w:r w:rsidRPr="009439F7">
        <w:t>.</w:t>
      </w:r>
    </w:p>
    <w:p w:rsidR="00912C3A" w:rsidRPr="00183D61" w:rsidRDefault="00AB152A" w:rsidP="00852503">
      <w:pPr>
        <w:pStyle w:val="Reasons"/>
        <w:rPr>
          <w:rFonts w:asciiTheme="minorHAnsi" w:hAnsiTheme="minorHAnsi"/>
          <w:szCs w:val="22"/>
        </w:rPr>
      </w:pPr>
      <w:r w:rsidRPr="003A15D7">
        <w:rPr>
          <w:b/>
          <w:bCs/>
        </w:rPr>
        <w:t>Основания</w:t>
      </w:r>
      <w:r w:rsidR="0020778C" w:rsidRPr="006C3D61">
        <w:t>:</w:t>
      </w:r>
      <w:r w:rsidRPr="006C3D61">
        <w:tab/>
      </w:r>
      <w:r w:rsidR="006C3D61">
        <w:t>Знание</w:t>
      </w:r>
      <w:r w:rsidR="006C3D61" w:rsidRPr="006C3D61">
        <w:t xml:space="preserve"> </w:t>
      </w:r>
      <w:r w:rsidR="006C3D61">
        <w:t>истинного</w:t>
      </w:r>
      <w:r w:rsidR="006C3D61" w:rsidRPr="006C3D61">
        <w:t xml:space="preserve"> </w:t>
      </w:r>
      <w:r w:rsidR="006C3D61">
        <w:t>происхождения</w:t>
      </w:r>
      <w:r w:rsidR="006C3D61" w:rsidRPr="006C3D61">
        <w:t xml:space="preserve"> </w:t>
      </w:r>
      <w:r w:rsidR="006C3D61">
        <w:t>сообщения</w:t>
      </w:r>
      <w:r w:rsidR="003A15D7" w:rsidRPr="006C3D61">
        <w:t xml:space="preserve"> </w:t>
      </w:r>
      <w:r w:rsidR="006C3D61">
        <w:t>очень</w:t>
      </w:r>
      <w:r w:rsidR="006C3D61" w:rsidRPr="006C3D61">
        <w:t xml:space="preserve"> </w:t>
      </w:r>
      <w:r w:rsidR="006C3D61">
        <w:t>важно</w:t>
      </w:r>
      <w:r w:rsidR="006C3D61" w:rsidRPr="006C3D61">
        <w:t xml:space="preserve"> </w:t>
      </w:r>
      <w:r w:rsidR="006C3D61">
        <w:t xml:space="preserve">для </w:t>
      </w:r>
      <w:r w:rsidR="006C3D61" w:rsidRPr="00080283">
        <w:rPr>
          <w:rFonts w:asciiTheme="minorHAnsi" w:hAnsiTheme="minorHAnsi"/>
          <w:szCs w:val="22"/>
        </w:rPr>
        <w:t>бор</w:t>
      </w:r>
      <w:r w:rsidR="006C3D61">
        <w:rPr>
          <w:rFonts w:asciiTheme="minorHAnsi" w:hAnsiTheme="minorHAnsi"/>
          <w:szCs w:val="22"/>
        </w:rPr>
        <w:t>ьбы</w:t>
      </w:r>
      <w:r w:rsidR="006C3D61" w:rsidRPr="00080283">
        <w:rPr>
          <w:rFonts w:asciiTheme="minorHAnsi" w:hAnsiTheme="minorHAnsi"/>
          <w:szCs w:val="22"/>
        </w:rPr>
        <w:t xml:space="preserve"> с мошенничеством, </w:t>
      </w:r>
      <w:r w:rsidR="006C3D61" w:rsidRPr="00080283">
        <w:rPr>
          <w:rFonts w:asciiTheme="minorHAnsi" w:hAnsiTheme="minorHAnsi" w:cs="TimesNewRomanPSMT"/>
          <w:szCs w:val="22"/>
          <w:lang w:eastAsia="zh-CN"/>
        </w:rPr>
        <w:t>неправомерн</w:t>
      </w:r>
      <w:r w:rsidR="006C3D61">
        <w:rPr>
          <w:rFonts w:asciiTheme="minorHAnsi" w:hAnsiTheme="minorHAnsi" w:cs="TimesNewRomanPSMT"/>
          <w:szCs w:val="22"/>
          <w:lang w:eastAsia="zh-CN"/>
        </w:rPr>
        <w:t>ым</w:t>
      </w:r>
      <w:r w:rsidR="006C3D61" w:rsidRPr="00080283">
        <w:rPr>
          <w:rFonts w:asciiTheme="minorHAnsi" w:hAnsiTheme="minorHAnsi" w:cs="TimesNewRomanPSMT"/>
          <w:szCs w:val="22"/>
          <w:lang w:eastAsia="zh-CN"/>
        </w:rPr>
        <w:t xml:space="preserve"> использование</w:t>
      </w:r>
      <w:r w:rsidR="006C3D61">
        <w:rPr>
          <w:rFonts w:asciiTheme="minorHAnsi" w:hAnsiTheme="minorHAnsi" w:cs="TimesNewRomanPSMT"/>
          <w:szCs w:val="22"/>
          <w:lang w:eastAsia="zh-CN"/>
        </w:rPr>
        <w:t>м</w:t>
      </w:r>
      <w:r w:rsidR="006C3D61" w:rsidRPr="00080283">
        <w:rPr>
          <w:rFonts w:asciiTheme="minorHAnsi" w:hAnsiTheme="minorHAnsi"/>
          <w:szCs w:val="22"/>
        </w:rPr>
        <w:t xml:space="preserve">, </w:t>
      </w:r>
      <w:r w:rsidR="006C3D61" w:rsidRPr="00080283">
        <w:rPr>
          <w:rFonts w:asciiTheme="minorHAnsi" w:hAnsiTheme="minorHAnsi" w:cs="Segoe UI"/>
          <w:color w:val="000000"/>
          <w:szCs w:val="22"/>
        </w:rPr>
        <w:t xml:space="preserve">нарушениями </w:t>
      </w:r>
      <w:r w:rsidR="006C3D61" w:rsidRPr="00183D61">
        <w:rPr>
          <w:rFonts w:asciiTheme="minorHAnsi" w:hAnsiTheme="minorHAnsi" w:cs="Segoe UI"/>
          <w:color w:val="000000"/>
          <w:szCs w:val="22"/>
        </w:rPr>
        <w:t>безопасности</w:t>
      </w:r>
      <w:r w:rsidR="00944568" w:rsidRPr="00183D61">
        <w:rPr>
          <w:rFonts w:asciiTheme="minorHAnsi" w:hAnsiTheme="minorHAnsi" w:cs="Segoe UI"/>
          <w:color w:val="000000"/>
          <w:szCs w:val="22"/>
        </w:rPr>
        <w:t>, а также</w:t>
      </w:r>
      <w:r w:rsidR="006C3D61" w:rsidRPr="00183D61">
        <w:rPr>
          <w:rFonts w:asciiTheme="minorHAnsi" w:hAnsiTheme="minorHAnsi"/>
          <w:szCs w:val="22"/>
        </w:rPr>
        <w:t xml:space="preserve"> уч</w:t>
      </w:r>
      <w:r w:rsidR="00944568" w:rsidRPr="00183D61">
        <w:rPr>
          <w:rFonts w:asciiTheme="minorHAnsi" w:hAnsiTheme="minorHAnsi"/>
          <w:szCs w:val="22"/>
        </w:rPr>
        <w:t>ета</w:t>
      </w:r>
      <w:r w:rsidR="006C3D61" w:rsidRPr="00183D61">
        <w:rPr>
          <w:rFonts w:asciiTheme="minorHAnsi" w:hAnsiTheme="minorHAnsi"/>
          <w:szCs w:val="22"/>
        </w:rPr>
        <w:t xml:space="preserve"> </w:t>
      </w:r>
      <w:r w:rsidR="00944568" w:rsidRPr="00183D61">
        <w:rPr>
          <w:rFonts w:asciiTheme="minorHAnsi" w:hAnsiTheme="minorHAnsi"/>
          <w:szCs w:val="22"/>
        </w:rPr>
        <w:lastRenderedPageBreak/>
        <w:t>удобства</w:t>
      </w:r>
      <w:r w:rsidR="006C3D61" w:rsidRPr="00183D61">
        <w:rPr>
          <w:rFonts w:asciiTheme="minorHAnsi" w:hAnsiTheme="minorHAnsi"/>
          <w:szCs w:val="22"/>
        </w:rPr>
        <w:t xml:space="preserve"> и интерес</w:t>
      </w:r>
      <w:r w:rsidR="00944568" w:rsidRPr="00183D61">
        <w:rPr>
          <w:rFonts w:asciiTheme="minorHAnsi" w:hAnsiTheme="minorHAnsi"/>
          <w:szCs w:val="22"/>
        </w:rPr>
        <w:t>ов</w:t>
      </w:r>
      <w:r w:rsidR="006C3D61" w:rsidRPr="00183D61">
        <w:rPr>
          <w:rFonts w:asciiTheme="minorHAnsi" w:hAnsiTheme="minorHAnsi"/>
          <w:szCs w:val="22"/>
        </w:rPr>
        <w:t xml:space="preserve"> пользовател</w:t>
      </w:r>
      <w:r w:rsidR="00944568" w:rsidRPr="00183D61">
        <w:rPr>
          <w:rFonts w:asciiTheme="minorHAnsi" w:hAnsiTheme="minorHAnsi"/>
          <w:szCs w:val="22"/>
        </w:rPr>
        <w:t>ей</w:t>
      </w:r>
      <w:r w:rsidR="003A15D7" w:rsidRPr="00183D61">
        <w:rPr>
          <w:rFonts w:asciiTheme="minorHAnsi" w:hAnsiTheme="minorHAnsi"/>
          <w:szCs w:val="22"/>
        </w:rPr>
        <w:t xml:space="preserve">. </w:t>
      </w:r>
      <w:r w:rsidR="00944568" w:rsidRPr="00183D61">
        <w:rPr>
          <w:rFonts w:asciiTheme="minorHAnsi" w:hAnsiTheme="minorHAnsi"/>
          <w:szCs w:val="22"/>
        </w:rPr>
        <w:t>Это положение требует, чтобы такая информация была доступна для третьей стороны</w:t>
      </w:r>
      <w:r w:rsidR="003A15D7" w:rsidRPr="00183D61">
        <w:rPr>
          <w:rFonts w:asciiTheme="minorHAnsi" w:hAnsiTheme="minorHAnsi"/>
          <w:szCs w:val="22"/>
        </w:rPr>
        <w:t xml:space="preserve"> (</w:t>
      </w:r>
      <w:r w:rsidR="00944568" w:rsidRPr="00183D61">
        <w:rPr>
          <w:rFonts w:asciiTheme="minorHAnsi" w:hAnsiTheme="minorHAnsi"/>
          <w:szCs w:val="22"/>
        </w:rPr>
        <w:t xml:space="preserve">когда это возможно с технической точки зрения, </w:t>
      </w:r>
      <w:r w:rsidR="00852503">
        <w:rPr>
          <w:rFonts w:asciiTheme="minorHAnsi" w:hAnsiTheme="minorHAnsi"/>
          <w:szCs w:val="22"/>
        </w:rPr>
        <w:t xml:space="preserve">если </w:t>
      </w:r>
      <w:r w:rsidR="00183D61" w:rsidRPr="00183D61">
        <w:rPr>
          <w:rFonts w:asciiTheme="minorHAnsi" w:hAnsiTheme="minorHAnsi" w:cs="Segoe UI"/>
          <w:color w:val="000000"/>
          <w:szCs w:val="22"/>
        </w:rPr>
        <w:t>представить такую информацию</w:t>
      </w:r>
      <w:r w:rsidR="00852503" w:rsidRPr="00852503">
        <w:rPr>
          <w:rFonts w:asciiTheme="minorHAnsi" w:hAnsiTheme="minorHAnsi"/>
          <w:szCs w:val="22"/>
        </w:rPr>
        <w:t xml:space="preserve"> </w:t>
      </w:r>
      <w:r w:rsidR="00852503" w:rsidRPr="00183D61">
        <w:rPr>
          <w:rFonts w:asciiTheme="minorHAnsi" w:hAnsiTheme="minorHAnsi"/>
          <w:szCs w:val="22"/>
        </w:rPr>
        <w:t>абсолютно невозможно</w:t>
      </w:r>
      <w:r w:rsidR="003A15D7" w:rsidRPr="00183D61">
        <w:rPr>
          <w:rFonts w:asciiTheme="minorHAnsi" w:hAnsiTheme="minorHAnsi"/>
          <w:szCs w:val="22"/>
        </w:rPr>
        <w:t xml:space="preserve">), </w:t>
      </w:r>
      <w:r w:rsidR="00852503">
        <w:rPr>
          <w:rFonts w:asciiTheme="minorHAnsi" w:hAnsiTheme="minorHAnsi"/>
          <w:szCs w:val="22"/>
        </w:rPr>
        <w:t>однако</w:t>
      </w:r>
      <w:r w:rsidR="003A15D7" w:rsidRPr="00183D61">
        <w:rPr>
          <w:rFonts w:asciiTheme="minorHAnsi" w:hAnsiTheme="minorHAnsi"/>
          <w:szCs w:val="22"/>
        </w:rPr>
        <w:t xml:space="preserve"> </w:t>
      </w:r>
      <w:r w:rsidR="00852503">
        <w:rPr>
          <w:rFonts w:asciiTheme="minorHAnsi" w:hAnsiTheme="minorHAnsi"/>
          <w:szCs w:val="22"/>
        </w:rPr>
        <w:t>минимальный набор информации</w:t>
      </w:r>
      <w:r w:rsidR="003A15D7" w:rsidRPr="00183D61">
        <w:rPr>
          <w:rFonts w:asciiTheme="minorHAnsi" w:hAnsiTheme="minorHAnsi"/>
          <w:szCs w:val="22"/>
        </w:rPr>
        <w:t xml:space="preserve"> </w:t>
      </w:r>
      <w:r w:rsidR="00852503">
        <w:rPr>
          <w:rFonts w:asciiTheme="minorHAnsi" w:hAnsiTheme="minorHAnsi"/>
          <w:szCs w:val="22"/>
        </w:rPr>
        <w:t>должен быть предоставлен в соответствии с Рекомендациями МСЭ-Т</w:t>
      </w:r>
      <w:r w:rsidR="003A15D7" w:rsidRPr="00183D61">
        <w:rPr>
          <w:rFonts w:asciiTheme="minorHAnsi" w:hAnsiTheme="minorHAnsi"/>
          <w:szCs w:val="22"/>
        </w:rPr>
        <w:t>.</w:t>
      </w:r>
    </w:p>
    <w:p w:rsidR="00912C3A" w:rsidRDefault="00AB152A">
      <w:pPr>
        <w:pStyle w:val="Proposal"/>
      </w:pPr>
      <w:r>
        <w:rPr>
          <w:b/>
          <w:u w:val="single"/>
        </w:rPr>
        <w:t>NOC</w:t>
      </w:r>
      <w:r>
        <w:tab/>
        <w:t>AFCP/19/43</w:t>
      </w:r>
    </w:p>
    <w:p w:rsidR="00AB152A" w:rsidRPr="00AB21CA" w:rsidRDefault="00AB152A" w:rsidP="00AB152A">
      <w:pPr>
        <w:pStyle w:val="ArtNo"/>
      </w:pPr>
      <w:bookmarkStart w:id="264" w:name="_Toc341126829"/>
      <w:r w:rsidRPr="00AB21CA">
        <w:t>СТА</w:t>
      </w:r>
      <w:bookmarkStart w:id="265" w:name="Статья4"/>
      <w:bookmarkEnd w:id="265"/>
      <w:r w:rsidRPr="00AB21CA">
        <w:t>ТЬЯ 4</w:t>
      </w:r>
      <w:bookmarkEnd w:id="264"/>
    </w:p>
    <w:p w:rsidR="00AB152A" w:rsidRPr="00AB21CA" w:rsidRDefault="00AB152A" w:rsidP="00AB152A">
      <w:pPr>
        <w:pStyle w:val="Arttitle"/>
      </w:pPr>
      <w:r w:rsidRPr="00AB21CA">
        <w:t>Международные службы электросвязи</w:t>
      </w:r>
    </w:p>
    <w:p w:rsidR="00912C3A" w:rsidRPr="00852503" w:rsidRDefault="00AB152A" w:rsidP="00852503">
      <w:pPr>
        <w:pStyle w:val="Reasons"/>
      </w:pPr>
      <w:r w:rsidRPr="00073404">
        <w:rPr>
          <w:b/>
          <w:bCs/>
        </w:rPr>
        <w:t>Основания</w:t>
      </w:r>
      <w:r w:rsidR="0020778C" w:rsidRPr="00852503">
        <w:t>:</w:t>
      </w:r>
      <w:r w:rsidRPr="00852503">
        <w:tab/>
      </w:r>
      <w:r w:rsidR="00852503" w:rsidRPr="00BE562F">
        <w:t>Название Статьи </w:t>
      </w:r>
      <w:r w:rsidR="00852503">
        <w:t>4</w:t>
      </w:r>
      <w:r w:rsidR="00852503" w:rsidRPr="00BE562F">
        <w:t xml:space="preserve"> остается без изменения</w:t>
      </w:r>
      <w:r w:rsidR="00073404" w:rsidRPr="00852503">
        <w:t>.</w:t>
      </w:r>
    </w:p>
    <w:p w:rsidR="00912C3A" w:rsidRDefault="00AB152A">
      <w:pPr>
        <w:pStyle w:val="Proposal"/>
      </w:pPr>
      <w:r>
        <w:rPr>
          <w:b/>
        </w:rPr>
        <w:t>MOD</w:t>
      </w:r>
      <w:r>
        <w:tab/>
        <w:t>AFCP/19/44</w:t>
      </w:r>
      <w:r>
        <w:rPr>
          <w:b/>
          <w:vanish/>
          <w:color w:val="7F7F7F" w:themeColor="text1" w:themeTint="80"/>
          <w:vertAlign w:val="superscript"/>
        </w:rPr>
        <w:t>#11055</w:t>
      </w:r>
    </w:p>
    <w:p w:rsidR="00AB152A" w:rsidRPr="00BE562F" w:rsidRDefault="00AB152A">
      <w:pPr>
        <w:pStyle w:val="Normalaftertitle"/>
      </w:pPr>
      <w:r w:rsidRPr="00BE562F">
        <w:rPr>
          <w:rStyle w:val="Artdef"/>
        </w:rPr>
        <w:t>32</w:t>
      </w:r>
      <w:r w:rsidRPr="00BE562F">
        <w:tab/>
        <w:t>4.1</w:t>
      </w:r>
      <w:r w:rsidRPr="00BE562F">
        <w:tab/>
      </w:r>
      <w:ins w:id="266" w:author="Author">
        <w:r w:rsidRPr="00BE562F">
          <w:t>Государства-</w:t>
        </w:r>
      </w:ins>
      <w:r w:rsidRPr="00BE562F">
        <w:t>Члены должны содействовать обеспечению международн</w:t>
      </w:r>
      <w:r w:rsidR="00852503">
        <w:t>ых служб</w:t>
      </w:r>
      <w:r w:rsidRPr="00BE562F">
        <w:t xml:space="preserve"> электросвязи</w:t>
      </w:r>
      <w:r w:rsidR="00852503">
        <w:t xml:space="preserve"> и</w:t>
      </w:r>
      <w:r w:rsidRPr="00BE562F">
        <w:t xml:space="preserve"> прилагать усилия к тому, чтобы</w:t>
      </w:r>
      <w:ins w:id="267" w:author="Author">
        <w:r w:rsidRPr="00BE562F">
          <w:t xml:space="preserve"> эксплуатационные организации</w:t>
        </w:r>
      </w:ins>
      <w:r w:rsidRPr="00BE562F">
        <w:t xml:space="preserve"> на своей(их) национальной(ых) сети(ях) </w:t>
      </w:r>
      <w:r w:rsidR="005C1BFE">
        <w:t>сдела</w:t>
      </w:r>
      <w:del w:id="268" w:author="Shishaev, Serguei" w:date="2012-11-21T14:06:00Z">
        <w:r w:rsidR="005C1BFE" w:rsidDel="005C1BFE">
          <w:delText>ть</w:delText>
        </w:r>
      </w:del>
      <w:ins w:id="269" w:author="Shishaev, Serguei" w:date="2012-11-21T14:06:00Z">
        <w:r w:rsidR="005C1BFE">
          <w:t>ли</w:t>
        </w:r>
      </w:ins>
      <w:r w:rsidR="005C1BFE">
        <w:t xml:space="preserve"> такие </w:t>
      </w:r>
      <w:ins w:id="270" w:author="Shishaev, Serguei" w:date="2012-11-21T14:05:00Z">
        <w:r w:rsidR="005C1BFE">
          <w:t xml:space="preserve">международные </w:t>
        </w:r>
      </w:ins>
      <w:r w:rsidR="005C1BFE">
        <w:t xml:space="preserve">службы </w:t>
      </w:r>
      <w:ins w:id="271" w:author="Author">
        <w:r w:rsidRPr="00BE562F">
          <w:t>электросвязи</w:t>
        </w:r>
      </w:ins>
      <w:r w:rsidR="005C1BFE">
        <w:t xml:space="preserve"> </w:t>
      </w:r>
      <w:r w:rsidRPr="00BE562F">
        <w:t>обычно доступными населению.</w:t>
      </w:r>
    </w:p>
    <w:p w:rsidR="00912C3A" w:rsidRPr="005C1BFE" w:rsidRDefault="00AB152A" w:rsidP="005C1BFE">
      <w:pPr>
        <w:pStyle w:val="Reasons"/>
      </w:pPr>
      <w:r w:rsidRPr="00073404">
        <w:rPr>
          <w:b/>
          <w:bCs/>
        </w:rPr>
        <w:t>Основания</w:t>
      </w:r>
      <w:r w:rsidR="0020778C" w:rsidRPr="005C1BFE">
        <w:t>:</w:t>
      </w:r>
      <w:r w:rsidRPr="005C1BFE">
        <w:tab/>
      </w:r>
      <w:r w:rsidR="005C1BFE">
        <w:t>Это</w:t>
      </w:r>
      <w:r w:rsidR="005C1BFE" w:rsidRPr="005C1BFE">
        <w:t xml:space="preserve"> </w:t>
      </w:r>
      <w:r w:rsidR="005C1BFE">
        <w:t>положение</w:t>
      </w:r>
      <w:r w:rsidR="005C1BFE" w:rsidRPr="005C1BFE">
        <w:t xml:space="preserve"> </w:t>
      </w:r>
      <w:r w:rsidR="005C1BFE">
        <w:t>требует</w:t>
      </w:r>
      <w:r w:rsidR="005C1BFE" w:rsidRPr="005C1BFE">
        <w:t xml:space="preserve">, </w:t>
      </w:r>
      <w:r w:rsidR="005C1BFE">
        <w:t>чтобы</w:t>
      </w:r>
      <w:r w:rsidR="005C1BFE" w:rsidRPr="005C1BFE">
        <w:t xml:space="preserve"> </w:t>
      </w:r>
      <w:r w:rsidR="005C1BFE">
        <w:t>Государства</w:t>
      </w:r>
      <w:r w:rsidR="005C1BFE" w:rsidRPr="005C1BFE">
        <w:t>-</w:t>
      </w:r>
      <w:r w:rsidR="005C1BFE">
        <w:t>Члены</w:t>
      </w:r>
      <w:r w:rsidR="005C1BFE" w:rsidRPr="005C1BFE">
        <w:t xml:space="preserve"> </w:t>
      </w:r>
      <w:r w:rsidR="005C1BFE">
        <w:t>стремились обеспечить наличие</w:t>
      </w:r>
      <w:r w:rsidR="00073404" w:rsidRPr="005C1BFE">
        <w:t xml:space="preserve"> </w:t>
      </w:r>
      <w:r w:rsidR="005C1BFE">
        <w:t>услуг международной связи</w:t>
      </w:r>
      <w:r w:rsidR="00073404" w:rsidRPr="005C1BFE">
        <w:t xml:space="preserve"> </w:t>
      </w:r>
      <w:r w:rsidR="005C1BFE">
        <w:t>для их пользователей</w:t>
      </w:r>
      <w:r w:rsidR="00073404" w:rsidRPr="005C1BFE">
        <w:t>.</w:t>
      </w:r>
    </w:p>
    <w:p w:rsidR="00912C3A" w:rsidRDefault="00AB152A">
      <w:pPr>
        <w:pStyle w:val="Proposal"/>
      </w:pPr>
      <w:r>
        <w:rPr>
          <w:b/>
        </w:rPr>
        <w:t>MOD</w:t>
      </w:r>
      <w:r>
        <w:tab/>
        <w:t>AFCP/19/45</w:t>
      </w:r>
      <w:r>
        <w:rPr>
          <w:b/>
          <w:vanish/>
          <w:color w:val="7F7F7F" w:themeColor="text1" w:themeTint="80"/>
          <w:vertAlign w:val="superscript"/>
        </w:rPr>
        <w:t>#11058</w:t>
      </w:r>
    </w:p>
    <w:p w:rsidR="00AB152A" w:rsidRPr="00BE562F" w:rsidRDefault="00AB152A" w:rsidP="00AB152A">
      <w:r w:rsidRPr="00BE562F">
        <w:rPr>
          <w:rStyle w:val="Artdef"/>
        </w:rPr>
        <w:t>33</w:t>
      </w:r>
      <w:r w:rsidRPr="00BE562F">
        <w:tab/>
        <w:t>4.2</w:t>
      </w:r>
      <w:r w:rsidRPr="00BE562F">
        <w:tab/>
      </w:r>
      <w:ins w:id="272" w:author="Author">
        <w:r w:rsidRPr="00BE562F">
          <w:t>Государства-</w:t>
        </w:r>
      </w:ins>
      <w:r w:rsidRPr="00BE562F">
        <w:t xml:space="preserve">Члены должны стремиться, чтобы </w:t>
      </w:r>
      <w:del w:id="273" w:author="Author">
        <w:r w:rsidRPr="00BE562F" w:rsidDel="002479C5">
          <w:delText>администрации</w:delText>
        </w:r>
        <w:r w:rsidRPr="00BE562F" w:rsidDel="00395729">
          <w:rPr>
            <w:rStyle w:val="FootnoteReference"/>
            <w:rFonts w:cstheme="majorBidi"/>
            <w:szCs w:val="16"/>
          </w:rPr>
          <w:delText>*</w:delText>
        </w:r>
      </w:del>
      <w:ins w:id="274" w:author="Author">
        <w:r w:rsidRPr="00BE562F">
          <w:t>эксплуатационные организации</w:t>
        </w:r>
      </w:ins>
      <w:r w:rsidRPr="00BE562F">
        <w:t xml:space="preserve">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w:t>
      </w:r>
      <w:del w:id="275" w:author="Author">
        <w:r w:rsidRPr="00BE562F" w:rsidDel="002479C5">
          <w:delText>МККТТ</w:delText>
        </w:r>
      </w:del>
      <w:ins w:id="276" w:author="Author">
        <w:r w:rsidRPr="00BE562F">
          <w:t>МСЭ-Т</w:t>
        </w:r>
      </w:ins>
      <w:r w:rsidRPr="00BE562F">
        <w:t>.</w:t>
      </w:r>
    </w:p>
    <w:p w:rsidR="00912C3A" w:rsidRPr="005C1BFE" w:rsidRDefault="00AB152A" w:rsidP="004848CD">
      <w:pPr>
        <w:pStyle w:val="Reasons"/>
      </w:pPr>
      <w:r w:rsidRPr="00073404">
        <w:rPr>
          <w:b/>
          <w:bCs/>
        </w:rPr>
        <w:t>Основания</w:t>
      </w:r>
      <w:r w:rsidR="0020778C" w:rsidRPr="005C1BFE">
        <w:t>:</w:t>
      </w:r>
      <w:r w:rsidRPr="005C1BFE">
        <w:tab/>
      </w:r>
      <w:r w:rsidR="005C1BFE">
        <w:t>Это</w:t>
      </w:r>
      <w:r w:rsidR="005C1BFE" w:rsidRPr="005C1BFE">
        <w:t xml:space="preserve"> </w:t>
      </w:r>
      <w:r w:rsidR="005C1BFE">
        <w:t>положение</w:t>
      </w:r>
      <w:r w:rsidR="005C1BFE" w:rsidRPr="005C1BFE">
        <w:t xml:space="preserve"> </w:t>
      </w:r>
      <w:r w:rsidR="005C1BFE">
        <w:t>требует</w:t>
      </w:r>
      <w:r w:rsidR="005C1BFE" w:rsidRPr="005C1BFE">
        <w:t xml:space="preserve">, </w:t>
      </w:r>
      <w:r w:rsidR="005C1BFE">
        <w:t>чтобы</w:t>
      </w:r>
      <w:r w:rsidR="005C1BFE" w:rsidRPr="005C1BFE">
        <w:t xml:space="preserve"> </w:t>
      </w:r>
      <w:r w:rsidR="005C1BFE">
        <w:t>Государства</w:t>
      </w:r>
      <w:r w:rsidR="005C1BFE" w:rsidRPr="005C1BFE">
        <w:t>-</w:t>
      </w:r>
      <w:r w:rsidR="005C1BFE">
        <w:t>Члены</w:t>
      </w:r>
      <w:r w:rsidR="005C1BFE" w:rsidRPr="005C1BFE">
        <w:t xml:space="preserve"> </w:t>
      </w:r>
      <w:r w:rsidR="005C1BFE">
        <w:t>обеспечили</w:t>
      </w:r>
      <w:r w:rsidR="005C1BFE" w:rsidRPr="005C1BFE">
        <w:t xml:space="preserve"> </w:t>
      </w:r>
      <w:r w:rsidR="005C1BFE">
        <w:t>наличие</w:t>
      </w:r>
      <w:r w:rsidR="005C1BFE" w:rsidRPr="005C1BFE">
        <w:t xml:space="preserve"> </w:t>
      </w:r>
      <w:r w:rsidR="005C1BFE">
        <w:t>самых различных услуг международной связи</w:t>
      </w:r>
      <w:r w:rsidR="005C1BFE" w:rsidRPr="005C1BFE">
        <w:t xml:space="preserve"> </w:t>
      </w:r>
      <w:r w:rsidR="004848CD">
        <w:t>для их пользователей,</w:t>
      </w:r>
      <w:r w:rsidR="004848CD" w:rsidRPr="004848CD">
        <w:t xml:space="preserve"> </w:t>
      </w:r>
      <w:r w:rsidR="004848CD">
        <w:t xml:space="preserve">согласно соответствующим </w:t>
      </w:r>
      <w:r w:rsidR="000A351D">
        <w:t>Рекомендациям</w:t>
      </w:r>
      <w:r w:rsidR="000A351D" w:rsidRPr="005C1BFE">
        <w:t xml:space="preserve"> </w:t>
      </w:r>
      <w:r w:rsidR="004848CD">
        <w:t>МСЭ</w:t>
      </w:r>
      <w:r w:rsidR="00073404" w:rsidRPr="005C1BFE">
        <w:t>-</w:t>
      </w:r>
      <w:r w:rsidR="00073404" w:rsidRPr="00A85692">
        <w:rPr>
          <w:lang w:val="en-US"/>
        </w:rPr>
        <w:t>T</w:t>
      </w:r>
      <w:r w:rsidR="004848CD">
        <w:t>,</w:t>
      </w:r>
      <w:r w:rsidR="00073404" w:rsidRPr="005C1BFE">
        <w:t xml:space="preserve"> </w:t>
      </w:r>
      <w:r w:rsidR="004848CD">
        <w:t>в целях обеспечения</w:t>
      </w:r>
      <w:r w:rsidR="00073404" w:rsidRPr="005C1BFE">
        <w:t xml:space="preserve"> </w:t>
      </w:r>
      <w:r w:rsidR="004848CD">
        <w:t>гибкости</w:t>
      </w:r>
      <w:r w:rsidR="00073404" w:rsidRPr="005C1BFE">
        <w:t xml:space="preserve">, </w:t>
      </w:r>
      <w:r w:rsidR="004848CD">
        <w:t>функциональной совместимости и качества</w:t>
      </w:r>
      <w:r w:rsidR="00073404" w:rsidRPr="005C1BFE">
        <w:t>.</w:t>
      </w:r>
    </w:p>
    <w:p w:rsidR="00912C3A" w:rsidRDefault="00AB152A">
      <w:pPr>
        <w:pStyle w:val="Proposal"/>
      </w:pPr>
      <w:r>
        <w:rPr>
          <w:b/>
        </w:rPr>
        <w:t>MOD</w:t>
      </w:r>
      <w:r>
        <w:tab/>
        <w:t>AFCP/19/46</w:t>
      </w:r>
      <w:r>
        <w:rPr>
          <w:b/>
          <w:vanish/>
          <w:color w:val="7F7F7F" w:themeColor="text1" w:themeTint="80"/>
          <w:vertAlign w:val="superscript"/>
        </w:rPr>
        <w:t>#11062</w:t>
      </w:r>
    </w:p>
    <w:p w:rsidR="00AB152A" w:rsidRPr="00BE562F" w:rsidRDefault="00AB152A" w:rsidP="00AB152A">
      <w:r w:rsidRPr="00BE562F">
        <w:rPr>
          <w:rStyle w:val="Artdef"/>
        </w:rPr>
        <w:t>34</w:t>
      </w:r>
      <w:r w:rsidRPr="00BE562F">
        <w:tab/>
        <w:t>4.3</w:t>
      </w:r>
      <w:r w:rsidRPr="00BE562F">
        <w:tab/>
      </w:r>
      <w:r w:rsidRPr="00F532E9">
        <w:rPr>
          <w:rPrChange w:id="277" w:author="Author" w:date="2012-10-16T10:10:00Z">
            <w:rPr>
              <w:highlight w:val="yellow"/>
            </w:rPr>
          </w:rPrChange>
        </w:rPr>
        <w:t xml:space="preserve">В зависимости от национального законодательства </w:t>
      </w:r>
      <w:ins w:id="278" w:author="Author">
        <w:r w:rsidRPr="00F532E9">
          <w:rPr>
            <w:rPrChange w:id="279" w:author="Author" w:date="2012-10-16T10:10:00Z">
              <w:rPr>
                <w:highlight w:val="yellow"/>
              </w:rPr>
            </w:rPrChange>
          </w:rPr>
          <w:t>Государства-</w:t>
        </w:r>
      </w:ins>
      <w:del w:id="280" w:author="Author">
        <w:r w:rsidRPr="00F532E9" w:rsidDel="00A21744">
          <w:rPr>
            <w:rPrChange w:id="281" w:author="Author" w:date="2012-10-16T10:10:00Z">
              <w:rPr>
                <w:highlight w:val="yellow"/>
              </w:rPr>
            </w:rPrChange>
          </w:rPr>
          <w:delText>ч</w:delText>
        </w:r>
      </w:del>
      <w:ins w:id="282" w:author="Author">
        <w:r w:rsidRPr="00F532E9">
          <w:rPr>
            <w:rPrChange w:id="283" w:author="Author" w:date="2012-10-16T10:10:00Z">
              <w:rPr>
                <w:highlight w:val="yellow"/>
              </w:rPr>
            </w:rPrChange>
          </w:rPr>
          <w:t>Ч</w:t>
        </w:r>
      </w:ins>
      <w:r w:rsidRPr="00F532E9">
        <w:rPr>
          <w:rPrChange w:id="284" w:author="Author" w:date="2012-10-16T10:10:00Z">
            <w:rPr>
              <w:highlight w:val="yellow"/>
            </w:rPr>
          </w:rPrChange>
        </w:rPr>
        <w:t xml:space="preserve">лены должны стремиться обеспечить, чтобы </w:t>
      </w:r>
      <w:del w:id="285" w:author="Author">
        <w:r w:rsidRPr="00F532E9" w:rsidDel="00A21744">
          <w:rPr>
            <w:rPrChange w:id="286" w:author="Author" w:date="2012-10-16T10:10:00Z">
              <w:rPr>
                <w:highlight w:val="yellow"/>
              </w:rPr>
            </w:rPrChange>
          </w:rPr>
          <w:delText>администрации</w:delText>
        </w:r>
        <w:r w:rsidRPr="00F532E9" w:rsidDel="00395729">
          <w:rPr>
            <w:rStyle w:val="FootnoteReference"/>
            <w:rFonts w:cstheme="majorBidi"/>
            <w:szCs w:val="16"/>
            <w:rPrChange w:id="287" w:author="Author" w:date="2012-10-16T10:10:00Z">
              <w:rPr>
                <w:rStyle w:val="FootnoteReference"/>
                <w:rFonts w:cstheme="majorBidi"/>
                <w:szCs w:val="16"/>
                <w:highlight w:val="yellow"/>
              </w:rPr>
            </w:rPrChange>
          </w:rPr>
          <w:delText>*</w:delText>
        </w:r>
      </w:del>
      <w:ins w:id="288" w:author="Author">
        <w:r w:rsidRPr="00F532E9">
          <w:rPr>
            <w:rPrChange w:id="289" w:author="Author" w:date="2012-10-16T10:10:00Z">
              <w:rPr>
                <w:highlight w:val="yellow"/>
              </w:rPr>
            </w:rPrChange>
          </w:rPr>
          <w:t>эксплуатационные организации</w:t>
        </w:r>
      </w:ins>
      <w:r w:rsidRPr="00F532E9">
        <w:rPr>
          <w:rPrChange w:id="290" w:author="Author" w:date="2012-10-16T10:10:00Z">
            <w:rPr>
              <w:highlight w:val="yellow"/>
            </w:rPr>
          </w:rPrChange>
        </w:rPr>
        <w:t xml:space="preserve"> предоставляли и поддерживали насколько практически возможно </w:t>
      </w:r>
      <w:del w:id="291" w:author="Author">
        <w:r w:rsidRPr="00F532E9" w:rsidDel="007C26D4">
          <w:rPr>
            <w:rPrChange w:id="292" w:author="Author" w:date="2012-10-16T10:10:00Z">
              <w:rPr>
                <w:highlight w:val="yellow"/>
              </w:rPr>
            </w:rPrChange>
          </w:rPr>
          <w:delText xml:space="preserve">минимальное </w:delText>
        </w:r>
      </w:del>
      <w:ins w:id="293" w:author="Author">
        <w:r w:rsidRPr="00F532E9">
          <w:rPr>
            <w:rPrChange w:id="294" w:author="Author" w:date="2012-10-16T10:10:00Z">
              <w:rPr>
                <w:highlight w:val="yellow"/>
              </w:rPr>
            </w:rPrChange>
          </w:rPr>
          <w:t xml:space="preserve">удовлетворительное </w:t>
        </w:r>
      </w:ins>
      <w:r w:rsidRPr="00F532E9">
        <w:rPr>
          <w:rPrChange w:id="295" w:author="Author" w:date="2012-10-16T10:10:00Z">
            <w:rPr>
              <w:highlight w:val="yellow"/>
            </w:rPr>
          </w:rPrChange>
        </w:rPr>
        <w:t xml:space="preserve">качество обслуживания, отвечающее соответствующим Рекомендациям </w:t>
      </w:r>
      <w:del w:id="296" w:author="Author">
        <w:r w:rsidRPr="00F532E9" w:rsidDel="00A21744">
          <w:rPr>
            <w:rPrChange w:id="297" w:author="Author" w:date="2012-10-16T10:10:00Z">
              <w:rPr>
                <w:highlight w:val="yellow"/>
              </w:rPr>
            </w:rPrChange>
          </w:rPr>
          <w:delText xml:space="preserve">МККТТ </w:delText>
        </w:r>
      </w:del>
      <w:ins w:id="298" w:author="Author">
        <w:r w:rsidRPr="00F532E9">
          <w:rPr>
            <w:rPrChange w:id="299" w:author="Author" w:date="2012-10-16T10:10:00Z">
              <w:rPr>
                <w:highlight w:val="yellow"/>
              </w:rPr>
            </w:rPrChange>
          </w:rPr>
          <w:t xml:space="preserve">МСЭ-Т </w:t>
        </w:r>
      </w:ins>
      <w:r w:rsidRPr="00F532E9">
        <w:rPr>
          <w:rPrChange w:id="300" w:author="Author" w:date="2012-10-16T10:10:00Z">
            <w:rPr>
              <w:highlight w:val="yellow"/>
            </w:rPr>
          </w:rPrChange>
        </w:rPr>
        <w:t>в отношении:</w:t>
      </w:r>
    </w:p>
    <w:p w:rsidR="00912C3A" w:rsidRPr="00ED5CA0" w:rsidRDefault="00AB152A" w:rsidP="00ED5CA0">
      <w:pPr>
        <w:pStyle w:val="Reasons"/>
      </w:pPr>
      <w:r w:rsidRPr="00073404">
        <w:rPr>
          <w:b/>
          <w:bCs/>
        </w:rPr>
        <w:t>Основания</w:t>
      </w:r>
      <w:r w:rsidR="0020778C" w:rsidRPr="00ED5CA0">
        <w:t>:</w:t>
      </w:r>
      <w:r w:rsidRPr="00ED5CA0">
        <w:tab/>
      </w:r>
      <w:r w:rsidR="004848CD">
        <w:t>Обеспечить</w:t>
      </w:r>
      <w:r w:rsidR="004848CD" w:rsidRPr="00ED5CA0">
        <w:t xml:space="preserve">, </w:t>
      </w:r>
      <w:r w:rsidR="004848CD">
        <w:t>чтобы</w:t>
      </w:r>
      <w:r w:rsidR="00073404" w:rsidRPr="00ED5CA0">
        <w:t xml:space="preserve"> </w:t>
      </w:r>
      <w:r w:rsidR="00ED5CA0">
        <w:t>услуги предлагались пользователям</w:t>
      </w:r>
      <w:r w:rsidR="00073404" w:rsidRPr="00ED5CA0">
        <w:t xml:space="preserve"> </w:t>
      </w:r>
      <w:r w:rsidR="00ED5CA0">
        <w:t xml:space="preserve">при удовлетворительном </w:t>
      </w:r>
      <w:r w:rsidR="00ED5CA0" w:rsidRPr="00F532E9">
        <w:rPr>
          <w:rPrChange w:id="301" w:author="Author" w:date="2012-10-16T10:10:00Z">
            <w:rPr>
              <w:highlight w:val="yellow"/>
            </w:rPr>
          </w:rPrChange>
        </w:rPr>
        <w:t>качеств</w:t>
      </w:r>
      <w:r w:rsidR="00ED5CA0">
        <w:t>е</w:t>
      </w:r>
      <w:r w:rsidR="00ED5CA0" w:rsidRPr="00F532E9">
        <w:rPr>
          <w:rPrChange w:id="302" w:author="Author" w:date="2012-10-16T10:10:00Z">
            <w:rPr>
              <w:highlight w:val="yellow"/>
            </w:rPr>
          </w:rPrChange>
        </w:rPr>
        <w:t xml:space="preserve"> обслуживания, </w:t>
      </w:r>
      <w:r w:rsidR="00ED5CA0">
        <w:t>отвечаю</w:t>
      </w:r>
      <w:r w:rsidR="00ED5CA0" w:rsidRPr="00F532E9">
        <w:rPr>
          <w:rPrChange w:id="303" w:author="Author" w:date="2012-10-16T10:10:00Z">
            <w:rPr>
              <w:highlight w:val="yellow"/>
            </w:rPr>
          </w:rPrChange>
        </w:rPr>
        <w:t>ще</w:t>
      </w:r>
      <w:r w:rsidR="00ED5CA0">
        <w:t>м</w:t>
      </w:r>
      <w:r w:rsidR="00ED5CA0" w:rsidRPr="00F532E9">
        <w:rPr>
          <w:rPrChange w:id="304" w:author="Author" w:date="2012-10-16T10:10:00Z">
            <w:rPr>
              <w:highlight w:val="yellow"/>
            </w:rPr>
          </w:rPrChange>
        </w:rPr>
        <w:t xml:space="preserve"> </w:t>
      </w:r>
      <w:r w:rsidR="00ED5CA0">
        <w:t xml:space="preserve">требованиям </w:t>
      </w:r>
      <w:r w:rsidR="00ED5CA0" w:rsidRPr="00F532E9">
        <w:rPr>
          <w:rPrChange w:id="305" w:author="Author" w:date="2012-10-16T10:10:00Z">
            <w:rPr>
              <w:highlight w:val="yellow"/>
            </w:rPr>
          </w:rPrChange>
        </w:rPr>
        <w:t>соответствующи</w:t>
      </w:r>
      <w:r w:rsidR="00ED5CA0">
        <w:t>х</w:t>
      </w:r>
      <w:r w:rsidR="00ED5CA0" w:rsidRPr="00F532E9">
        <w:rPr>
          <w:rPrChange w:id="306" w:author="Author" w:date="2012-10-16T10:10:00Z">
            <w:rPr>
              <w:highlight w:val="yellow"/>
            </w:rPr>
          </w:rPrChange>
        </w:rPr>
        <w:t xml:space="preserve"> Рекомендаци</w:t>
      </w:r>
      <w:r w:rsidR="00ED5CA0">
        <w:t>й</w:t>
      </w:r>
      <w:r w:rsidR="00073404" w:rsidRPr="00ED5CA0">
        <w:t xml:space="preserve"> </w:t>
      </w:r>
      <w:r w:rsidR="00ED5CA0">
        <w:t>МСЭ-Т</w:t>
      </w:r>
      <w:r w:rsidR="00073404" w:rsidRPr="00ED5CA0">
        <w:t>.</w:t>
      </w:r>
    </w:p>
    <w:p w:rsidR="00912C3A" w:rsidRDefault="00AB152A">
      <w:pPr>
        <w:pStyle w:val="Proposal"/>
      </w:pPr>
      <w:r>
        <w:rPr>
          <w:b/>
        </w:rPr>
        <w:t>MOD</w:t>
      </w:r>
      <w:r>
        <w:tab/>
        <w:t>AFCP/19/47</w:t>
      </w:r>
      <w:r>
        <w:rPr>
          <w:b/>
          <w:vanish/>
          <w:color w:val="7F7F7F" w:themeColor="text1" w:themeTint="80"/>
          <w:vertAlign w:val="superscript"/>
        </w:rPr>
        <w:t>#11066</w:t>
      </w:r>
    </w:p>
    <w:p w:rsidR="00AB152A" w:rsidRPr="00BE562F" w:rsidRDefault="00AB152A" w:rsidP="00AB152A">
      <w:pPr>
        <w:pStyle w:val="enumlev1"/>
        <w:ind w:left="1871" w:hanging="1871"/>
      </w:pPr>
      <w:r w:rsidRPr="00BE562F">
        <w:rPr>
          <w:rStyle w:val="Artdef"/>
        </w:rPr>
        <w:t>35</w:t>
      </w:r>
      <w:r w:rsidRPr="00BE562F">
        <w:tab/>
      </w:r>
      <w:r w:rsidRPr="00BE562F">
        <w:rPr>
          <w:i/>
          <w:iCs/>
        </w:rPr>
        <w:t>a)</w:t>
      </w:r>
      <w:r w:rsidRPr="00BE562F">
        <w:tab/>
      </w:r>
      <w:r w:rsidRPr="00F532E9">
        <w:rPr>
          <w:rPrChange w:id="307" w:author="Author" w:date="2012-10-16T10:10:00Z">
            <w:rPr>
              <w:highlight w:val="yellow"/>
            </w:rPr>
          </w:rPrChange>
        </w:rPr>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ins w:id="308" w:author="Author">
        <w:r w:rsidRPr="00F532E9">
          <w:rPr>
            <w:rPrChange w:id="309" w:author="Author" w:date="2012-10-16T10:10:00Z">
              <w:rPr>
                <w:highlight w:val="yellow"/>
              </w:rPr>
            </w:rPrChange>
          </w:rPr>
          <w:t xml:space="preserve"> или населению</w:t>
        </w:r>
      </w:ins>
      <w:r w:rsidRPr="00F532E9">
        <w:rPr>
          <w:rPrChange w:id="310" w:author="Author" w:date="2012-10-16T10:10:00Z">
            <w:rPr>
              <w:highlight w:val="yellow"/>
            </w:rPr>
          </w:rPrChange>
        </w:rPr>
        <w:t>;</w:t>
      </w:r>
    </w:p>
    <w:p w:rsidR="00912C3A" w:rsidRPr="00943199" w:rsidRDefault="00AB152A" w:rsidP="00ED5CA0">
      <w:pPr>
        <w:pStyle w:val="Reasons"/>
      </w:pPr>
      <w:r w:rsidRPr="00073404">
        <w:rPr>
          <w:b/>
          <w:bCs/>
        </w:rPr>
        <w:t>Основания</w:t>
      </w:r>
      <w:r w:rsidR="0020778C" w:rsidRPr="00943199">
        <w:t>:</w:t>
      </w:r>
      <w:r w:rsidRPr="00943199">
        <w:tab/>
      </w:r>
      <w:r w:rsidR="00ED5CA0">
        <w:t>Редакционные</w:t>
      </w:r>
      <w:r w:rsidR="00ED5CA0" w:rsidRPr="00943199">
        <w:t xml:space="preserve"> </w:t>
      </w:r>
      <w:r w:rsidR="00ED5CA0">
        <w:t>изменения</w:t>
      </w:r>
      <w:r w:rsidR="00073404" w:rsidRPr="00943199">
        <w:t xml:space="preserve"> </w:t>
      </w:r>
      <w:r w:rsidR="00ED5CA0">
        <w:t>с распространением защиты на население</w:t>
      </w:r>
      <w:r w:rsidR="00073404" w:rsidRPr="00943199">
        <w:t>.</w:t>
      </w:r>
    </w:p>
    <w:p w:rsidR="00912C3A" w:rsidRDefault="00AB152A">
      <w:pPr>
        <w:pStyle w:val="Proposal"/>
      </w:pPr>
      <w:r>
        <w:rPr>
          <w:b/>
        </w:rPr>
        <w:lastRenderedPageBreak/>
        <w:t>MOD</w:t>
      </w:r>
      <w:r>
        <w:tab/>
        <w:t>AFCP/19/48</w:t>
      </w:r>
    </w:p>
    <w:p w:rsidR="00AB152A" w:rsidRPr="00AB21CA" w:rsidRDefault="00AB152A">
      <w:pPr>
        <w:pStyle w:val="enumlev1"/>
        <w:ind w:left="1871" w:hanging="1871"/>
      </w:pPr>
      <w:r w:rsidRPr="00AB21CA">
        <w:rPr>
          <w:rStyle w:val="Artdef"/>
        </w:rPr>
        <w:t>36</w:t>
      </w:r>
      <w:r w:rsidRPr="00AB21CA">
        <w:tab/>
      </w:r>
      <w:r w:rsidRPr="00AB21CA">
        <w:rPr>
          <w:i/>
          <w:iCs/>
        </w:rPr>
        <w:t>b)</w:t>
      </w:r>
      <w:r w:rsidRPr="00AB21CA">
        <w:tab/>
        <w:t xml:space="preserve">международных средств и служб электросвязи, предоставляемых клиентам в их </w:t>
      </w:r>
      <w:del w:id="311" w:author="Grishina, Alexandra" w:date="2012-11-20T08:47:00Z">
        <w:r w:rsidRPr="00AB21CA" w:rsidDel="00073404">
          <w:delText xml:space="preserve">исключительно </w:delText>
        </w:r>
      </w:del>
      <w:r w:rsidRPr="00AB21CA">
        <w:t>пользование;</w:t>
      </w:r>
    </w:p>
    <w:p w:rsidR="00912C3A" w:rsidRPr="00073404" w:rsidRDefault="00AB152A" w:rsidP="00943199">
      <w:pPr>
        <w:pStyle w:val="Reasons"/>
      </w:pPr>
      <w:r w:rsidRPr="00073404">
        <w:rPr>
          <w:b/>
          <w:bCs/>
        </w:rPr>
        <w:t>Основания</w:t>
      </w:r>
      <w:r w:rsidR="0020778C" w:rsidRPr="00073404">
        <w:t>:</w:t>
      </w:r>
      <w:r w:rsidRPr="00073404">
        <w:tab/>
      </w:r>
      <w:r w:rsidR="00943199">
        <w:t>Редакционное изменение</w:t>
      </w:r>
      <w:r w:rsidR="00073404" w:rsidRPr="00073404">
        <w:t>.</w:t>
      </w:r>
    </w:p>
    <w:p w:rsidR="00912C3A" w:rsidRDefault="00AB152A">
      <w:pPr>
        <w:pStyle w:val="Proposal"/>
      </w:pPr>
      <w:r>
        <w:rPr>
          <w:b/>
          <w:u w:val="single"/>
        </w:rPr>
        <w:t>NOC</w:t>
      </w:r>
      <w:r>
        <w:tab/>
        <w:t>AFCP/19/49</w:t>
      </w:r>
    </w:p>
    <w:p w:rsidR="00AB152A" w:rsidRPr="00AB21CA" w:rsidRDefault="00AB152A" w:rsidP="00AB152A">
      <w:pPr>
        <w:pStyle w:val="enumlev1"/>
        <w:ind w:left="1871" w:hanging="1871"/>
      </w:pPr>
      <w:r w:rsidRPr="00AB21CA">
        <w:rPr>
          <w:rStyle w:val="Artdef"/>
        </w:rPr>
        <w:t>37</w:t>
      </w:r>
      <w:r w:rsidRPr="00AB21CA">
        <w:tab/>
      </w:r>
      <w:r w:rsidRPr="00AB21CA">
        <w:rPr>
          <w:i/>
          <w:iCs/>
        </w:rPr>
        <w:t>c)</w:t>
      </w:r>
      <w:r w:rsidRPr="00AB21CA">
        <w:tab/>
        <w:t>по крайней мере какого-либо вида электросвязи</w:t>
      </w:r>
      <w:r w:rsidR="000A351D">
        <w:t>,</w:t>
      </w:r>
      <w:r w:rsidRPr="00AB21CA">
        <w:t xml:space="preserve"> являющегося в достаточной мере доступным для населения, включая и тех, кто может не являться абонентами отдельных служб электросвязи; и</w:t>
      </w:r>
    </w:p>
    <w:p w:rsidR="00912C3A" w:rsidRPr="00943199" w:rsidRDefault="00AB152A" w:rsidP="00943199">
      <w:pPr>
        <w:pStyle w:val="Reasons"/>
      </w:pPr>
      <w:r w:rsidRPr="00073404">
        <w:rPr>
          <w:b/>
          <w:bCs/>
        </w:rPr>
        <w:t>Основания</w:t>
      </w:r>
      <w:r w:rsidR="0020778C" w:rsidRPr="00943199">
        <w:t>:</w:t>
      </w:r>
      <w:r w:rsidRPr="00943199">
        <w:tab/>
      </w:r>
      <w:r w:rsidR="00943199">
        <w:t>Поддержать это положение, учитывая его важность</w:t>
      </w:r>
      <w:r w:rsidR="00073404" w:rsidRPr="00943199">
        <w:t>.</w:t>
      </w:r>
    </w:p>
    <w:p w:rsidR="00912C3A" w:rsidRDefault="00AB152A">
      <w:pPr>
        <w:pStyle w:val="Proposal"/>
      </w:pPr>
      <w:r>
        <w:rPr>
          <w:b/>
          <w:u w:val="single"/>
        </w:rPr>
        <w:t>NOC</w:t>
      </w:r>
      <w:r>
        <w:tab/>
        <w:t>AFCP/19/50</w:t>
      </w:r>
    </w:p>
    <w:p w:rsidR="00AB152A" w:rsidRPr="00AB21CA" w:rsidRDefault="00AB152A" w:rsidP="00AB152A">
      <w:pPr>
        <w:pStyle w:val="enumlev1"/>
        <w:ind w:left="1871" w:hanging="1871"/>
      </w:pPr>
      <w:r w:rsidRPr="00AB21CA">
        <w:rPr>
          <w:rStyle w:val="Artdef"/>
        </w:rPr>
        <w:t>38</w:t>
      </w:r>
      <w:r w:rsidRPr="00AB21CA">
        <w:tab/>
      </w:r>
      <w:r w:rsidRPr="00AB21CA">
        <w:rPr>
          <w:i/>
          <w:iCs/>
        </w:rPr>
        <w:t>d)</w:t>
      </w:r>
      <w:r w:rsidRPr="00AB21CA">
        <w:tab/>
        <w:t>возможности взаимодействия, в зависимости от случая, между различными службами для облегчения пользования международной связью.</w:t>
      </w:r>
    </w:p>
    <w:p w:rsidR="00912C3A" w:rsidRPr="00943199" w:rsidRDefault="00AB152A" w:rsidP="00943199">
      <w:pPr>
        <w:pStyle w:val="Reasons"/>
      </w:pPr>
      <w:r w:rsidRPr="00073404">
        <w:rPr>
          <w:b/>
          <w:bCs/>
        </w:rPr>
        <w:t>Основания</w:t>
      </w:r>
      <w:r w:rsidR="0020778C" w:rsidRPr="00943199">
        <w:t>:</w:t>
      </w:r>
      <w:r w:rsidRPr="00943199">
        <w:tab/>
      </w:r>
      <w:r w:rsidR="00943199">
        <w:t>Поддержать это положение, учитывая его важность</w:t>
      </w:r>
      <w:r w:rsidR="00073404" w:rsidRPr="00943199">
        <w:t>.</w:t>
      </w:r>
    </w:p>
    <w:p w:rsidR="00912C3A" w:rsidRDefault="00AB152A">
      <w:pPr>
        <w:pStyle w:val="Proposal"/>
      </w:pPr>
      <w:r>
        <w:rPr>
          <w:b/>
        </w:rPr>
        <w:t>ADD</w:t>
      </w:r>
      <w:r>
        <w:tab/>
        <w:t>AFCP/19/51</w:t>
      </w:r>
      <w:r>
        <w:rPr>
          <w:b/>
          <w:vanish/>
          <w:color w:val="7F7F7F" w:themeColor="text1" w:themeTint="80"/>
          <w:vertAlign w:val="superscript"/>
        </w:rPr>
        <w:t>#11081</w:t>
      </w:r>
    </w:p>
    <w:p w:rsidR="00AB152A" w:rsidRPr="00BE562F" w:rsidRDefault="00AB152A" w:rsidP="00D60A7E">
      <w:r w:rsidRPr="00BE562F">
        <w:rPr>
          <w:rStyle w:val="Artdef"/>
        </w:rPr>
        <w:t>38A</w:t>
      </w:r>
      <w:r w:rsidRPr="00BE562F">
        <w:tab/>
        <w:t>4.4</w:t>
      </w:r>
      <w:r w:rsidRPr="00BE562F">
        <w:tab/>
        <w:t>Государства-Члены должны обеспечивать прозрачность цен для конечных пользователей и предоставление четкой информации о том, как получить доступ к услугам, и о ценах на них, в частности для того чтобы избе</w:t>
      </w:r>
      <w:r w:rsidR="00D60A7E">
        <w:t>ж</w:t>
      </w:r>
      <w:r w:rsidRPr="00BE562F">
        <w:t>ать неоправданных или неожиданных счетов за международные услуги (например, мобильный роуминг и роуминг при передаче данных), а также должны обеспечивать, чтобы эксплуатационные организации принимали необходимые меры для выполнения этих требований.</w:t>
      </w:r>
    </w:p>
    <w:p w:rsidR="00912C3A" w:rsidRPr="00943199" w:rsidRDefault="00AB152A" w:rsidP="00943199">
      <w:pPr>
        <w:pStyle w:val="Reasons"/>
      </w:pPr>
      <w:r w:rsidRPr="00073404">
        <w:rPr>
          <w:b/>
          <w:bCs/>
        </w:rPr>
        <w:t>Основания</w:t>
      </w:r>
      <w:r w:rsidR="0020778C" w:rsidRPr="00943199">
        <w:t>:</w:t>
      </w:r>
      <w:r w:rsidRPr="00943199">
        <w:tab/>
      </w:r>
      <w:r w:rsidR="00943199">
        <w:t>Это</w:t>
      </w:r>
      <w:r w:rsidR="00943199" w:rsidRPr="00943199">
        <w:t xml:space="preserve"> </w:t>
      </w:r>
      <w:r w:rsidR="00943199">
        <w:t>положение</w:t>
      </w:r>
      <w:r w:rsidR="00943199" w:rsidRPr="00943199">
        <w:t xml:space="preserve"> </w:t>
      </w:r>
      <w:r w:rsidR="00943199">
        <w:t>учитывает</w:t>
      </w:r>
      <w:r w:rsidR="00943199" w:rsidRPr="00943199">
        <w:t xml:space="preserve"> </w:t>
      </w:r>
      <w:r w:rsidR="00943199">
        <w:t>право</w:t>
      </w:r>
      <w:r w:rsidR="00943199" w:rsidRPr="00943199">
        <w:t xml:space="preserve"> </w:t>
      </w:r>
      <w:r w:rsidR="00943199">
        <w:t>пользователей</w:t>
      </w:r>
      <w:r w:rsidR="00073404" w:rsidRPr="00943199">
        <w:t xml:space="preserve"> </w:t>
      </w:r>
      <w:r w:rsidR="00943199">
        <w:t>располагать</w:t>
      </w:r>
      <w:r w:rsidR="00943199" w:rsidRPr="00943199">
        <w:t xml:space="preserve"> </w:t>
      </w:r>
      <w:r w:rsidR="00943199">
        <w:t>прозрачной</w:t>
      </w:r>
      <w:r w:rsidR="00943199" w:rsidRPr="00943199">
        <w:t xml:space="preserve"> </w:t>
      </w:r>
      <w:r w:rsidR="00943199">
        <w:t>информацией</w:t>
      </w:r>
      <w:r w:rsidR="00073404" w:rsidRPr="00943199">
        <w:t xml:space="preserve"> </w:t>
      </w:r>
      <w:r w:rsidR="00943199">
        <w:t>о</w:t>
      </w:r>
      <w:r w:rsidR="00073404" w:rsidRPr="00943199">
        <w:t xml:space="preserve"> </w:t>
      </w:r>
      <w:r w:rsidR="00943199">
        <w:t>международной плате</w:t>
      </w:r>
      <w:r w:rsidR="00073404" w:rsidRPr="00943199">
        <w:t xml:space="preserve">, </w:t>
      </w:r>
      <w:r w:rsidR="00943199">
        <w:t>памятуя</w:t>
      </w:r>
      <w:r w:rsidR="00073404" w:rsidRPr="00943199">
        <w:t xml:space="preserve"> </w:t>
      </w:r>
      <w:r w:rsidR="00943199">
        <w:t>о нынешней чрезмерно высокой плате</w:t>
      </w:r>
      <w:r w:rsidR="00073404" w:rsidRPr="00943199">
        <w:t xml:space="preserve"> </w:t>
      </w:r>
      <w:r w:rsidR="00943199">
        <w:t>за передачу данных для пользователей роуминга</w:t>
      </w:r>
      <w:r w:rsidR="00073404" w:rsidRPr="00943199">
        <w:t>.</w:t>
      </w:r>
    </w:p>
    <w:p w:rsidR="00912C3A" w:rsidRDefault="00AB152A">
      <w:pPr>
        <w:pStyle w:val="Proposal"/>
      </w:pPr>
      <w:r>
        <w:rPr>
          <w:b/>
          <w:u w:val="single"/>
        </w:rPr>
        <w:t>NOC</w:t>
      </w:r>
      <w:r>
        <w:tab/>
        <w:t>AFCP/19/52</w:t>
      </w:r>
    </w:p>
    <w:p w:rsidR="00AB152A" w:rsidRPr="00AB21CA" w:rsidRDefault="00AB152A" w:rsidP="00AB152A">
      <w:pPr>
        <w:pStyle w:val="ArtNo"/>
      </w:pPr>
      <w:bookmarkStart w:id="312" w:name="_Toc341126830"/>
      <w:r w:rsidRPr="00AB21CA">
        <w:t>СТАТЬЯ</w:t>
      </w:r>
      <w:bookmarkStart w:id="313" w:name="Статья5"/>
      <w:bookmarkEnd w:id="313"/>
      <w:r w:rsidRPr="00AB21CA">
        <w:t xml:space="preserve"> 5</w:t>
      </w:r>
      <w:bookmarkEnd w:id="312"/>
    </w:p>
    <w:p w:rsidR="00AB152A" w:rsidRPr="00AB21CA" w:rsidRDefault="00AB152A" w:rsidP="00AB152A">
      <w:pPr>
        <w:pStyle w:val="Arttitle"/>
      </w:pPr>
      <w:r w:rsidRPr="00AB21CA">
        <w:t>Безопасность человеческой жизни и приоритет электросвязи</w:t>
      </w:r>
    </w:p>
    <w:p w:rsidR="00912C3A" w:rsidRPr="00943199" w:rsidRDefault="00AB152A" w:rsidP="00943199">
      <w:pPr>
        <w:pStyle w:val="Reasons"/>
      </w:pPr>
      <w:r w:rsidRPr="00073404">
        <w:rPr>
          <w:b/>
          <w:bCs/>
        </w:rPr>
        <w:t>Основания</w:t>
      </w:r>
      <w:r w:rsidR="0020778C" w:rsidRPr="00943199">
        <w:t>:</w:t>
      </w:r>
      <w:r w:rsidRPr="00943199">
        <w:tab/>
      </w:r>
      <w:r w:rsidR="00943199" w:rsidRPr="00BE562F">
        <w:t>Название Статьи </w:t>
      </w:r>
      <w:r w:rsidR="00943199">
        <w:t>5</w:t>
      </w:r>
      <w:r w:rsidR="00943199" w:rsidRPr="00BE562F">
        <w:t xml:space="preserve"> остается без изменения</w:t>
      </w:r>
      <w:r w:rsidR="00073404" w:rsidRPr="00943199">
        <w:t>.</w:t>
      </w:r>
    </w:p>
    <w:p w:rsidR="00912C3A" w:rsidRDefault="00AB152A">
      <w:pPr>
        <w:pStyle w:val="Proposal"/>
      </w:pPr>
      <w:r>
        <w:rPr>
          <w:b/>
        </w:rPr>
        <w:t>MOD</w:t>
      </w:r>
      <w:r>
        <w:tab/>
        <w:t>AFCP/19/53</w:t>
      </w:r>
      <w:r>
        <w:rPr>
          <w:b/>
          <w:vanish/>
          <w:color w:val="7F7F7F" w:themeColor="text1" w:themeTint="80"/>
          <w:vertAlign w:val="superscript"/>
        </w:rPr>
        <w:t>#11100</w:t>
      </w:r>
    </w:p>
    <w:p w:rsidR="00AB152A" w:rsidRPr="00073404" w:rsidRDefault="00AB152A" w:rsidP="00AB152A">
      <w:pPr>
        <w:pStyle w:val="Normalaftertitle"/>
      </w:pPr>
      <w:r w:rsidRPr="00BE562F">
        <w:rPr>
          <w:rStyle w:val="Artdef"/>
        </w:rPr>
        <w:t>39</w:t>
      </w:r>
      <w:r w:rsidRPr="00BE562F">
        <w:tab/>
        <w:t>5.1</w:t>
      </w:r>
      <w:r w:rsidRPr="00BE562F">
        <w:tab/>
      </w:r>
      <w:ins w:id="314" w:author="Author">
        <w:r w:rsidRPr="00F532E9">
          <w:rPr>
            <w:rPrChange w:id="315" w:author="Author" w:date="2012-10-16T10:10:00Z">
              <w:rPr>
                <w:highlight w:val="yellow"/>
              </w:rPr>
            </w:rPrChange>
          </w:rPr>
          <w:t>Государства-Члены должны проводить политику, которая в максимально возможной степени гарантирует, что с</w:t>
        </w:r>
      </w:ins>
      <w:del w:id="316" w:author="Author">
        <w:r w:rsidRPr="00F532E9" w:rsidDel="00F0671E">
          <w:rPr>
            <w:rPrChange w:id="317" w:author="Author" w:date="2012-10-16T10:10:00Z">
              <w:rPr>
                <w:highlight w:val="yellow"/>
              </w:rPr>
            </w:rPrChange>
          </w:rPr>
          <w:delText>С</w:delText>
        </w:r>
      </w:del>
      <w:r w:rsidRPr="00F532E9">
        <w:rPr>
          <w:rPrChange w:id="318" w:author="Author" w:date="2012-10-16T10:10:00Z">
            <w:rPr>
              <w:highlight w:val="yellow"/>
            </w:rPr>
          </w:rPrChange>
        </w:rPr>
        <w:t xml:space="preserve">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d="319" w:author="Author">
        <w:r w:rsidRPr="00F532E9">
          <w:rPr>
            <w:rPrChange w:id="320" w:author="Author" w:date="2012-10-16T10:10:00Z">
              <w:rPr>
                <w:highlight w:val="yellow"/>
              </w:rPr>
            </w:rPrChange>
          </w:rPr>
          <w:t>Устава и </w:t>
        </w:r>
      </w:ins>
      <w:r w:rsidRPr="00F532E9">
        <w:rPr>
          <w:rPrChange w:id="321" w:author="Author" w:date="2012-10-16T10:10:00Z">
            <w:rPr>
              <w:highlight w:val="yellow"/>
            </w:rPr>
          </w:rPrChange>
        </w:rPr>
        <w:t xml:space="preserve">Конвенции и с учетом соответствующих Рекомендаций </w:t>
      </w:r>
      <w:del w:id="322" w:author="Author">
        <w:r w:rsidRPr="00F532E9" w:rsidDel="00F0671E">
          <w:rPr>
            <w:rPrChange w:id="323" w:author="Author" w:date="2012-10-16T10:10:00Z">
              <w:rPr>
                <w:highlight w:val="yellow"/>
              </w:rPr>
            </w:rPrChange>
          </w:rPr>
          <w:delText>МККТТ</w:delText>
        </w:r>
      </w:del>
      <w:ins w:id="324" w:author="Author">
        <w:r w:rsidRPr="00F532E9">
          <w:rPr>
            <w:rPrChange w:id="325" w:author="Author" w:date="2012-10-16T10:10:00Z">
              <w:rPr>
                <w:highlight w:val="yellow"/>
              </w:rPr>
            </w:rPrChange>
          </w:rPr>
          <w:t>МСЭ-Т</w:t>
        </w:r>
      </w:ins>
      <w:r w:rsidR="00073404" w:rsidRPr="00073404">
        <w:t>.</w:t>
      </w:r>
    </w:p>
    <w:p w:rsidR="00912C3A" w:rsidRPr="00943199" w:rsidRDefault="00AB152A" w:rsidP="00801240">
      <w:pPr>
        <w:pStyle w:val="Reasons"/>
      </w:pPr>
      <w:r w:rsidRPr="00073404">
        <w:rPr>
          <w:b/>
          <w:bCs/>
        </w:rPr>
        <w:t>Основания</w:t>
      </w:r>
      <w:r w:rsidR="0020778C" w:rsidRPr="00943199">
        <w:t>:</w:t>
      </w:r>
      <w:r w:rsidRPr="00943199">
        <w:tab/>
      </w:r>
      <w:r w:rsidR="00943199">
        <w:t>В</w:t>
      </w:r>
      <w:r w:rsidR="00943199" w:rsidRPr="00943199">
        <w:t xml:space="preserve"> </w:t>
      </w:r>
      <w:r w:rsidR="00943199">
        <w:t>этом</w:t>
      </w:r>
      <w:r w:rsidR="00943199" w:rsidRPr="00943199">
        <w:t xml:space="preserve"> </w:t>
      </w:r>
      <w:r w:rsidR="00943199">
        <w:t>положении</w:t>
      </w:r>
      <w:r w:rsidR="00943199" w:rsidRPr="00943199">
        <w:t xml:space="preserve"> </w:t>
      </w:r>
      <w:r w:rsidR="00943199">
        <w:t>признается</w:t>
      </w:r>
      <w:r w:rsidR="00943199" w:rsidRPr="00943199">
        <w:t xml:space="preserve"> </w:t>
      </w:r>
      <w:r w:rsidR="00943199">
        <w:t>важность</w:t>
      </w:r>
      <w:r w:rsidR="00943199" w:rsidRPr="00943199">
        <w:t xml:space="preserve"> </w:t>
      </w:r>
      <w:r w:rsidR="00943199">
        <w:t>с</w:t>
      </w:r>
      <w:r w:rsidR="00943199" w:rsidRPr="00F532E9">
        <w:rPr>
          <w:rPrChange w:id="326" w:author="Author" w:date="2012-10-16T10:10:00Z">
            <w:rPr>
              <w:highlight w:val="yellow"/>
            </w:rPr>
          </w:rPrChange>
        </w:rPr>
        <w:t>ообщени</w:t>
      </w:r>
      <w:r w:rsidR="00943199">
        <w:t>й электросвязи, относящих</w:t>
      </w:r>
      <w:r w:rsidR="00943199" w:rsidRPr="00F532E9">
        <w:rPr>
          <w:rPrChange w:id="327" w:author="Author" w:date="2012-10-16T10:10:00Z">
            <w:rPr>
              <w:highlight w:val="yellow"/>
            </w:rPr>
          </w:rPrChange>
        </w:rPr>
        <w:t>ся к безопасности человеческой жизни,</w:t>
      </w:r>
      <w:r w:rsidR="00073404" w:rsidRPr="00943199">
        <w:t xml:space="preserve"> </w:t>
      </w:r>
      <w:r w:rsidR="00943199">
        <w:t>и</w:t>
      </w:r>
      <w:r w:rsidR="00073404" w:rsidRPr="00943199">
        <w:t xml:space="preserve"> </w:t>
      </w:r>
      <w:r w:rsidR="00943199">
        <w:t>содержится требование того, чтобы</w:t>
      </w:r>
      <w:r w:rsidR="00073404" w:rsidRPr="00943199">
        <w:t xml:space="preserve"> </w:t>
      </w:r>
      <w:r w:rsidR="00943199" w:rsidRPr="00943199">
        <w:t>Государства-Члены проводи</w:t>
      </w:r>
      <w:r w:rsidR="00943199">
        <w:t>ли</w:t>
      </w:r>
      <w:r w:rsidR="00943199" w:rsidRPr="00943199">
        <w:t xml:space="preserve"> политику, </w:t>
      </w:r>
      <w:r w:rsidR="00943199">
        <w:t>направленную на обеспечение этих услуг</w:t>
      </w:r>
      <w:r w:rsidR="00801240">
        <w:t xml:space="preserve">, </w:t>
      </w:r>
      <w:r w:rsidR="00943199" w:rsidRPr="00943199">
        <w:t>в максимально возможной степени</w:t>
      </w:r>
      <w:r w:rsidR="00073404" w:rsidRPr="00943199">
        <w:t>.</w:t>
      </w:r>
    </w:p>
    <w:p w:rsidR="00912C3A" w:rsidRPr="00EF007B" w:rsidRDefault="00AB152A">
      <w:pPr>
        <w:pStyle w:val="Proposal"/>
      </w:pPr>
      <w:r w:rsidRPr="00A85692">
        <w:rPr>
          <w:b/>
          <w:lang w:val="en-US"/>
        </w:rPr>
        <w:lastRenderedPageBreak/>
        <w:t>ADD</w:t>
      </w:r>
      <w:r w:rsidRPr="00EF007B">
        <w:tab/>
      </w:r>
      <w:r w:rsidRPr="00A85692">
        <w:rPr>
          <w:lang w:val="en-US"/>
        </w:rPr>
        <w:t>AFCP</w:t>
      </w:r>
      <w:r w:rsidRPr="00EF007B">
        <w:t>/19/54</w:t>
      </w:r>
      <w:r w:rsidRPr="00EF007B">
        <w:rPr>
          <w:b/>
          <w:vanish/>
          <w:color w:val="7F7F7F" w:themeColor="text1" w:themeTint="80"/>
          <w:vertAlign w:val="superscript"/>
        </w:rPr>
        <w:t>#11102</w:t>
      </w:r>
    </w:p>
    <w:p w:rsidR="009439F7" w:rsidRPr="00D91FB9" w:rsidRDefault="00AB152A" w:rsidP="009439F7">
      <w:pPr>
        <w:rPr>
          <w:rFonts w:asciiTheme="minorHAnsi" w:hAnsiTheme="minorHAnsi"/>
          <w:szCs w:val="22"/>
        </w:rPr>
      </w:pPr>
      <w:r w:rsidRPr="009439F7">
        <w:rPr>
          <w:rStyle w:val="Artdef"/>
        </w:rPr>
        <w:t>39</w:t>
      </w:r>
      <w:r w:rsidRPr="001F00D6">
        <w:rPr>
          <w:rStyle w:val="Artdef"/>
          <w:lang w:val="en-US"/>
        </w:rPr>
        <w:t>A</w:t>
      </w:r>
      <w:r w:rsidRPr="009439F7">
        <w:tab/>
        <w:t>5.1</w:t>
      </w:r>
      <w:r w:rsidRPr="00021ECF">
        <w:t>А</w:t>
      </w:r>
      <w:r w:rsidRPr="009439F7">
        <w:tab/>
      </w:r>
      <w:r w:rsidR="009439F7" w:rsidRPr="00D91FB9">
        <w:rPr>
          <w:rFonts w:asciiTheme="minorHAnsi" w:hAnsiTheme="minorHAnsi"/>
          <w:szCs w:val="22"/>
        </w:rPr>
        <w:t>Государства-Члены должны</w:t>
      </w:r>
      <w:r w:rsidR="001F00D6" w:rsidRPr="00D91FB9">
        <w:rPr>
          <w:rFonts w:asciiTheme="minorHAnsi" w:hAnsiTheme="minorHAnsi"/>
          <w:szCs w:val="22"/>
        </w:rPr>
        <w:t xml:space="preserve"> </w:t>
      </w:r>
      <w:r w:rsidR="009439F7" w:rsidRPr="00D91FB9">
        <w:rPr>
          <w:rFonts w:asciiTheme="minorHAnsi" w:hAnsiTheme="minorHAnsi" w:cs="Segoe UI"/>
          <w:color w:val="000000"/>
          <w:szCs w:val="22"/>
        </w:rPr>
        <w:t>поощрять применение эксплуатационными организациями, действующими на их территории и предоставляющими услуги международной электросвязи населению, Рекомендаций МСЭ-T, касающихся безопасности жизни, приоритетной электросвязи, восстановления связи и электросвязи в чрезвычайных ситуациях</w:t>
      </w:r>
      <w:r w:rsidR="001F00D6" w:rsidRPr="00D91FB9">
        <w:rPr>
          <w:rFonts w:asciiTheme="minorHAnsi" w:hAnsiTheme="minorHAnsi"/>
          <w:szCs w:val="22"/>
        </w:rPr>
        <w:t>.</w:t>
      </w:r>
    </w:p>
    <w:p w:rsidR="00912C3A" w:rsidRPr="009439F7" w:rsidRDefault="00AB152A" w:rsidP="00D91FB9">
      <w:pPr>
        <w:pStyle w:val="Reasons"/>
      </w:pPr>
      <w:r w:rsidRPr="00D91FB9">
        <w:rPr>
          <w:rFonts w:asciiTheme="minorHAnsi" w:hAnsiTheme="minorHAnsi"/>
          <w:b/>
          <w:bCs/>
          <w:szCs w:val="22"/>
        </w:rPr>
        <w:t>Основания</w:t>
      </w:r>
      <w:r w:rsidR="0020778C" w:rsidRPr="00D91FB9">
        <w:rPr>
          <w:rFonts w:asciiTheme="minorHAnsi" w:hAnsiTheme="minorHAnsi"/>
          <w:szCs w:val="22"/>
        </w:rPr>
        <w:t>:</w:t>
      </w:r>
      <w:r w:rsidRPr="00D91FB9">
        <w:rPr>
          <w:rFonts w:asciiTheme="minorHAnsi" w:hAnsiTheme="minorHAnsi"/>
          <w:szCs w:val="22"/>
        </w:rPr>
        <w:tab/>
      </w:r>
      <w:r w:rsidR="009439F7" w:rsidRPr="00D91FB9">
        <w:rPr>
          <w:rFonts w:asciiTheme="minorHAnsi" w:hAnsiTheme="minorHAnsi"/>
          <w:szCs w:val="22"/>
        </w:rPr>
        <w:t>Предусматривается обязанность</w:t>
      </w:r>
      <w:r w:rsidR="001F00D6" w:rsidRPr="00D91FB9">
        <w:rPr>
          <w:rFonts w:asciiTheme="minorHAnsi" w:hAnsiTheme="minorHAnsi"/>
          <w:szCs w:val="22"/>
        </w:rPr>
        <w:t xml:space="preserve"> </w:t>
      </w:r>
      <w:r w:rsidR="009439F7" w:rsidRPr="00D91FB9">
        <w:rPr>
          <w:rFonts w:asciiTheme="minorHAnsi" w:hAnsiTheme="minorHAnsi"/>
          <w:szCs w:val="22"/>
        </w:rPr>
        <w:t xml:space="preserve">Государств-Членов </w:t>
      </w:r>
      <w:r w:rsidR="009439F7" w:rsidRPr="00D91FB9">
        <w:rPr>
          <w:rFonts w:asciiTheme="minorHAnsi" w:hAnsiTheme="minorHAnsi" w:cs="Segoe UI"/>
          <w:color w:val="000000"/>
          <w:szCs w:val="22"/>
        </w:rPr>
        <w:t>поощрять применение эксплуатационными организациями</w:t>
      </w:r>
      <w:r w:rsidR="009439F7" w:rsidRPr="00D91FB9">
        <w:rPr>
          <w:rFonts w:asciiTheme="minorHAnsi" w:hAnsiTheme="minorHAnsi"/>
          <w:szCs w:val="22"/>
        </w:rPr>
        <w:t xml:space="preserve"> </w:t>
      </w:r>
      <w:r w:rsidR="00D91FB9" w:rsidRPr="00D91FB9">
        <w:rPr>
          <w:rFonts w:asciiTheme="minorHAnsi" w:hAnsiTheme="minorHAnsi" w:cs="Segoe UI"/>
          <w:color w:val="000000"/>
          <w:szCs w:val="22"/>
        </w:rPr>
        <w:t>сообщений электросвязи, относящихся к безопасности человеческой жизни,</w:t>
      </w:r>
      <w:r w:rsidR="00D91FB9" w:rsidRPr="00D91FB9">
        <w:rPr>
          <w:rFonts w:asciiTheme="minorHAnsi" w:hAnsiTheme="minorHAnsi"/>
          <w:szCs w:val="22"/>
        </w:rPr>
        <w:t xml:space="preserve"> согласно соответствующим Рекомендациям МСЭ-Т</w:t>
      </w:r>
      <w:r w:rsidR="001F00D6" w:rsidRPr="009439F7">
        <w:t>.</w:t>
      </w:r>
    </w:p>
    <w:p w:rsidR="00912C3A" w:rsidRPr="00647C7D" w:rsidRDefault="00AB152A">
      <w:pPr>
        <w:pStyle w:val="Proposal"/>
      </w:pPr>
      <w:r w:rsidRPr="00A85692">
        <w:rPr>
          <w:b/>
          <w:lang w:val="en-US"/>
        </w:rPr>
        <w:t>SUP</w:t>
      </w:r>
      <w:r w:rsidRPr="00647C7D">
        <w:tab/>
      </w:r>
      <w:r w:rsidRPr="00A85692">
        <w:rPr>
          <w:lang w:val="en-US"/>
        </w:rPr>
        <w:t>AFCP</w:t>
      </w:r>
      <w:r w:rsidRPr="00647C7D">
        <w:t>/19/55</w:t>
      </w:r>
    </w:p>
    <w:p w:rsidR="00AB152A" w:rsidRPr="00647C7D" w:rsidRDefault="00AB152A">
      <w:r w:rsidRPr="00647C7D">
        <w:rPr>
          <w:rStyle w:val="Artdef"/>
        </w:rPr>
        <w:t>40</w:t>
      </w:r>
      <w:r w:rsidRPr="00647C7D">
        <w:tab/>
      </w:r>
      <w:del w:id="328" w:author="Grishina, Alexandra" w:date="2012-11-20T08:53:00Z">
        <w:r w:rsidRPr="00647C7D" w:rsidDel="001F00D6">
          <w:delText>5.2</w:delText>
        </w:r>
        <w:r w:rsidRPr="00647C7D" w:rsidDel="001F00D6">
          <w:tab/>
        </w:r>
        <w:r w:rsidRPr="00AB21CA" w:rsidDel="001F00D6">
          <w:delText>Правительственные</w:delText>
        </w:r>
        <w:r w:rsidRPr="00647C7D" w:rsidDel="001F00D6">
          <w:delText xml:space="preserve"> </w:delText>
        </w:r>
        <w:r w:rsidRPr="00AB21CA" w:rsidDel="001F00D6">
          <w:delText>сообщения</w:delText>
        </w:r>
        <w:r w:rsidRPr="00647C7D" w:rsidDel="001F00D6">
          <w:delText xml:space="preserve"> </w:delText>
        </w:r>
        <w:r w:rsidRPr="00AB21CA" w:rsidDel="001F00D6">
          <w:delText>электросвязи</w:delText>
        </w:r>
        <w:r w:rsidRPr="00647C7D" w:rsidDel="001F00D6">
          <w:delText xml:space="preserve">, </w:delText>
        </w:r>
        <w:r w:rsidRPr="00AB21CA" w:rsidDel="001F00D6">
          <w:delText>включая</w:delText>
        </w:r>
        <w:r w:rsidRPr="00647C7D" w:rsidDel="001F00D6">
          <w:delText xml:space="preserve"> </w:delText>
        </w:r>
        <w:r w:rsidRPr="00AB21CA" w:rsidDel="001F00D6">
          <w:delText>сообщения</w:delText>
        </w:r>
        <w:r w:rsidRPr="00647C7D" w:rsidDel="001F00D6">
          <w:delText xml:space="preserve"> </w:delText>
        </w:r>
        <w:r w:rsidRPr="00AB21CA" w:rsidDel="001F00D6">
          <w:delText>электросвязи</w:delText>
        </w:r>
        <w:r w:rsidRPr="00647C7D" w:rsidDel="001F00D6">
          <w:delText xml:space="preserve">, </w:delText>
        </w:r>
        <w:r w:rsidRPr="00AB21CA" w:rsidDel="001F00D6">
          <w:delText>относящиеся</w:delText>
        </w:r>
        <w:r w:rsidRPr="00647C7D" w:rsidDel="001F00D6">
          <w:delText xml:space="preserve"> </w:delText>
        </w:r>
        <w:r w:rsidRPr="00AB21CA" w:rsidDel="001F00D6">
          <w:delText>к</w:delText>
        </w:r>
        <w:r w:rsidRPr="00647C7D" w:rsidDel="001F00D6">
          <w:delText xml:space="preserve"> </w:delText>
        </w:r>
        <w:r w:rsidRPr="00AB21CA" w:rsidDel="001F00D6">
          <w:delText>применению</w:delText>
        </w:r>
        <w:r w:rsidRPr="00647C7D" w:rsidDel="001F00D6">
          <w:delText xml:space="preserve"> </w:delText>
        </w:r>
        <w:r w:rsidRPr="00AB21CA" w:rsidDel="001F00D6">
          <w:delText>некоторых</w:delText>
        </w:r>
        <w:r w:rsidRPr="00647C7D" w:rsidDel="001F00D6">
          <w:delText xml:space="preserve"> </w:delText>
        </w:r>
        <w:r w:rsidRPr="00AB21CA" w:rsidDel="001F00D6">
          <w:delText>положений</w:delText>
        </w:r>
        <w:r w:rsidRPr="00647C7D" w:rsidDel="001F00D6">
          <w:delText xml:space="preserve"> </w:delText>
        </w:r>
        <w:r w:rsidRPr="00AB21CA" w:rsidDel="001F00D6">
          <w:delText>Устава</w:delText>
        </w:r>
        <w:r w:rsidRPr="00647C7D" w:rsidDel="001F00D6">
          <w:delText xml:space="preserve"> </w:delText>
        </w:r>
        <w:r w:rsidRPr="00AB21CA" w:rsidDel="001F00D6">
          <w:delText>Организации</w:delText>
        </w:r>
        <w:r w:rsidRPr="00647C7D" w:rsidDel="001F00D6">
          <w:delText xml:space="preserve"> </w:delText>
        </w:r>
        <w:r w:rsidRPr="00AB21CA" w:rsidDel="001F00D6">
          <w:delText>Объединенных</w:delText>
        </w:r>
        <w:r w:rsidRPr="00647C7D" w:rsidDel="001F00D6">
          <w:delText xml:space="preserve"> </w:delText>
        </w:r>
        <w:r w:rsidRPr="00AB21CA" w:rsidDel="001F00D6">
          <w:delText>Наций</w:delText>
        </w:r>
        <w:r w:rsidRPr="00647C7D" w:rsidDel="001F00D6">
          <w:delText xml:space="preserve">, </w:delText>
        </w:r>
        <w:r w:rsidRPr="00AB21CA" w:rsidDel="001F00D6">
          <w:delText>там</w:delText>
        </w:r>
        <w:r w:rsidRPr="00647C7D" w:rsidDel="001F00D6">
          <w:delText xml:space="preserve">, </w:delText>
        </w:r>
        <w:r w:rsidRPr="00AB21CA" w:rsidDel="001F00D6">
          <w:delText>где</w:delText>
        </w:r>
        <w:r w:rsidRPr="00647C7D" w:rsidDel="001F00D6">
          <w:delText xml:space="preserve"> </w:delText>
        </w:r>
        <w:r w:rsidRPr="00AB21CA" w:rsidDel="001F00D6">
          <w:delText>это</w:delText>
        </w:r>
        <w:r w:rsidRPr="00647C7D" w:rsidDel="001F00D6">
          <w:delText xml:space="preserve"> </w:delText>
        </w:r>
        <w:r w:rsidRPr="00AB21CA" w:rsidDel="001F00D6">
          <w:delText>технически</w:delText>
        </w:r>
        <w:r w:rsidRPr="00647C7D" w:rsidDel="001F00D6">
          <w:delText xml:space="preserve"> </w:delText>
        </w:r>
        <w:r w:rsidRPr="00AB21CA" w:rsidDel="001F00D6">
          <w:delText>возможно</w:delText>
        </w:r>
        <w:r w:rsidRPr="00647C7D" w:rsidDel="001F00D6">
          <w:delText xml:space="preserve">, </w:delText>
        </w:r>
        <w:r w:rsidRPr="00AB21CA" w:rsidDel="001F00D6">
          <w:delText>должны</w:delText>
        </w:r>
        <w:r w:rsidRPr="00647C7D" w:rsidDel="001F00D6">
          <w:delText xml:space="preserve"> </w:delText>
        </w:r>
        <w:r w:rsidRPr="00AB21CA" w:rsidDel="001F00D6">
          <w:delText>пользоваться</w:delText>
        </w:r>
        <w:r w:rsidRPr="00647C7D" w:rsidDel="001F00D6">
          <w:delText xml:space="preserve"> </w:delText>
        </w:r>
        <w:r w:rsidRPr="00AB21CA" w:rsidDel="001F00D6">
          <w:delText>приоритетом</w:delText>
        </w:r>
        <w:r w:rsidRPr="00647C7D" w:rsidDel="001F00D6">
          <w:delText xml:space="preserve"> </w:delText>
        </w:r>
        <w:r w:rsidRPr="00AB21CA" w:rsidDel="001F00D6">
          <w:delText>по</w:delText>
        </w:r>
        <w:r w:rsidRPr="00647C7D" w:rsidDel="001F00D6">
          <w:delText xml:space="preserve"> </w:delText>
        </w:r>
        <w:r w:rsidRPr="00AB21CA" w:rsidDel="001F00D6">
          <w:delText>отношению</w:delText>
        </w:r>
        <w:r w:rsidRPr="00647C7D" w:rsidDel="001F00D6">
          <w:delText xml:space="preserve"> </w:delText>
        </w:r>
        <w:r w:rsidRPr="00AB21CA" w:rsidDel="001F00D6">
          <w:delText>ко</w:delText>
        </w:r>
        <w:r w:rsidRPr="00647C7D" w:rsidDel="001F00D6">
          <w:delText xml:space="preserve"> </w:delText>
        </w:r>
        <w:r w:rsidRPr="00AB21CA" w:rsidDel="001F00D6">
          <w:delText>всем</w:delText>
        </w:r>
        <w:r w:rsidRPr="00647C7D" w:rsidDel="001F00D6">
          <w:delText xml:space="preserve"> </w:delText>
        </w:r>
        <w:r w:rsidRPr="00AB21CA" w:rsidDel="001F00D6">
          <w:delText>другим</w:delText>
        </w:r>
        <w:r w:rsidRPr="00647C7D" w:rsidDel="001F00D6">
          <w:delText xml:space="preserve"> </w:delText>
        </w:r>
        <w:r w:rsidRPr="00AB21CA" w:rsidDel="001F00D6">
          <w:delText>сообщениям</w:delText>
        </w:r>
        <w:r w:rsidRPr="00647C7D" w:rsidDel="001F00D6">
          <w:delText xml:space="preserve"> </w:delText>
        </w:r>
        <w:r w:rsidRPr="00AB21CA" w:rsidDel="001F00D6">
          <w:delText>электросвязи</w:delText>
        </w:r>
        <w:r w:rsidRPr="00647C7D" w:rsidDel="001F00D6">
          <w:delText xml:space="preserve">, </w:delText>
        </w:r>
        <w:r w:rsidRPr="00AB21CA" w:rsidDel="001F00D6">
          <w:delText>за</w:delText>
        </w:r>
        <w:r w:rsidRPr="00647C7D" w:rsidDel="001F00D6">
          <w:delText xml:space="preserve"> </w:delText>
        </w:r>
        <w:r w:rsidRPr="00AB21CA" w:rsidDel="001F00D6">
          <w:delText>исключением</w:delText>
        </w:r>
        <w:r w:rsidRPr="00647C7D" w:rsidDel="001F00D6">
          <w:delText xml:space="preserve"> </w:delText>
        </w:r>
        <w:r w:rsidRPr="00AB21CA" w:rsidDel="001F00D6">
          <w:delText>указанных</w:delText>
        </w:r>
        <w:r w:rsidRPr="00647C7D" w:rsidDel="001F00D6">
          <w:delText xml:space="preserve"> </w:delText>
        </w:r>
        <w:r w:rsidRPr="00AB21CA" w:rsidDel="001F00D6">
          <w:delText>в</w:delText>
        </w:r>
        <w:r w:rsidRPr="00647C7D" w:rsidDel="001F00D6">
          <w:delText xml:space="preserve"> № 39, </w:delText>
        </w:r>
        <w:r w:rsidRPr="00AB21CA" w:rsidDel="001F00D6">
          <w:delText>согласно</w:delText>
        </w:r>
        <w:r w:rsidRPr="00647C7D" w:rsidDel="001F00D6">
          <w:delText xml:space="preserve"> </w:delText>
        </w:r>
        <w:r w:rsidRPr="00AB21CA" w:rsidDel="001F00D6">
          <w:delText>соответствующим</w:delText>
        </w:r>
        <w:r w:rsidRPr="00647C7D" w:rsidDel="001F00D6">
          <w:delText xml:space="preserve"> </w:delText>
        </w:r>
        <w:r w:rsidRPr="00AB21CA" w:rsidDel="001F00D6">
          <w:delText>положениям</w:delText>
        </w:r>
        <w:r w:rsidRPr="00647C7D" w:rsidDel="001F00D6">
          <w:delText xml:space="preserve"> </w:delText>
        </w:r>
        <w:r w:rsidRPr="00AB21CA" w:rsidDel="001F00D6">
          <w:delText>Конвенции</w:delText>
        </w:r>
        <w:r w:rsidRPr="00647C7D" w:rsidDel="001F00D6">
          <w:delText xml:space="preserve"> </w:delText>
        </w:r>
        <w:r w:rsidRPr="00AB21CA" w:rsidDel="001F00D6">
          <w:delText>и</w:delText>
        </w:r>
        <w:r w:rsidRPr="00647C7D" w:rsidDel="001F00D6">
          <w:delText xml:space="preserve"> </w:delText>
        </w:r>
        <w:r w:rsidRPr="00AB21CA" w:rsidDel="001F00D6">
          <w:delText>с</w:delText>
        </w:r>
        <w:r w:rsidRPr="00647C7D" w:rsidDel="001F00D6">
          <w:delText xml:space="preserve"> </w:delText>
        </w:r>
        <w:r w:rsidRPr="00AB21CA" w:rsidDel="001F00D6">
          <w:delText>учето</w:delText>
        </w:r>
        <w:r w:rsidDel="001F00D6">
          <w:delText>м</w:delText>
        </w:r>
        <w:r w:rsidRPr="00647C7D" w:rsidDel="001F00D6">
          <w:delText xml:space="preserve"> </w:delText>
        </w:r>
        <w:r w:rsidRPr="00AB21CA" w:rsidDel="001F00D6">
          <w:delText>соответствующих</w:delText>
        </w:r>
        <w:r w:rsidRPr="00647C7D" w:rsidDel="001F00D6">
          <w:delText xml:space="preserve"> </w:delText>
        </w:r>
        <w:r w:rsidRPr="00AB21CA" w:rsidDel="001F00D6">
          <w:delText>Рекомендаций</w:delText>
        </w:r>
        <w:r w:rsidRPr="00647C7D" w:rsidDel="001F00D6">
          <w:delText xml:space="preserve"> </w:delText>
        </w:r>
        <w:r w:rsidRPr="00AB21CA" w:rsidDel="001F00D6">
          <w:delText>МККТТ</w:delText>
        </w:r>
        <w:r w:rsidRPr="00647C7D" w:rsidDel="001F00D6">
          <w:delText>.</w:delText>
        </w:r>
      </w:del>
    </w:p>
    <w:p w:rsidR="00912C3A" w:rsidRPr="00D91FB9" w:rsidRDefault="00AB152A" w:rsidP="00D91FB9">
      <w:pPr>
        <w:pStyle w:val="Reasons"/>
      </w:pPr>
      <w:r>
        <w:rPr>
          <w:b/>
        </w:rPr>
        <w:t>Основания</w:t>
      </w:r>
      <w:r w:rsidR="0020778C" w:rsidRPr="00D91FB9">
        <w:t>:</w:t>
      </w:r>
      <w:r w:rsidRPr="00D91FB9">
        <w:tab/>
      </w:r>
      <w:r w:rsidR="00D91FB9">
        <w:t>Больше не требуется, поскольку оно устарело</w:t>
      </w:r>
      <w:r w:rsidR="001F00D6" w:rsidRPr="00D91FB9">
        <w:t>.</w:t>
      </w:r>
    </w:p>
    <w:p w:rsidR="00912C3A" w:rsidRDefault="00AB152A">
      <w:pPr>
        <w:pStyle w:val="Proposal"/>
      </w:pPr>
      <w:r>
        <w:rPr>
          <w:b/>
        </w:rPr>
        <w:t>MOD</w:t>
      </w:r>
      <w:r>
        <w:tab/>
        <w:t>AFCP/19/56</w:t>
      </w:r>
      <w:r>
        <w:rPr>
          <w:b/>
          <w:vanish/>
          <w:color w:val="7F7F7F" w:themeColor="text1" w:themeTint="80"/>
          <w:vertAlign w:val="superscript"/>
        </w:rPr>
        <w:t>#11106</w:t>
      </w:r>
    </w:p>
    <w:p w:rsidR="00AB152A" w:rsidRPr="00BE562F" w:rsidRDefault="00AB152A" w:rsidP="00D91FB9">
      <w:r w:rsidRPr="00BE562F">
        <w:rPr>
          <w:rStyle w:val="Artdef"/>
        </w:rPr>
        <w:t>41</w:t>
      </w:r>
      <w:r w:rsidRPr="00BE562F">
        <w:tab/>
        <w:t>5.3</w:t>
      </w:r>
      <w:r w:rsidRPr="00BE562F">
        <w:tab/>
        <w:t xml:space="preserve">Положения, регламентирующие приоритет </w:t>
      </w:r>
      <w:del w:id="329" w:author="Author">
        <w:r w:rsidRPr="00BE562F" w:rsidDel="00F17FDF">
          <w:delText xml:space="preserve">всех </w:delText>
        </w:r>
      </w:del>
      <w:ins w:id="330" w:author="Author">
        <w:r w:rsidRPr="00BE562F">
          <w:t xml:space="preserve">любых </w:t>
        </w:r>
      </w:ins>
      <w:r w:rsidRPr="00BE562F">
        <w:t xml:space="preserve">других сообщений </w:t>
      </w:r>
      <w:ins w:id="331" w:author="Author">
        <w:r w:rsidRPr="00BE562F">
          <w:t xml:space="preserve">услуг </w:t>
        </w:r>
      </w:ins>
      <w:r w:rsidRPr="00BE562F">
        <w:t xml:space="preserve">электросвязи, содержатся в соответствующих Рекомендациях </w:t>
      </w:r>
      <w:del w:id="332" w:author="Author">
        <w:r w:rsidRPr="00BE562F" w:rsidDel="00F17FDF">
          <w:delText>МККТТ</w:delText>
        </w:r>
      </w:del>
      <w:ins w:id="333" w:author="Author">
        <w:r w:rsidRPr="00BE562F">
          <w:t>МСЭ-Т</w:t>
        </w:r>
      </w:ins>
      <w:r w:rsidRPr="00BE562F">
        <w:t>.</w:t>
      </w:r>
    </w:p>
    <w:p w:rsidR="00912C3A" w:rsidRPr="00647C7D" w:rsidRDefault="00AB152A" w:rsidP="00D91FB9">
      <w:pPr>
        <w:pStyle w:val="Reasons"/>
      </w:pPr>
      <w:r w:rsidRPr="001F00D6">
        <w:rPr>
          <w:b/>
          <w:bCs/>
        </w:rPr>
        <w:t>Основания</w:t>
      </w:r>
      <w:r w:rsidR="0020778C" w:rsidRPr="00647C7D">
        <w:t>:</w:t>
      </w:r>
      <w:r w:rsidRPr="00647C7D">
        <w:tab/>
      </w:r>
      <w:r w:rsidR="00D91FB9">
        <w:t>Редакционное изменение</w:t>
      </w:r>
      <w:r w:rsidR="001F00D6" w:rsidRPr="00647C7D">
        <w:t>.</w:t>
      </w:r>
    </w:p>
    <w:p w:rsidR="00912C3A" w:rsidRPr="00647C7D" w:rsidRDefault="00AB152A">
      <w:pPr>
        <w:pStyle w:val="Proposal"/>
      </w:pPr>
      <w:r w:rsidRPr="00A85692">
        <w:rPr>
          <w:b/>
          <w:lang w:val="en-US"/>
        </w:rPr>
        <w:t>ADD</w:t>
      </w:r>
      <w:r w:rsidRPr="00647C7D">
        <w:tab/>
      </w:r>
      <w:r w:rsidRPr="00A85692">
        <w:rPr>
          <w:lang w:val="en-US"/>
        </w:rPr>
        <w:t>AFCP</w:t>
      </w:r>
      <w:r w:rsidRPr="00647C7D">
        <w:t>/19/57</w:t>
      </w:r>
      <w:r w:rsidRPr="00647C7D">
        <w:rPr>
          <w:b/>
          <w:vanish/>
          <w:color w:val="7F7F7F" w:themeColor="text1" w:themeTint="80"/>
          <w:vertAlign w:val="superscript"/>
        </w:rPr>
        <w:t>#11113</w:t>
      </w:r>
    </w:p>
    <w:p w:rsidR="00AB152A" w:rsidRPr="00BE562F" w:rsidRDefault="00AB152A" w:rsidP="00D91FB9">
      <w:r w:rsidRPr="00BE562F">
        <w:rPr>
          <w:rStyle w:val="Artdef"/>
        </w:rPr>
        <w:t>41</w:t>
      </w:r>
      <w:r w:rsidR="00D91FB9">
        <w:rPr>
          <w:rStyle w:val="Artdef"/>
        </w:rPr>
        <w:t>А</w:t>
      </w:r>
      <w:r w:rsidRPr="00BE562F">
        <w:tab/>
        <w:t>5.</w:t>
      </w:r>
      <w:r w:rsidR="00D91FB9">
        <w:t>3А</w:t>
      </w:r>
      <w:r w:rsidRPr="00BE562F">
        <w:tab/>
        <w:t>Государства-Члены должны обеспечить, что</w:t>
      </w:r>
      <w:r w:rsidR="00D91FB9">
        <w:t>бы</w:t>
      </w:r>
      <w:r w:rsidRPr="00BE562F">
        <w:t xml:space="preserve"> эксплуатационные организации </w:t>
      </w:r>
      <w:r w:rsidR="00D91FB9" w:rsidRPr="00BE562F">
        <w:t xml:space="preserve">своевременно и бесплатно </w:t>
      </w:r>
      <w:r w:rsidRPr="00BE562F">
        <w:t>сообща</w:t>
      </w:r>
      <w:r w:rsidR="00D91FB9">
        <w:t>ли</w:t>
      </w:r>
      <w:r w:rsidRPr="00BE562F">
        <w:t xml:space="preserve"> </w:t>
      </w:r>
      <w:r w:rsidR="00D91FB9" w:rsidRPr="00BE562F">
        <w:t xml:space="preserve">всем пользователям, </w:t>
      </w:r>
      <w:r w:rsidR="00D91FB9">
        <w:t>в том числе</w:t>
      </w:r>
      <w:r w:rsidR="00D91FB9" w:rsidRPr="00BE562F">
        <w:t xml:space="preserve"> пользовател</w:t>
      </w:r>
      <w:r w:rsidR="00D91FB9">
        <w:t>ям</w:t>
      </w:r>
      <w:r w:rsidR="00D91FB9" w:rsidRPr="00BE562F">
        <w:t>, находящи</w:t>
      </w:r>
      <w:r w:rsidR="00D91FB9">
        <w:t>м</w:t>
      </w:r>
      <w:r w:rsidR="00D91FB9" w:rsidRPr="00BE562F">
        <w:t>ся в роуминге</w:t>
      </w:r>
      <w:r w:rsidRPr="00BE562F">
        <w:t>, номер вызова экстренных служб.</w:t>
      </w:r>
    </w:p>
    <w:p w:rsidR="00912C3A" w:rsidRPr="0081140A" w:rsidRDefault="00AB152A" w:rsidP="0081140A">
      <w:pPr>
        <w:pStyle w:val="Reasons"/>
      </w:pPr>
      <w:r w:rsidRPr="001F00D6">
        <w:rPr>
          <w:b/>
          <w:bCs/>
        </w:rPr>
        <w:t>Основания</w:t>
      </w:r>
      <w:r w:rsidR="0020778C" w:rsidRPr="0081140A">
        <w:t>:</w:t>
      </w:r>
      <w:r w:rsidRPr="0081140A">
        <w:tab/>
      </w:r>
      <w:r w:rsidR="00D91FB9">
        <w:t>Это</w:t>
      </w:r>
      <w:r w:rsidR="00D91FB9" w:rsidRPr="0081140A">
        <w:t xml:space="preserve"> </w:t>
      </w:r>
      <w:r w:rsidR="00D91FB9">
        <w:t>положение</w:t>
      </w:r>
      <w:r w:rsidR="00D91FB9" w:rsidRPr="0081140A">
        <w:t xml:space="preserve"> </w:t>
      </w:r>
      <w:r w:rsidR="00D91FB9">
        <w:t>обеспечивает</w:t>
      </w:r>
      <w:r w:rsidR="00D91FB9" w:rsidRPr="0081140A">
        <w:t xml:space="preserve"> </w:t>
      </w:r>
      <w:r w:rsidR="00D91FB9">
        <w:t>доступность</w:t>
      </w:r>
      <w:r w:rsidR="00D91FB9" w:rsidRPr="0081140A">
        <w:t xml:space="preserve"> </w:t>
      </w:r>
      <w:r w:rsidR="0081140A">
        <w:t>экстренной информации</w:t>
      </w:r>
      <w:r w:rsidR="001F00D6" w:rsidRPr="0081140A">
        <w:t xml:space="preserve"> </w:t>
      </w:r>
      <w:r w:rsidR="0081140A">
        <w:t>для пользователей</w:t>
      </w:r>
      <w:r w:rsidR="001F00D6" w:rsidRPr="0081140A">
        <w:t xml:space="preserve"> </w:t>
      </w:r>
      <w:r w:rsidR="0081140A">
        <w:t>международных услуг</w:t>
      </w:r>
      <w:r w:rsidR="001F00D6" w:rsidRPr="0081140A">
        <w:t>.</w:t>
      </w:r>
    </w:p>
    <w:p w:rsidR="00912C3A" w:rsidRDefault="00AB152A">
      <w:pPr>
        <w:pStyle w:val="Proposal"/>
      </w:pPr>
      <w:r>
        <w:rPr>
          <w:b/>
        </w:rPr>
        <w:t>ADD</w:t>
      </w:r>
      <w:r>
        <w:tab/>
        <w:t>AFCP/19/58</w:t>
      </w:r>
      <w:r>
        <w:rPr>
          <w:b/>
          <w:vanish/>
          <w:color w:val="7F7F7F" w:themeColor="text1" w:themeTint="80"/>
          <w:vertAlign w:val="superscript"/>
        </w:rPr>
        <w:t>#11115</w:t>
      </w:r>
    </w:p>
    <w:p w:rsidR="00AB152A" w:rsidRPr="00BE562F" w:rsidRDefault="00AB152A" w:rsidP="00AB152A">
      <w:pPr>
        <w:pStyle w:val="ArtNo"/>
      </w:pPr>
      <w:bookmarkStart w:id="334" w:name="_Toc341126831"/>
      <w:r w:rsidRPr="00BE562F">
        <w:t>Ста</w:t>
      </w:r>
      <w:bookmarkStart w:id="335" w:name="Статья_5a"/>
      <w:bookmarkEnd w:id="335"/>
      <w:r w:rsidRPr="00BE562F">
        <w:t>тья 5A</w:t>
      </w:r>
      <w:bookmarkEnd w:id="334"/>
    </w:p>
    <w:p w:rsidR="00AB152A" w:rsidRPr="00BE562F" w:rsidRDefault="00AB152A" w:rsidP="000A351D">
      <w:pPr>
        <w:pStyle w:val="Arttitle"/>
      </w:pPr>
      <w:r w:rsidRPr="00BE562F">
        <w:t>Доверие и безопасность при предоставлении услуг международной электросвязи/ИКТ</w:t>
      </w:r>
    </w:p>
    <w:p w:rsidR="00912C3A" w:rsidRDefault="00912C3A">
      <w:pPr>
        <w:pStyle w:val="Reasons"/>
      </w:pPr>
    </w:p>
    <w:p w:rsidR="00912C3A" w:rsidRDefault="00AB152A">
      <w:pPr>
        <w:pStyle w:val="Proposal"/>
      </w:pPr>
      <w:r>
        <w:rPr>
          <w:b/>
        </w:rPr>
        <w:t>ADD</w:t>
      </w:r>
      <w:r>
        <w:tab/>
        <w:t>AFCP/19/59</w:t>
      </w:r>
      <w:r>
        <w:rPr>
          <w:b/>
          <w:vanish/>
          <w:color w:val="7F7F7F" w:themeColor="text1" w:themeTint="80"/>
          <w:vertAlign w:val="superscript"/>
        </w:rPr>
        <w:t>#11119</w:t>
      </w:r>
    </w:p>
    <w:p w:rsidR="00AB152A" w:rsidRPr="00BE562F" w:rsidRDefault="00AB152A" w:rsidP="0081140A">
      <w:r w:rsidRPr="00BE562F">
        <w:rPr>
          <w:rStyle w:val="Artdef"/>
        </w:rPr>
        <w:t>41</w:t>
      </w:r>
      <w:r w:rsidR="0081140A">
        <w:rPr>
          <w:rStyle w:val="Artdef"/>
        </w:rPr>
        <w:t>В</w:t>
      </w:r>
      <w:r w:rsidRPr="00BE562F">
        <w:tab/>
        <w:t>5A.1</w:t>
      </w:r>
      <w:r w:rsidRPr="00BE562F">
        <w:tab/>
        <w:t>Государствам-Членам следует сотрудничать в вопросах безопасности электросвязи (включая кибербезопасность), в частности, в целях разработки технических стандартов и приемлемых правовых норм, в том числе норм, касающихся территориальной юрисдикции и суверенной ответственности.</w:t>
      </w:r>
    </w:p>
    <w:p w:rsidR="00912C3A" w:rsidRPr="003A7BF3" w:rsidRDefault="00AB152A" w:rsidP="003A7BF3">
      <w:pPr>
        <w:pStyle w:val="Reasons"/>
      </w:pPr>
      <w:r w:rsidRPr="001F00D6">
        <w:rPr>
          <w:b/>
          <w:bCs/>
        </w:rPr>
        <w:t>Основания</w:t>
      </w:r>
      <w:r w:rsidR="0020778C" w:rsidRPr="0081140A">
        <w:t>:</w:t>
      </w:r>
      <w:r w:rsidRPr="0081140A">
        <w:tab/>
      </w:r>
      <w:r w:rsidR="0081140A">
        <w:t>В</w:t>
      </w:r>
      <w:r w:rsidR="0081140A" w:rsidRPr="0081140A">
        <w:t xml:space="preserve"> </w:t>
      </w:r>
      <w:r w:rsidR="0081140A">
        <w:t>этом</w:t>
      </w:r>
      <w:r w:rsidR="0081140A" w:rsidRPr="0081140A">
        <w:t xml:space="preserve"> </w:t>
      </w:r>
      <w:r w:rsidR="0081140A">
        <w:t>положении</w:t>
      </w:r>
      <w:r w:rsidR="0081140A" w:rsidRPr="0081140A">
        <w:t xml:space="preserve"> </w:t>
      </w:r>
      <w:r w:rsidR="0081140A">
        <w:t>признается</w:t>
      </w:r>
      <w:r w:rsidR="0081140A" w:rsidRPr="0081140A">
        <w:t xml:space="preserve"> </w:t>
      </w:r>
      <w:r w:rsidR="0081140A">
        <w:t>важность</w:t>
      </w:r>
      <w:r w:rsidR="0081140A" w:rsidRPr="0081140A">
        <w:t xml:space="preserve"> </w:t>
      </w:r>
      <w:r w:rsidR="0081140A">
        <w:t>д</w:t>
      </w:r>
      <w:r w:rsidR="0081140A" w:rsidRPr="00BE562F">
        <w:t>овери</w:t>
      </w:r>
      <w:r w:rsidR="0081140A">
        <w:t>я</w:t>
      </w:r>
      <w:r w:rsidR="0081140A" w:rsidRPr="00BE562F">
        <w:t xml:space="preserve"> и безопасност</w:t>
      </w:r>
      <w:r w:rsidR="0081140A">
        <w:t>и</w:t>
      </w:r>
      <w:r w:rsidR="0081140A" w:rsidRPr="00BE562F">
        <w:t xml:space="preserve"> при предоставлении услуг международной электросвязи/ИКТ</w:t>
      </w:r>
      <w:r w:rsidR="001F00D6" w:rsidRPr="0081140A">
        <w:t xml:space="preserve">. </w:t>
      </w:r>
      <w:r w:rsidR="003A7BF3">
        <w:t>Оно</w:t>
      </w:r>
      <w:r w:rsidR="003A7BF3" w:rsidRPr="003A7BF3">
        <w:t xml:space="preserve"> </w:t>
      </w:r>
      <w:r w:rsidR="003A7BF3">
        <w:t>поощряет</w:t>
      </w:r>
      <w:r w:rsidR="003A7BF3" w:rsidRPr="003A7BF3">
        <w:t xml:space="preserve"> </w:t>
      </w:r>
      <w:r w:rsidR="003A7BF3">
        <w:t>Государства</w:t>
      </w:r>
      <w:r w:rsidR="003A7BF3" w:rsidRPr="003A7BF3">
        <w:t>-</w:t>
      </w:r>
      <w:r w:rsidR="003A7BF3">
        <w:t>Члены</w:t>
      </w:r>
      <w:r w:rsidR="001F00D6" w:rsidRPr="003A7BF3">
        <w:t xml:space="preserve"> </w:t>
      </w:r>
      <w:r w:rsidR="003A7BF3">
        <w:t>сотрудничать</w:t>
      </w:r>
      <w:r w:rsidR="001F00D6" w:rsidRPr="003A7BF3">
        <w:t xml:space="preserve"> </w:t>
      </w:r>
      <w:r w:rsidR="003A7BF3">
        <w:t xml:space="preserve">в целях </w:t>
      </w:r>
      <w:r w:rsidR="003A7BF3" w:rsidRPr="00BE562F">
        <w:t>разработк</w:t>
      </w:r>
      <w:r w:rsidR="003A7BF3">
        <w:t>и</w:t>
      </w:r>
      <w:r w:rsidR="003A7BF3" w:rsidRPr="00BE562F">
        <w:t xml:space="preserve"> технических стандартов и приемлемых правовых норм, касающихся </w:t>
      </w:r>
      <w:r w:rsidR="003A7BF3">
        <w:t>вопросов безопас</w:t>
      </w:r>
      <w:r w:rsidR="003A7BF3" w:rsidRPr="00BE562F">
        <w:t>ности</w:t>
      </w:r>
      <w:r w:rsidR="003A7BF3">
        <w:t>,</w:t>
      </w:r>
      <w:r w:rsidR="003A7BF3" w:rsidRPr="003A7BF3">
        <w:t xml:space="preserve"> </w:t>
      </w:r>
      <w:r w:rsidR="003A7BF3">
        <w:t>в соответствии с процессом ВВУИО</w:t>
      </w:r>
      <w:r w:rsidR="001F00D6" w:rsidRPr="003A7BF3">
        <w:t xml:space="preserve"> </w:t>
      </w:r>
      <w:r w:rsidR="003A7BF3">
        <w:t>и Резолюцией</w:t>
      </w:r>
      <w:r w:rsidR="001F00D6" w:rsidRPr="003A7BF3">
        <w:t xml:space="preserve"> 130</w:t>
      </w:r>
      <w:r w:rsidR="003A7BF3">
        <w:t xml:space="preserve"> ПК</w:t>
      </w:r>
      <w:r w:rsidR="001F00D6" w:rsidRPr="003A7BF3">
        <w:t>.</w:t>
      </w:r>
    </w:p>
    <w:p w:rsidR="00912C3A" w:rsidRDefault="00AB152A">
      <w:pPr>
        <w:pStyle w:val="Proposal"/>
      </w:pPr>
      <w:r>
        <w:rPr>
          <w:b/>
        </w:rPr>
        <w:lastRenderedPageBreak/>
        <w:t>ADD</w:t>
      </w:r>
      <w:r>
        <w:tab/>
        <w:t>AFCP/19/60</w:t>
      </w:r>
      <w:r>
        <w:rPr>
          <w:b/>
          <w:vanish/>
          <w:color w:val="7F7F7F" w:themeColor="text1" w:themeTint="80"/>
          <w:vertAlign w:val="superscript"/>
        </w:rPr>
        <w:t>#11119</w:t>
      </w:r>
    </w:p>
    <w:p w:rsidR="00AB152A" w:rsidRPr="00BE562F" w:rsidRDefault="00AB152A" w:rsidP="002D7694">
      <w:r w:rsidRPr="00BE562F">
        <w:rPr>
          <w:rStyle w:val="Artdef"/>
        </w:rPr>
        <w:t>41</w:t>
      </w:r>
      <w:r w:rsidR="002D7694">
        <w:rPr>
          <w:rStyle w:val="Artdef"/>
        </w:rPr>
        <w:t>С</w:t>
      </w:r>
      <w:r w:rsidRPr="00BE562F">
        <w:tab/>
        <w:t>5A.2</w:t>
      </w:r>
      <w:r w:rsidRPr="00BE562F">
        <w:tab/>
        <w:t xml:space="preserve">Государства-Члены должны сотрудничать в целях согласования национальных законов, юрисдикций и практики в области расследования киберпреступлений и </w:t>
      </w:r>
      <w:r w:rsidR="003A7BF3">
        <w:t xml:space="preserve">их </w:t>
      </w:r>
      <w:r w:rsidRPr="00BE562F">
        <w:t>уголовного преследования (включая прослушивание телефонных разговоров и нарушение конфиденциальности сообщений электросвязи); сохранения, хранения и защиты данных (включая защиту данных личного характера), а также конфиденциальности; и подходов к защите сетей и реагированию на кибератаки.</w:t>
      </w:r>
    </w:p>
    <w:p w:rsidR="00912C3A" w:rsidRPr="002D7694" w:rsidRDefault="00AB152A" w:rsidP="002D7694">
      <w:pPr>
        <w:pStyle w:val="Reasons"/>
      </w:pPr>
      <w:r w:rsidRPr="001F00D6">
        <w:rPr>
          <w:b/>
          <w:bCs/>
        </w:rPr>
        <w:t>Основания</w:t>
      </w:r>
      <w:r w:rsidR="0020778C" w:rsidRPr="002D7694">
        <w:t>:</w:t>
      </w:r>
      <w:r w:rsidRPr="002D7694">
        <w:tab/>
      </w:r>
      <w:r w:rsidR="002D7694">
        <w:t>Это</w:t>
      </w:r>
      <w:r w:rsidR="002D7694" w:rsidRPr="002D7694">
        <w:t xml:space="preserve"> </w:t>
      </w:r>
      <w:r w:rsidR="002D7694">
        <w:t>положение</w:t>
      </w:r>
      <w:r w:rsidR="002D7694" w:rsidRPr="002D7694">
        <w:t xml:space="preserve"> </w:t>
      </w:r>
      <w:r w:rsidR="002D7694">
        <w:t>требует</w:t>
      </w:r>
      <w:r w:rsidR="002D7694" w:rsidRPr="002D7694">
        <w:t xml:space="preserve">, </w:t>
      </w:r>
      <w:r w:rsidR="002D7694">
        <w:t xml:space="preserve">чтобы </w:t>
      </w:r>
      <w:r w:rsidR="002D7694" w:rsidRPr="00BE562F">
        <w:t xml:space="preserve">Государства-Члены </w:t>
      </w:r>
      <w:r w:rsidR="002D7694">
        <w:t xml:space="preserve">сотрудничали </w:t>
      </w:r>
      <w:r w:rsidR="002D7694" w:rsidRPr="00BE562F">
        <w:t xml:space="preserve">в целях согласования национальных законов, юрисдикций и практики в </w:t>
      </w:r>
      <w:r w:rsidR="002D7694">
        <w:t xml:space="preserve">различных </w:t>
      </w:r>
      <w:r w:rsidR="002D7694" w:rsidRPr="00BE562F">
        <w:t>области</w:t>
      </w:r>
      <w:r w:rsidR="002D7694">
        <w:t>, связанных с безопасностью</w:t>
      </w:r>
      <w:r w:rsidR="001F00D6" w:rsidRPr="002D7694">
        <w:t>.</w:t>
      </w:r>
    </w:p>
    <w:p w:rsidR="00912C3A" w:rsidRDefault="00AB152A">
      <w:pPr>
        <w:pStyle w:val="Proposal"/>
      </w:pPr>
      <w:r>
        <w:rPr>
          <w:b/>
        </w:rPr>
        <w:t>ADD</w:t>
      </w:r>
      <w:r>
        <w:tab/>
        <w:t>AFCP/19/61</w:t>
      </w:r>
      <w:r>
        <w:rPr>
          <w:b/>
          <w:vanish/>
          <w:color w:val="7F7F7F" w:themeColor="text1" w:themeTint="80"/>
          <w:vertAlign w:val="superscript"/>
        </w:rPr>
        <w:t>#11122</w:t>
      </w:r>
    </w:p>
    <w:p w:rsidR="00AB152A" w:rsidRPr="00A85692" w:rsidRDefault="00AB152A" w:rsidP="002D7694">
      <w:r w:rsidRPr="00BE562F">
        <w:rPr>
          <w:rStyle w:val="Artdef"/>
        </w:rPr>
        <w:t>41D</w:t>
      </w:r>
      <w:r w:rsidRPr="00BE562F">
        <w:tab/>
        <w:t>5A.3</w:t>
      </w:r>
      <w:r w:rsidRPr="00BE562F">
        <w:tab/>
      </w:r>
      <w:r w:rsidR="002D7694" w:rsidRPr="00BE562F">
        <w:t>Государства-Члены должны обеспечить принятие эксплуатационными организациями надлежащих мер по противодействи</w:t>
      </w:r>
      <w:r w:rsidR="002D7694">
        <w:t>ю</w:t>
      </w:r>
      <w:r w:rsidR="002D7694" w:rsidRPr="00BE562F">
        <w:t xml:space="preserve"> сетевому мошенничеств</w:t>
      </w:r>
      <w:r w:rsidR="000A351D">
        <w:t>у</w:t>
      </w:r>
      <w:r w:rsidRPr="00BE562F">
        <w:t>.</w:t>
      </w:r>
    </w:p>
    <w:p w:rsidR="00912C3A" w:rsidRPr="002D7694" w:rsidRDefault="00AB152A" w:rsidP="006C0845">
      <w:pPr>
        <w:pStyle w:val="Reasons"/>
      </w:pPr>
      <w:r w:rsidRPr="001F00D6">
        <w:rPr>
          <w:b/>
          <w:bCs/>
        </w:rPr>
        <w:t>Основания</w:t>
      </w:r>
      <w:r w:rsidR="0020778C" w:rsidRPr="002D7694">
        <w:t>:</w:t>
      </w:r>
      <w:r w:rsidRPr="002D7694">
        <w:tab/>
      </w:r>
      <w:r w:rsidR="002D7694">
        <w:t>Просить и побудить</w:t>
      </w:r>
      <w:r w:rsidR="001F00D6" w:rsidRPr="002D7694">
        <w:t xml:space="preserve"> </w:t>
      </w:r>
      <w:r w:rsidR="002D7694" w:rsidRPr="00BE562F">
        <w:t xml:space="preserve">Государства-Члены </w:t>
      </w:r>
      <w:r w:rsidR="006C0845" w:rsidRPr="00BE562F">
        <w:t>противодейств</w:t>
      </w:r>
      <w:r w:rsidR="006C0845">
        <w:t>овать</w:t>
      </w:r>
      <w:r w:rsidR="006C0845" w:rsidRPr="00BE562F">
        <w:t xml:space="preserve"> сетевому мошенничеств</w:t>
      </w:r>
      <w:r w:rsidR="006C0845">
        <w:t>у</w:t>
      </w:r>
      <w:r w:rsidR="001F00D6" w:rsidRPr="002D7694">
        <w:t>.</w:t>
      </w:r>
    </w:p>
    <w:p w:rsidR="00912C3A" w:rsidRDefault="00AB152A">
      <w:pPr>
        <w:pStyle w:val="Proposal"/>
      </w:pPr>
      <w:r>
        <w:rPr>
          <w:b/>
        </w:rPr>
        <w:t>ADD</w:t>
      </w:r>
      <w:r>
        <w:tab/>
        <w:t>AFCP/19/62</w:t>
      </w:r>
      <w:r>
        <w:rPr>
          <w:b/>
          <w:vanish/>
          <w:color w:val="7F7F7F" w:themeColor="text1" w:themeTint="80"/>
          <w:vertAlign w:val="superscript"/>
        </w:rPr>
        <w:t>#11125</w:t>
      </w:r>
    </w:p>
    <w:p w:rsidR="00AB152A" w:rsidRPr="00BE562F" w:rsidRDefault="00AB152A" w:rsidP="00AB152A">
      <w:pPr>
        <w:pStyle w:val="ArtNo"/>
      </w:pPr>
      <w:bookmarkStart w:id="336" w:name="_Toc341126832"/>
      <w:r w:rsidRPr="00BE562F">
        <w:t>Статья </w:t>
      </w:r>
      <w:bookmarkStart w:id="337" w:name="Статья_5b"/>
      <w:bookmarkEnd w:id="337"/>
      <w:r w:rsidRPr="00BE562F">
        <w:t>5B</w:t>
      </w:r>
      <w:bookmarkEnd w:id="336"/>
    </w:p>
    <w:p w:rsidR="00AB152A" w:rsidRPr="00BE562F" w:rsidRDefault="00AB152A" w:rsidP="00AB152A">
      <w:pPr>
        <w:pStyle w:val="Arttitle"/>
      </w:pPr>
      <w:r w:rsidRPr="00BE562F">
        <w:t>Противодействие спаму</w:t>
      </w:r>
    </w:p>
    <w:p w:rsidR="00912C3A" w:rsidRPr="006C0845" w:rsidRDefault="00AB152A" w:rsidP="006C0845">
      <w:pPr>
        <w:pStyle w:val="Reasons"/>
      </w:pPr>
      <w:r w:rsidRPr="001F00D6">
        <w:rPr>
          <w:b/>
          <w:bCs/>
        </w:rPr>
        <w:t>Основания</w:t>
      </w:r>
      <w:r w:rsidR="0020778C" w:rsidRPr="006C0845">
        <w:t>:</w:t>
      </w:r>
      <w:r w:rsidRPr="006C0845">
        <w:tab/>
      </w:r>
      <w:r w:rsidR="006C0845">
        <w:t>Добавить новую статью о противодействии спаму</w:t>
      </w:r>
      <w:r w:rsidR="001F00D6" w:rsidRPr="006C0845">
        <w:t>.</w:t>
      </w:r>
    </w:p>
    <w:p w:rsidR="00912C3A" w:rsidRDefault="00AB152A">
      <w:pPr>
        <w:pStyle w:val="Proposal"/>
      </w:pPr>
      <w:r>
        <w:rPr>
          <w:b/>
        </w:rPr>
        <w:t>ADD</w:t>
      </w:r>
      <w:r>
        <w:tab/>
        <w:t>AFCP/19/63</w:t>
      </w:r>
      <w:r>
        <w:rPr>
          <w:b/>
          <w:vanish/>
          <w:color w:val="7F7F7F" w:themeColor="text1" w:themeTint="80"/>
          <w:vertAlign w:val="superscript"/>
        </w:rPr>
        <w:t>#11126</w:t>
      </w:r>
    </w:p>
    <w:p w:rsidR="00AB152A" w:rsidRPr="00BE562F" w:rsidRDefault="00AB152A" w:rsidP="006C0845">
      <w:r w:rsidRPr="00BE562F">
        <w:rPr>
          <w:rStyle w:val="Artdef"/>
        </w:rPr>
        <w:t>41E</w:t>
      </w:r>
      <w:r w:rsidRPr="00BE562F">
        <w:tab/>
      </w:r>
      <w:r w:rsidR="006C0845" w:rsidRPr="00BE562F">
        <w:t>Государства-Члены должны обеспечить принятие эксплуатационными организациями надлежащих мер по</w:t>
      </w:r>
      <w:r w:rsidR="006C0845">
        <w:t xml:space="preserve"> предотвращению распространения спама, и в том числе</w:t>
      </w:r>
      <w:r w:rsidRPr="00BE562F">
        <w:t>:</w:t>
      </w:r>
    </w:p>
    <w:p w:rsidR="00AB152A" w:rsidRPr="00BE562F" w:rsidRDefault="00AB152A" w:rsidP="006C0845">
      <w:pPr>
        <w:pStyle w:val="enumlev3"/>
      </w:pPr>
      <w:r w:rsidRPr="00BE562F">
        <w:rPr>
          <w:i/>
          <w:iCs/>
        </w:rPr>
        <w:t>a)</w:t>
      </w:r>
      <w:r w:rsidRPr="00BE562F">
        <w:tab/>
        <w:t>прин</w:t>
      </w:r>
      <w:r w:rsidR="006C0845">
        <w:t>я</w:t>
      </w:r>
      <w:r w:rsidRPr="00BE562F">
        <w:t>ть национальное законодательство для осуществления деятельности по противодействию спаму;</w:t>
      </w:r>
    </w:p>
    <w:p w:rsidR="00AB152A" w:rsidRPr="00BE562F" w:rsidRDefault="00AB152A" w:rsidP="00AB152A">
      <w:pPr>
        <w:pStyle w:val="enumlev3"/>
      </w:pPr>
      <w:r w:rsidRPr="00BE562F">
        <w:rPr>
          <w:i/>
          <w:iCs/>
        </w:rPr>
        <w:t>b)</w:t>
      </w:r>
      <w:r w:rsidRPr="00BE562F">
        <w:tab/>
        <w:t>сотрудничать в целях принятия мер противодействия спаму;</w:t>
      </w:r>
    </w:p>
    <w:p w:rsidR="00AB152A" w:rsidRPr="001F00D6" w:rsidRDefault="00AB152A" w:rsidP="00AB152A">
      <w:pPr>
        <w:pStyle w:val="enumlev3"/>
        <w:rPr>
          <w:szCs w:val="24"/>
          <w:u w:val="single"/>
        </w:rPr>
      </w:pPr>
      <w:r w:rsidRPr="00BE562F">
        <w:rPr>
          <w:i/>
          <w:iCs/>
        </w:rPr>
        <w:t>c)</w:t>
      </w:r>
      <w:r w:rsidRPr="00BE562F">
        <w:tab/>
        <w:t>осуществлять обмен информацией о достигнутых результатах/принимаемых мерах на национальном уровне в целях противодействия спаму.</w:t>
      </w:r>
    </w:p>
    <w:p w:rsidR="00912C3A" w:rsidRPr="006C0845" w:rsidRDefault="00AB152A" w:rsidP="006C0845">
      <w:pPr>
        <w:pStyle w:val="Reasons"/>
      </w:pPr>
      <w:r w:rsidRPr="001F00D6">
        <w:rPr>
          <w:b/>
          <w:bCs/>
        </w:rPr>
        <w:t>Основания</w:t>
      </w:r>
      <w:r w:rsidR="0020778C" w:rsidRPr="006C0845">
        <w:t>:</w:t>
      </w:r>
      <w:r w:rsidRPr="006C0845">
        <w:tab/>
      </w:r>
      <w:r w:rsidR="006C0845">
        <w:t>Побудить</w:t>
      </w:r>
      <w:r w:rsidR="006C0845" w:rsidRPr="002D7694">
        <w:t xml:space="preserve"> </w:t>
      </w:r>
      <w:r w:rsidR="006C0845" w:rsidRPr="00BE562F">
        <w:t>Государства-Члены</w:t>
      </w:r>
      <w:r w:rsidR="001F00D6" w:rsidRPr="006C0845">
        <w:t xml:space="preserve"> </w:t>
      </w:r>
      <w:r w:rsidR="006C0845">
        <w:t>и обеспечить</w:t>
      </w:r>
      <w:r w:rsidR="006C0845" w:rsidRPr="006C0845">
        <w:t xml:space="preserve"> </w:t>
      </w:r>
      <w:r w:rsidR="006C0845" w:rsidRPr="00BE562F">
        <w:t xml:space="preserve">принятие </w:t>
      </w:r>
      <w:r w:rsidR="006C0845">
        <w:t>ими</w:t>
      </w:r>
      <w:r w:rsidR="006C0845" w:rsidRPr="00BE562F">
        <w:t xml:space="preserve"> мер</w:t>
      </w:r>
      <w:r w:rsidR="006C0845" w:rsidRPr="006C0845">
        <w:t xml:space="preserve"> </w:t>
      </w:r>
      <w:r w:rsidR="006C0845" w:rsidRPr="00BE562F">
        <w:t>по</w:t>
      </w:r>
      <w:r w:rsidR="006C0845">
        <w:t xml:space="preserve"> предотвращению распространения спама</w:t>
      </w:r>
      <w:r w:rsidR="001F00D6" w:rsidRPr="006C0845">
        <w:t xml:space="preserve">. </w:t>
      </w:r>
      <w:r w:rsidR="006C0845" w:rsidRPr="00BE562F">
        <w:t>Государства</w:t>
      </w:r>
      <w:r w:rsidR="006C0845" w:rsidRPr="006C0845">
        <w:t>-</w:t>
      </w:r>
      <w:r w:rsidR="006C0845" w:rsidRPr="00BE562F">
        <w:t>Члены</w:t>
      </w:r>
      <w:r w:rsidR="006C0845" w:rsidRPr="006C0845">
        <w:t xml:space="preserve"> </w:t>
      </w:r>
      <w:r w:rsidR="006C0845" w:rsidRPr="00BE562F">
        <w:t>должны</w:t>
      </w:r>
      <w:r w:rsidR="006C0845" w:rsidRPr="006C0845">
        <w:t xml:space="preserve"> </w:t>
      </w:r>
      <w:r w:rsidR="006C0845">
        <w:t>сотрудничать</w:t>
      </w:r>
      <w:r w:rsidR="006C0845" w:rsidRPr="006C0845">
        <w:t xml:space="preserve"> </w:t>
      </w:r>
      <w:r w:rsidR="006C0845">
        <w:t>в</w:t>
      </w:r>
      <w:r w:rsidR="006C0845" w:rsidRPr="006C0845">
        <w:t xml:space="preserve"> </w:t>
      </w:r>
      <w:r w:rsidR="006C0845">
        <w:t>целях</w:t>
      </w:r>
      <w:r w:rsidR="006C0845" w:rsidRPr="006C0845">
        <w:t xml:space="preserve"> </w:t>
      </w:r>
      <w:r w:rsidR="006C0845">
        <w:t>обеспечения</w:t>
      </w:r>
      <w:r w:rsidR="006C0845" w:rsidRPr="006C0845">
        <w:t xml:space="preserve"> </w:t>
      </w:r>
      <w:r w:rsidR="006C0845">
        <w:t>наличия общего понимания</w:t>
      </w:r>
      <w:r w:rsidR="001F00D6" w:rsidRPr="006C0845">
        <w:t xml:space="preserve"> </w:t>
      </w:r>
      <w:r w:rsidR="006C0845">
        <w:t>спама и</w:t>
      </w:r>
      <w:r w:rsidR="001F00D6" w:rsidRPr="006C0845">
        <w:t xml:space="preserve"> </w:t>
      </w:r>
      <w:r w:rsidR="006C0845">
        <w:t>противодействия спаму</w:t>
      </w:r>
      <w:r w:rsidR="001F00D6" w:rsidRPr="006C0845">
        <w:t>.</w:t>
      </w:r>
    </w:p>
    <w:p w:rsidR="00912C3A" w:rsidRDefault="00AB152A">
      <w:pPr>
        <w:pStyle w:val="Proposal"/>
      </w:pPr>
      <w:r>
        <w:rPr>
          <w:b/>
        </w:rPr>
        <w:t>MOD</w:t>
      </w:r>
      <w:r>
        <w:tab/>
        <w:t>AFCP/19/64</w:t>
      </w:r>
      <w:r>
        <w:rPr>
          <w:b/>
          <w:vanish/>
          <w:color w:val="7F7F7F" w:themeColor="text1" w:themeTint="80"/>
          <w:vertAlign w:val="superscript"/>
        </w:rPr>
        <w:t>#11129</w:t>
      </w:r>
    </w:p>
    <w:p w:rsidR="00AB152A" w:rsidRPr="00BE562F" w:rsidRDefault="00AB152A" w:rsidP="00AB152A">
      <w:pPr>
        <w:pStyle w:val="ArtNo"/>
      </w:pPr>
      <w:bookmarkStart w:id="338" w:name="_Toc341126833"/>
      <w:r w:rsidRPr="00BE562F">
        <w:t>СТА</w:t>
      </w:r>
      <w:bookmarkStart w:id="339" w:name="Статья6"/>
      <w:bookmarkEnd w:id="339"/>
      <w:r w:rsidRPr="00BE562F">
        <w:t>ТЬЯ 6</w:t>
      </w:r>
      <w:bookmarkEnd w:id="338"/>
    </w:p>
    <w:p w:rsidR="00AB152A" w:rsidRPr="00A85692" w:rsidRDefault="00AB152A" w:rsidP="001F00D6">
      <w:pPr>
        <w:pStyle w:val="Arttitle"/>
      </w:pPr>
      <w:ins w:id="340" w:author="Author">
        <w:r w:rsidRPr="00BE562F">
          <w:t>Экономические</w:t>
        </w:r>
        <w:r w:rsidRPr="00A85692">
          <w:t xml:space="preserve"> </w:t>
        </w:r>
        <w:r w:rsidRPr="00BE562F">
          <w:t>и</w:t>
        </w:r>
        <w:r w:rsidRPr="00A85692">
          <w:t xml:space="preserve"> </w:t>
        </w:r>
        <w:r w:rsidRPr="00BE562F">
          <w:t>политические</w:t>
        </w:r>
        <w:r w:rsidRPr="00A85692">
          <w:t xml:space="preserve"> </w:t>
        </w:r>
        <w:r w:rsidRPr="00BE562F">
          <w:t>вопросы</w:t>
        </w:r>
      </w:ins>
      <w:del w:id="341" w:author="Author">
        <w:r w:rsidRPr="00BE562F" w:rsidDel="00EB6758">
          <w:delText>Тарификация</w:delText>
        </w:r>
        <w:r w:rsidRPr="00A85692" w:rsidDel="00EB6758">
          <w:delText xml:space="preserve"> </w:delText>
        </w:r>
        <w:r w:rsidRPr="00BE562F" w:rsidDel="00EB6758">
          <w:delText>и</w:delText>
        </w:r>
        <w:r w:rsidRPr="00A85692" w:rsidDel="00EB6758">
          <w:delText xml:space="preserve"> </w:delText>
        </w:r>
        <w:r w:rsidRPr="00BE562F" w:rsidDel="00EB6758">
          <w:delText>расчеты</w:delText>
        </w:r>
      </w:del>
    </w:p>
    <w:p w:rsidR="00912C3A" w:rsidRPr="00364317" w:rsidRDefault="00AB152A" w:rsidP="00364317">
      <w:pPr>
        <w:pStyle w:val="Reasons"/>
      </w:pPr>
      <w:r w:rsidRPr="001F00D6">
        <w:rPr>
          <w:b/>
          <w:bCs/>
        </w:rPr>
        <w:t>Основания</w:t>
      </w:r>
      <w:r w:rsidR="0020778C" w:rsidRPr="00364317">
        <w:t>:</w:t>
      </w:r>
      <w:r w:rsidRPr="00364317">
        <w:tab/>
      </w:r>
      <w:r w:rsidR="006C0845">
        <w:t>Добавить</w:t>
      </w:r>
      <w:r w:rsidR="006C0845" w:rsidRPr="00364317">
        <w:t xml:space="preserve"> </w:t>
      </w:r>
      <w:r w:rsidR="006C0845">
        <w:t>новое</w:t>
      </w:r>
      <w:r w:rsidR="006C0845" w:rsidRPr="00364317">
        <w:t xml:space="preserve"> </w:t>
      </w:r>
      <w:r w:rsidR="006C0845">
        <w:t>название</w:t>
      </w:r>
      <w:r w:rsidR="006C0845" w:rsidRPr="00364317">
        <w:t xml:space="preserve">, </w:t>
      </w:r>
      <w:r w:rsidR="006C0845">
        <w:t>чтобы</w:t>
      </w:r>
      <w:r w:rsidR="006C0845" w:rsidRPr="00364317">
        <w:t xml:space="preserve"> </w:t>
      </w:r>
      <w:r w:rsidR="00364317">
        <w:t>рассмотреть положения высокого уровня,</w:t>
      </w:r>
      <w:r w:rsidR="001F00D6" w:rsidRPr="00364317">
        <w:t xml:space="preserve"> </w:t>
      </w:r>
      <w:r w:rsidR="00364317">
        <w:t>подходящие для международного договора</w:t>
      </w:r>
      <w:r w:rsidR="001F00D6" w:rsidRPr="00364317">
        <w:t>.</w:t>
      </w:r>
    </w:p>
    <w:p w:rsidR="00D5235A" w:rsidRPr="00647C7D" w:rsidRDefault="00D5235A" w:rsidP="00D5235A">
      <w:pPr>
        <w:pStyle w:val="Proposal"/>
      </w:pPr>
      <w:r w:rsidRPr="003A15D7">
        <w:rPr>
          <w:b/>
          <w:lang w:val="en-US"/>
        </w:rPr>
        <w:lastRenderedPageBreak/>
        <w:t>ADD</w:t>
      </w:r>
      <w:r w:rsidRPr="00647C7D">
        <w:tab/>
      </w:r>
      <w:r w:rsidRPr="003A15D7">
        <w:rPr>
          <w:lang w:val="en-US"/>
        </w:rPr>
        <w:t>AFCP</w:t>
      </w:r>
      <w:r w:rsidRPr="00647C7D">
        <w:t>/19/65</w:t>
      </w:r>
    </w:p>
    <w:p w:rsidR="00A278B0" w:rsidRPr="00364317" w:rsidRDefault="00A278B0" w:rsidP="00364317">
      <w:pPr>
        <w:pStyle w:val="Heading2"/>
      </w:pPr>
      <w:r w:rsidRPr="00647C7D">
        <w:rPr>
          <w:rStyle w:val="Artdef"/>
          <w:b/>
          <w:bCs w:val="0"/>
        </w:rPr>
        <w:t>42.00</w:t>
      </w:r>
      <w:r w:rsidR="000A351D">
        <w:tab/>
        <w:t>6.0</w:t>
      </w:r>
      <w:r w:rsidRPr="00647C7D">
        <w:tab/>
      </w:r>
      <w:r w:rsidR="00364317">
        <w:t>Экономические и политические вопросы общего характера</w:t>
      </w:r>
    </w:p>
    <w:p w:rsidR="00D5235A" w:rsidRPr="00364317" w:rsidRDefault="00A278B0" w:rsidP="001B497B">
      <w:pPr>
        <w:pStyle w:val="Reasons"/>
      </w:pPr>
      <w:r w:rsidRPr="00A278B0">
        <w:rPr>
          <w:b/>
          <w:bCs/>
        </w:rPr>
        <w:t>Основания</w:t>
      </w:r>
      <w:r w:rsidRPr="00364317">
        <w:t>:</w:t>
      </w:r>
      <w:r w:rsidRPr="00364317">
        <w:tab/>
      </w:r>
      <w:r w:rsidR="00364317">
        <w:t>Этот новый подзаголовок подчеркивает, что следующие положения носят общий характер, поскольку устанавливают основные принципы и рамки для вопросов учета и начисления платы</w:t>
      </w:r>
      <w:r w:rsidRPr="00364317">
        <w:t xml:space="preserve">. </w:t>
      </w:r>
      <w:r w:rsidR="00364317">
        <w:t>Они</w:t>
      </w:r>
      <w:r w:rsidR="00364317" w:rsidRPr="00364317">
        <w:t xml:space="preserve"> </w:t>
      </w:r>
      <w:r w:rsidR="00364317">
        <w:t>включают</w:t>
      </w:r>
      <w:r w:rsidR="00364317" w:rsidRPr="00364317">
        <w:t xml:space="preserve"> </w:t>
      </w:r>
      <w:r w:rsidR="00364317">
        <w:t>только</w:t>
      </w:r>
      <w:r w:rsidR="00364317" w:rsidRPr="00364317">
        <w:t xml:space="preserve"> </w:t>
      </w:r>
      <w:r w:rsidR="00364317">
        <w:t>общие</w:t>
      </w:r>
      <w:r w:rsidR="00364317" w:rsidRPr="00364317">
        <w:t xml:space="preserve"> </w:t>
      </w:r>
      <w:r w:rsidR="00364317">
        <w:t>принципы</w:t>
      </w:r>
      <w:r w:rsidRPr="00364317">
        <w:t xml:space="preserve"> </w:t>
      </w:r>
      <w:r w:rsidR="00364317">
        <w:t xml:space="preserve">без </w:t>
      </w:r>
      <w:r w:rsidR="001B497B">
        <w:t>всяких</w:t>
      </w:r>
      <w:r w:rsidR="00364317">
        <w:t xml:space="preserve"> предпочтений</w:t>
      </w:r>
      <w:r w:rsidRPr="00364317">
        <w:t xml:space="preserve"> </w:t>
      </w:r>
      <w:r w:rsidR="001B497B">
        <w:t>в отношении каких-либо коммерческих соглашений</w:t>
      </w:r>
      <w:r w:rsidRPr="00364317">
        <w:t>.</w:t>
      </w:r>
    </w:p>
    <w:p w:rsidR="00A278B0" w:rsidRDefault="00A278B0" w:rsidP="00A278B0">
      <w:pPr>
        <w:pStyle w:val="Proposal"/>
      </w:pPr>
      <w:r>
        <w:rPr>
          <w:b/>
        </w:rPr>
        <w:t>ADD</w:t>
      </w:r>
      <w:r>
        <w:tab/>
        <w:t>AFCP/19/66</w:t>
      </w:r>
      <w:r>
        <w:rPr>
          <w:b/>
          <w:vanish/>
          <w:color w:val="7F7F7F" w:themeColor="text1" w:themeTint="80"/>
          <w:vertAlign w:val="superscript"/>
        </w:rPr>
        <w:t>#11209</w:t>
      </w:r>
    </w:p>
    <w:p w:rsidR="00A278B0" w:rsidRPr="00BE562F" w:rsidRDefault="00A278B0" w:rsidP="001B497B">
      <w:r w:rsidRPr="00A278B0">
        <w:rPr>
          <w:rStyle w:val="Artdef"/>
        </w:rPr>
        <w:t>42.01</w:t>
      </w:r>
      <w:r>
        <w:tab/>
        <w:t>6.</w:t>
      </w:r>
      <w:r w:rsidRPr="00A278B0">
        <w:t>0.1</w:t>
      </w:r>
      <w:r w:rsidRPr="00BE562F">
        <w:tab/>
        <w:t xml:space="preserve">Государства-Члены должны обеспечивать прозрачность розничных </w:t>
      </w:r>
      <w:r w:rsidR="001B497B">
        <w:t xml:space="preserve">цен </w:t>
      </w:r>
      <w:r w:rsidRPr="00BE562F">
        <w:t>и качества обслуживания.</w:t>
      </w:r>
    </w:p>
    <w:p w:rsidR="00D5235A" w:rsidRPr="00E6165B" w:rsidRDefault="00D5235A" w:rsidP="00E6165B">
      <w:pPr>
        <w:pStyle w:val="Reasons"/>
        <w:rPr>
          <w:rFonts w:asciiTheme="minorHAnsi" w:hAnsiTheme="minorHAnsi"/>
          <w:szCs w:val="22"/>
        </w:rPr>
      </w:pPr>
      <w:r w:rsidRPr="00A278B0">
        <w:rPr>
          <w:b/>
          <w:bCs/>
        </w:rPr>
        <w:t>Основания</w:t>
      </w:r>
      <w:r w:rsidR="0020778C" w:rsidRPr="001B497B">
        <w:t>:</w:t>
      </w:r>
      <w:r w:rsidRPr="001B497B">
        <w:tab/>
      </w:r>
      <w:r w:rsidR="001B497B">
        <w:t>Стимулировать</w:t>
      </w:r>
      <w:r w:rsidR="001B497B" w:rsidRPr="001B497B">
        <w:t xml:space="preserve"> </w:t>
      </w:r>
      <w:r w:rsidR="001B497B">
        <w:t>внедрение</w:t>
      </w:r>
      <w:r w:rsidR="001B497B" w:rsidRPr="001B497B">
        <w:t xml:space="preserve"> </w:t>
      </w:r>
      <w:r w:rsidR="001B497B">
        <w:t>мер</w:t>
      </w:r>
      <w:r w:rsidR="001B497B" w:rsidRPr="001B497B">
        <w:t>,</w:t>
      </w:r>
      <w:r w:rsidR="00A278B0" w:rsidRPr="001B497B">
        <w:t xml:space="preserve"> </w:t>
      </w:r>
      <w:r w:rsidR="001B497B" w:rsidRPr="00E6165B">
        <w:rPr>
          <w:rFonts w:asciiTheme="minorHAnsi" w:hAnsiTheme="minorHAnsi"/>
          <w:szCs w:val="22"/>
        </w:rPr>
        <w:t>направленных на повышение прозрачности розничных цен на услуги международной электросвязи</w:t>
      </w:r>
      <w:r w:rsidR="00A278B0" w:rsidRPr="00E6165B">
        <w:rPr>
          <w:rFonts w:asciiTheme="minorHAnsi" w:hAnsiTheme="minorHAnsi"/>
          <w:szCs w:val="22"/>
        </w:rPr>
        <w:t xml:space="preserve">. </w:t>
      </w:r>
      <w:r w:rsidR="001B497B" w:rsidRPr="00E6165B">
        <w:rPr>
          <w:rFonts w:asciiTheme="minorHAnsi" w:hAnsiTheme="minorHAnsi"/>
          <w:szCs w:val="22"/>
        </w:rPr>
        <w:t>Пользователи международных услуг были бы полностью информированы о ценах, которые они будут уплачивать</w:t>
      </w:r>
      <w:r w:rsidR="00A278B0" w:rsidRPr="00E6165B">
        <w:rPr>
          <w:rFonts w:asciiTheme="minorHAnsi" w:hAnsiTheme="minorHAnsi"/>
          <w:szCs w:val="22"/>
        </w:rPr>
        <w:t xml:space="preserve">, </w:t>
      </w:r>
      <w:r w:rsidR="00E6165B" w:rsidRPr="00E6165B">
        <w:rPr>
          <w:rFonts w:asciiTheme="minorHAnsi" w:hAnsiTheme="minorHAnsi" w:cs="Segoe UI"/>
          <w:color w:val="000000"/>
          <w:szCs w:val="22"/>
        </w:rPr>
        <w:t>параметрах и показателях</w:t>
      </w:r>
      <w:r w:rsidR="00A278B0" w:rsidRPr="00E6165B">
        <w:rPr>
          <w:rFonts w:asciiTheme="minorHAnsi" w:hAnsiTheme="minorHAnsi"/>
          <w:szCs w:val="22"/>
        </w:rPr>
        <w:t xml:space="preserve"> </w:t>
      </w:r>
      <w:r w:rsidR="00A278B0" w:rsidRPr="00E6165B">
        <w:rPr>
          <w:rFonts w:asciiTheme="minorHAnsi" w:hAnsiTheme="minorHAnsi"/>
          <w:szCs w:val="22"/>
          <w:lang w:val="en-US"/>
        </w:rPr>
        <w:t>QoS</w:t>
      </w:r>
      <w:r w:rsidR="001B497B" w:rsidRPr="00E6165B">
        <w:rPr>
          <w:rFonts w:asciiTheme="minorHAnsi" w:hAnsiTheme="minorHAnsi"/>
          <w:szCs w:val="22"/>
        </w:rPr>
        <w:t>,</w:t>
      </w:r>
      <w:r w:rsidR="00A278B0" w:rsidRPr="00E6165B">
        <w:rPr>
          <w:rFonts w:asciiTheme="minorHAnsi" w:hAnsiTheme="minorHAnsi"/>
          <w:szCs w:val="22"/>
        </w:rPr>
        <w:t xml:space="preserve"> </w:t>
      </w:r>
      <w:r w:rsidR="00E6165B" w:rsidRPr="00E6165B">
        <w:rPr>
          <w:rFonts w:asciiTheme="minorHAnsi" w:hAnsiTheme="minorHAnsi"/>
          <w:szCs w:val="22"/>
        </w:rPr>
        <w:t>которыми они, свою очередь, будут пользоваться</w:t>
      </w:r>
      <w:r w:rsidR="00A278B0" w:rsidRPr="00E6165B">
        <w:rPr>
          <w:rFonts w:asciiTheme="minorHAnsi" w:hAnsiTheme="minorHAnsi"/>
          <w:szCs w:val="22"/>
        </w:rPr>
        <w:t>.</w:t>
      </w:r>
    </w:p>
    <w:p w:rsidR="00A278B0" w:rsidRDefault="00A278B0" w:rsidP="00A278B0">
      <w:pPr>
        <w:pStyle w:val="Proposal"/>
      </w:pPr>
      <w:r>
        <w:rPr>
          <w:b/>
        </w:rPr>
        <w:t>ADD</w:t>
      </w:r>
      <w:r>
        <w:tab/>
        <w:t>AFCP/19/67</w:t>
      </w:r>
      <w:r>
        <w:rPr>
          <w:b/>
          <w:vanish/>
          <w:color w:val="7F7F7F" w:themeColor="text1" w:themeTint="80"/>
          <w:vertAlign w:val="superscript"/>
        </w:rPr>
        <w:t>#11209</w:t>
      </w:r>
    </w:p>
    <w:p w:rsidR="00A278B0" w:rsidRPr="00BE562F" w:rsidRDefault="00A278B0" w:rsidP="00D60A7E">
      <w:r w:rsidRPr="00A278B0">
        <w:rPr>
          <w:rStyle w:val="Artdef"/>
        </w:rPr>
        <w:t>42.02</w:t>
      </w:r>
      <w:r>
        <w:tab/>
        <w:t>6.</w:t>
      </w:r>
      <w:r w:rsidRPr="00A278B0">
        <w:t>0.2</w:t>
      </w:r>
      <w:r w:rsidRPr="00BE562F">
        <w:tab/>
        <w:t>Государства-Член</w:t>
      </w:r>
      <w:r w:rsidR="00D60A7E">
        <w:t>ы</w:t>
      </w:r>
      <w:r w:rsidRPr="00BE562F">
        <w:t xml:space="preserve"> </w:t>
      </w:r>
      <w:r w:rsidR="00D60A7E">
        <w:t>должны</w:t>
      </w:r>
      <w:r w:rsidRPr="00BE562F">
        <w:t xml:space="preserve"> содействовать непрерывным инвестициям в инфраструктуру с высокой пропускной способностью.</w:t>
      </w:r>
    </w:p>
    <w:p w:rsidR="00D5235A" w:rsidRPr="00E6165B" w:rsidRDefault="00D5235A" w:rsidP="00E6165B">
      <w:pPr>
        <w:pStyle w:val="Reasons"/>
      </w:pPr>
      <w:r w:rsidRPr="00A278B0">
        <w:rPr>
          <w:b/>
          <w:bCs/>
        </w:rPr>
        <w:t>Основания</w:t>
      </w:r>
      <w:r w:rsidR="0020778C" w:rsidRPr="00E6165B">
        <w:t>:</w:t>
      </w:r>
      <w:r w:rsidRPr="00E6165B">
        <w:tab/>
      </w:r>
      <w:r w:rsidR="00E6165B">
        <w:t>Поощрить</w:t>
      </w:r>
      <w:r w:rsidR="00E6165B" w:rsidRPr="00E6165B">
        <w:t xml:space="preserve"> </w:t>
      </w:r>
      <w:r w:rsidR="00E6165B" w:rsidRPr="00BE562F">
        <w:t>Государства</w:t>
      </w:r>
      <w:r w:rsidR="00E6165B" w:rsidRPr="00E6165B">
        <w:t>-</w:t>
      </w:r>
      <w:r w:rsidR="00E6165B">
        <w:t>Члены</w:t>
      </w:r>
      <w:r w:rsidR="00A278B0" w:rsidRPr="00E6165B">
        <w:t xml:space="preserve"> </w:t>
      </w:r>
      <w:r w:rsidR="00E6165B" w:rsidRPr="00BE562F">
        <w:t>инвести</w:t>
      </w:r>
      <w:r w:rsidR="00E6165B">
        <w:t>ровать</w:t>
      </w:r>
      <w:r w:rsidR="00E6165B" w:rsidRPr="00BE562F">
        <w:t xml:space="preserve"> в инфраструктуру с высокой пропускной способностью</w:t>
      </w:r>
      <w:r w:rsidR="00E6165B" w:rsidRPr="00E6165B">
        <w:t xml:space="preserve"> </w:t>
      </w:r>
      <w:r w:rsidR="00E6165B">
        <w:t>в целях обеспечения развития сетей международной электросвязи,</w:t>
      </w:r>
      <w:r w:rsidR="00A278B0" w:rsidRPr="00E6165B">
        <w:t xml:space="preserve"> </w:t>
      </w:r>
      <w:r w:rsidR="00E6165B">
        <w:t>а также</w:t>
      </w:r>
      <w:r w:rsidR="00A278B0" w:rsidRPr="00E6165B">
        <w:t xml:space="preserve"> </w:t>
      </w:r>
      <w:r w:rsidR="00E6165B">
        <w:t>услуг и приложений</w:t>
      </w:r>
      <w:r w:rsidR="00A278B0" w:rsidRPr="00E6165B">
        <w:t xml:space="preserve"> </w:t>
      </w:r>
      <w:r w:rsidR="00E6165B">
        <w:t>новых</w:t>
      </w:r>
      <w:r w:rsidR="00E6165B" w:rsidRPr="00E6165B">
        <w:t xml:space="preserve"> </w:t>
      </w:r>
      <w:r w:rsidR="00E6165B">
        <w:t>классов,</w:t>
      </w:r>
      <w:r w:rsidR="00E6165B" w:rsidRPr="00E6165B">
        <w:t xml:space="preserve"> </w:t>
      </w:r>
      <w:r w:rsidR="00E6165B">
        <w:t>выходящих за пределы традиционных услуг</w:t>
      </w:r>
      <w:r w:rsidR="00A278B0" w:rsidRPr="00E6165B">
        <w:t>.</w:t>
      </w:r>
    </w:p>
    <w:p w:rsidR="00A278B0" w:rsidRPr="00A85692" w:rsidRDefault="00A278B0" w:rsidP="00A278B0">
      <w:pPr>
        <w:pStyle w:val="Proposal"/>
      </w:pPr>
      <w:r w:rsidRPr="00A278B0">
        <w:rPr>
          <w:b/>
          <w:lang w:val="en-US"/>
        </w:rPr>
        <w:t>ADD</w:t>
      </w:r>
      <w:r w:rsidRPr="00A85692">
        <w:tab/>
      </w:r>
      <w:r w:rsidRPr="00A278B0">
        <w:rPr>
          <w:lang w:val="en-US"/>
        </w:rPr>
        <w:t>AFCP</w:t>
      </w:r>
      <w:r w:rsidRPr="00A85692">
        <w:t>/19/68</w:t>
      </w:r>
      <w:r w:rsidRPr="00A85692">
        <w:rPr>
          <w:b/>
          <w:vanish/>
          <w:color w:val="7F7F7F" w:themeColor="text1" w:themeTint="80"/>
          <w:vertAlign w:val="superscript"/>
        </w:rPr>
        <w:t>#11195</w:t>
      </w:r>
    </w:p>
    <w:p w:rsidR="00A278B0" w:rsidRPr="00A278B0" w:rsidRDefault="00A278B0" w:rsidP="005F794C">
      <w:r w:rsidRPr="00A278B0">
        <w:rPr>
          <w:rStyle w:val="Artdef"/>
        </w:rPr>
        <w:t>42.03</w:t>
      </w:r>
      <w:r w:rsidRPr="00A278B0">
        <w:tab/>
        <w:t>6.0.3</w:t>
      </w:r>
      <w:r w:rsidRPr="00A278B0">
        <w:tab/>
      </w:r>
      <w:r w:rsidRPr="00BE562F">
        <w:t xml:space="preserve">Государства-Члены должны содействовать </w:t>
      </w:r>
      <w:r w:rsidR="005F794C">
        <w:t>формированию оптовых цен</w:t>
      </w:r>
      <w:r>
        <w:t xml:space="preserve"> на основе затрат.</w:t>
      </w:r>
    </w:p>
    <w:p w:rsidR="00D5235A" w:rsidRPr="005F794C" w:rsidRDefault="00D5235A" w:rsidP="005F794C">
      <w:pPr>
        <w:pStyle w:val="Reasons"/>
      </w:pPr>
      <w:r w:rsidRPr="00A278B0">
        <w:rPr>
          <w:b/>
          <w:bCs/>
        </w:rPr>
        <w:t>Основания</w:t>
      </w:r>
      <w:r w:rsidR="0020778C" w:rsidRPr="005F794C">
        <w:t>:</w:t>
      </w:r>
      <w:r w:rsidRPr="005F794C">
        <w:tab/>
      </w:r>
      <w:r w:rsidR="005F794C">
        <w:t>Обязанность</w:t>
      </w:r>
      <w:r w:rsidR="005F794C" w:rsidRPr="005F794C">
        <w:t xml:space="preserve"> </w:t>
      </w:r>
      <w:r w:rsidR="000A351D">
        <w:t>Государств</w:t>
      </w:r>
      <w:r w:rsidR="005F794C" w:rsidRPr="005F794C">
        <w:t>-</w:t>
      </w:r>
      <w:r w:rsidR="005F794C">
        <w:t>Членов</w:t>
      </w:r>
      <w:r w:rsidR="005F794C" w:rsidRPr="005F794C">
        <w:t xml:space="preserve"> </w:t>
      </w:r>
      <w:r w:rsidR="005F794C">
        <w:t>содействовать</w:t>
      </w:r>
      <w:r w:rsidR="00A278B0" w:rsidRPr="005F794C">
        <w:t xml:space="preserve"> </w:t>
      </w:r>
      <w:r w:rsidR="005F794C">
        <w:t>формированию цен на основе затрат</w:t>
      </w:r>
      <w:r w:rsidR="00A278B0" w:rsidRPr="005F794C">
        <w:t xml:space="preserve"> </w:t>
      </w:r>
      <w:r w:rsidR="005F794C">
        <w:t>в целях уменьшения цен прежде всего для конечных пользователей</w:t>
      </w:r>
      <w:r w:rsidR="00A278B0" w:rsidRPr="005F794C">
        <w:t xml:space="preserve">. </w:t>
      </w:r>
    </w:p>
    <w:p w:rsidR="00A278B0" w:rsidRDefault="00A278B0" w:rsidP="00A278B0">
      <w:pPr>
        <w:pStyle w:val="Proposal"/>
      </w:pPr>
      <w:r>
        <w:rPr>
          <w:b/>
        </w:rPr>
        <w:t>ADD</w:t>
      </w:r>
      <w:r>
        <w:tab/>
        <w:t>AFCP/19/69</w:t>
      </w:r>
      <w:r>
        <w:rPr>
          <w:b/>
          <w:vanish/>
          <w:color w:val="7F7F7F" w:themeColor="text1" w:themeTint="80"/>
          <w:vertAlign w:val="superscript"/>
        </w:rPr>
        <w:t>#11197</w:t>
      </w:r>
    </w:p>
    <w:p w:rsidR="00A278B0" w:rsidRPr="00A85692" w:rsidRDefault="00A278B0" w:rsidP="00A278B0">
      <w:r w:rsidRPr="00A278B0">
        <w:rPr>
          <w:rStyle w:val="Artdef"/>
        </w:rPr>
        <w:t>42.04</w:t>
      </w:r>
      <w:r w:rsidRPr="00BE562F">
        <w:tab/>
        <w:t>6.</w:t>
      </w:r>
      <w:r w:rsidRPr="00A278B0">
        <w:t>0.4</w:t>
      </w:r>
      <w:r w:rsidRPr="00BE562F">
        <w:tab/>
        <w:t>Государства-Члены должны принимать меры для обеспечения того, чтобы за передаваемый трафик (например, присоединение или завершение вызовов) начисл</w:t>
      </w:r>
      <w:r>
        <w:t>ялась справедливая компенсация.</w:t>
      </w:r>
    </w:p>
    <w:p w:rsidR="00D5235A" w:rsidRPr="00A757E6" w:rsidRDefault="00D5235A" w:rsidP="000A351D">
      <w:pPr>
        <w:pStyle w:val="Reasons"/>
      </w:pPr>
      <w:r w:rsidRPr="00A278B0">
        <w:rPr>
          <w:b/>
          <w:bCs/>
        </w:rPr>
        <w:t>Основания</w:t>
      </w:r>
      <w:r w:rsidR="0020778C" w:rsidRPr="00A757E6">
        <w:t>:</w:t>
      </w:r>
      <w:r w:rsidRPr="00A757E6">
        <w:tab/>
      </w:r>
      <w:r w:rsidR="00A757E6">
        <w:t>Содействует</w:t>
      </w:r>
      <w:r w:rsidR="00A757E6" w:rsidRPr="00A757E6">
        <w:t xml:space="preserve"> </w:t>
      </w:r>
      <w:r w:rsidR="00A757E6">
        <w:t>установлению более</w:t>
      </w:r>
      <w:r w:rsidR="00A757E6" w:rsidRPr="00A757E6">
        <w:t xml:space="preserve"> </w:t>
      </w:r>
      <w:r w:rsidR="00A757E6">
        <w:t>устойчивой</w:t>
      </w:r>
      <w:r w:rsidR="00A757E6" w:rsidRPr="00A757E6">
        <w:t xml:space="preserve"> </w:t>
      </w:r>
      <w:r w:rsidR="00A757E6">
        <w:t>модели</w:t>
      </w:r>
      <w:r w:rsidR="00A278B0" w:rsidRPr="00A757E6">
        <w:t xml:space="preserve"> </w:t>
      </w:r>
      <w:r w:rsidR="00A757E6">
        <w:t>для экосистемы международной электросвязи</w:t>
      </w:r>
      <w:r w:rsidR="00A278B0" w:rsidRPr="00A757E6">
        <w:t xml:space="preserve">. </w:t>
      </w:r>
      <w:r w:rsidR="00A757E6">
        <w:t>Чтобы</w:t>
      </w:r>
      <w:r w:rsidR="00A757E6" w:rsidRPr="00A757E6">
        <w:t xml:space="preserve"> </w:t>
      </w:r>
      <w:r w:rsidR="00A757E6">
        <w:t>отреагировать</w:t>
      </w:r>
      <w:r w:rsidR="00A757E6" w:rsidRPr="00A757E6">
        <w:t xml:space="preserve"> </w:t>
      </w:r>
      <w:r w:rsidR="00A757E6">
        <w:t>на</w:t>
      </w:r>
      <w:r w:rsidR="00A757E6" w:rsidRPr="00A757E6">
        <w:t xml:space="preserve"> </w:t>
      </w:r>
      <w:r w:rsidR="00A757E6">
        <w:t>значительный</w:t>
      </w:r>
      <w:r w:rsidR="00A757E6" w:rsidRPr="00A757E6">
        <w:t xml:space="preserve"> </w:t>
      </w:r>
      <w:r w:rsidR="00A757E6">
        <w:t>рост</w:t>
      </w:r>
      <w:r w:rsidR="00A757E6" w:rsidRPr="00A757E6">
        <w:t xml:space="preserve"> </w:t>
      </w:r>
      <w:r w:rsidR="00A757E6">
        <w:t>трафика</w:t>
      </w:r>
      <w:r w:rsidR="00A278B0" w:rsidRPr="00A757E6">
        <w:t xml:space="preserve">, </w:t>
      </w:r>
      <w:r w:rsidR="00A757E6">
        <w:t>требуются</w:t>
      </w:r>
      <w:r w:rsidR="00A757E6" w:rsidRPr="00A757E6">
        <w:t xml:space="preserve"> </w:t>
      </w:r>
      <w:r w:rsidR="00A757E6">
        <w:t>громадные</w:t>
      </w:r>
      <w:r w:rsidR="00A757E6" w:rsidRPr="00A757E6">
        <w:t xml:space="preserve"> </w:t>
      </w:r>
      <w:r w:rsidR="00A757E6">
        <w:t>инвестиции</w:t>
      </w:r>
      <w:r w:rsidR="00A757E6" w:rsidRPr="00A757E6">
        <w:t xml:space="preserve">, </w:t>
      </w:r>
      <w:r w:rsidR="00A757E6">
        <w:t>которые должны быть обеспечены в основном не пользователями, а</w:t>
      </w:r>
      <w:r w:rsidR="00A278B0" w:rsidRPr="00A757E6">
        <w:t xml:space="preserve"> </w:t>
      </w:r>
      <w:r w:rsidR="00A757E6">
        <w:t>стать результатом инновационных коммерческих соглашений</w:t>
      </w:r>
      <w:r w:rsidR="00A278B0" w:rsidRPr="00A757E6">
        <w:t xml:space="preserve"> </w:t>
      </w:r>
      <w:r w:rsidR="00A757E6">
        <w:t>между операторами инфраструктуры и поставщиками приложений электросвязи</w:t>
      </w:r>
      <w:r w:rsidR="00A278B0" w:rsidRPr="00A757E6">
        <w:t>.</w:t>
      </w:r>
    </w:p>
    <w:p w:rsidR="00A278B0" w:rsidRPr="00647C7D" w:rsidRDefault="00A278B0" w:rsidP="00A278B0">
      <w:pPr>
        <w:pStyle w:val="Proposal"/>
      </w:pPr>
      <w:r w:rsidRPr="00A85692">
        <w:rPr>
          <w:b/>
          <w:lang w:val="en-US"/>
        </w:rPr>
        <w:t>ADD</w:t>
      </w:r>
      <w:r w:rsidRPr="00647C7D">
        <w:tab/>
      </w:r>
      <w:r w:rsidRPr="00A85692">
        <w:rPr>
          <w:lang w:val="en-US"/>
        </w:rPr>
        <w:t>AFCP</w:t>
      </w:r>
      <w:r w:rsidRPr="00647C7D">
        <w:t>/19/70</w:t>
      </w:r>
      <w:r w:rsidRPr="00647C7D">
        <w:rPr>
          <w:b/>
          <w:vanish/>
          <w:color w:val="7F7F7F" w:themeColor="text1" w:themeTint="80"/>
          <w:vertAlign w:val="superscript"/>
        </w:rPr>
        <w:t>#11212</w:t>
      </w:r>
    </w:p>
    <w:p w:rsidR="00D5235A" w:rsidRPr="00276B03" w:rsidRDefault="00A278B0" w:rsidP="00276B03">
      <w:r w:rsidRPr="00276B03">
        <w:rPr>
          <w:rStyle w:val="Artdef"/>
        </w:rPr>
        <w:t>42.05</w:t>
      </w:r>
      <w:r w:rsidRPr="00276B03">
        <w:tab/>
        <w:t>6.0.5</w:t>
      </w:r>
      <w:r w:rsidRPr="00276B03">
        <w:tab/>
      </w:r>
      <w:r w:rsidR="00276B03" w:rsidRPr="00276B03">
        <w:rPr>
          <w:rFonts w:asciiTheme="minorHAnsi" w:hAnsiTheme="minorHAnsi" w:cs="Segoe UI"/>
          <w:color w:val="000000"/>
          <w:szCs w:val="22"/>
        </w:rPr>
        <w:t>Государства-Члены должны обеспечить, чтобы их нормативно-правовые базы стимулировали эксплуатационные организации заключать взаимные коммерческие соглашения с поставщиками услуг и приложений международной связи в соответствии с принципами обеспечения справедливой конкуренции, инноваций, надлежащего качества обслуживания и безопасности</w:t>
      </w:r>
      <w:r w:rsidR="009F4B2F" w:rsidRPr="00276B03">
        <w:t>.</w:t>
      </w:r>
    </w:p>
    <w:p w:rsidR="00D5235A" w:rsidRPr="00276B03" w:rsidRDefault="00D5235A" w:rsidP="00276B03">
      <w:pPr>
        <w:pStyle w:val="Reasons"/>
      </w:pPr>
      <w:r w:rsidRPr="009F4B2F">
        <w:rPr>
          <w:b/>
          <w:bCs/>
        </w:rPr>
        <w:t>Основания</w:t>
      </w:r>
      <w:r w:rsidR="0020778C" w:rsidRPr="00276B03">
        <w:t>:</w:t>
      </w:r>
      <w:r w:rsidRPr="00276B03">
        <w:tab/>
      </w:r>
      <w:r w:rsidR="00276B03" w:rsidRPr="00276B03">
        <w:rPr>
          <w:rFonts w:asciiTheme="minorHAnsi" w:hAnsiTheme="minorHAnsi"/>
          <w:szCs w:val="22"/>
        </w:rPr>
        <w:t>Стимулировать рост клиентской базы</w:t>
      </w:r>
      <w:r w:rsidR="009F4B2F" w:rsidRPr="00276B03">
        <w:rPr>
          <w:rFonts w:asciiTheme="minorHAnsi" w:hAnsiTheme="minorHAnsi"/>
          <w:szCs w:val="22"/>
        </w:rPr>
        <w:t xml:space="preserve"> </w:t>
      </w:r>
      <w:r w:rsidR="00276B03" w:rsidRPr="00276B03">
        <w:rPr>
          <w:rFonts w:asciiTheme="minorHAnsi" w:hAnsiTheme="minorHAnsi"/>
          <w:szCs w:val="22"/>
        </w:rPr>
        <w:t>и</w:t>
      </w:r>
      <w:r w:rsidR="009F4B2F" w:rsidRPr="00276B03">
        <w:rPr>
          <w:rFonts w:asciiTheme="minorHAnsi" w:hAnsiTheme="minorHAnsi"/>
          <w:szCs w:val="22"/>
        </w:rPr>
        <w:t xml:space="preserve"> </w:t>
      </w:r>
      <w:r w:rsidR="00276B03">
        <w:rPr>
          <w:rFonts w:asciiTheme="minorHAnsi" w:hAnsiTheme="minorHAnsi"/>
          <w:szCs w:val="22"/>
        </w:rPr>
        <w:t>повышение о</w:t>
      </w:r>
      <w:r w:rsidR="00276B03" w:rsidRPr="00276B03">
        <w:rPr>
          <w:rFonts w:asciiTheme="minorHAnsi" w:hAnsiTheme="minorHAnsi" w:cs="TimesNewRomanPSMT"/>
          <w:szCs w:val="22"/>
          <w:lang w:eastAsia="zh-CN"/>
        </w:rPr>
        <w:t>ценк</w:t>
      </w:r>
      <w:r w:rsidR="00276B03">
        <w:rPr>
          <w:rFonts w:asciiTheme="minorHAnsi" w:hAnsiTheme="minorHAnsi" w:cs="TimesNewRomanPSMT"/>
          <w:szCs w:val="22"/>
          <w:lang w:eastAsia="zh-CN"/>
        </w:rPr>
        <w:t>и</w:t>
      </w:r>
      <w:r w:rsidR="00276B03" w:rsidRPr="00276B03">
        <w:rPr>
          <w:rFonts w:asciiTheme="minorHAnsi" w:hAnsiTheme="minorHAnsi" w:cs="TimesNewRomanPSMT"/>
          <w:szCs w:val="22"/>
          <w:lang w:eastAsia="zh-CN"/>
        </w:rPr>
        <w:t xml:space="preserve"> пользователем качества услуги</w:t>
      </w:r>
      <w:r w:rsidR="00276B03" w:rsidRPr="00276B03">
        <w:rPr>
          <w:rFonts w:asciiTheme="minorHAnsi" w:hAnsiTheme="minorHAnsi"/>
          <w:szCs w:val="22"/>
        </w:rPr>
        <w:t xml:space="preserve"> </w:t>
      </w:r>
      <w:r w:rsidR="009F4B2F" w:rsidRPr="00276B03">
        <w:rPr>
          <w:rFonts w:asciiTheme="minorHAnsi" w:hAnsiTheme="minorHAnsi"/>
          <w:szCs w:val="22"/>
        </w:rPr>
        <w:t>(</w:t>
      </w:r>
      <w:r w:rsidR="009F4B2F" w:rsidRPr="00276B03">
        <w:rPr>
          <w:rFonts w:asciiTheme="minorHAnsi" w:hAnsiTheme="minorHAnsi"/>
          <w:szCs w:val="22"/>
          <w:lang w:val="en-US"/>
        </w:rPr>
        <w:t>QoE</w:t>
      </w:r>
      <w:r w:rsidR="009F4B2F" w:rsidRPr="00276B03">
        <w:rPr>
          <w:rFonts w:asciiTheme="minorHAnsi" w:hAnsiTheme="minorHAnsi"/>
          <w:szCs w:val="22"/>
        </w:rPr>
        <w:t xml:space="preserve">) </w:t>
      </w:r>
      <w:r w:rsidR="00276B03">
        <w:rPr>
          <w:rFonts w:asciiTheme="minorHAnsi" w:hAnsiTheme="minorHAnsi"/>
          <w:szCs w:val="22"/>
        </w:rPr>
        <w:t>путем предложения более широкого выбора</w:t>
      </w:r>
      <w:r w:rsidR="009F4B2F" w:rsidRPr="00276B03">
        <w:rPr>
          <w:rFonts w:asciiTheme="minorHAnsi" w:hAnsiTheme="minorHAnsi"/>
          <w:szCs w:val="22"/>
        </w:rPr>
        <w:t xml:space="preserve"> </w:t>
      </w:r>
      <w:r w:rsidR="00276B03">
        <w:rPr>
          <w:rFonts w:asciiTheme="minorHAnsi" w:hAnsiTheme="minorHAnsi"/>
          <w:szCs w:val="22"/>
        </w:rPr>
        <w:t>и</w:t>
      </w:r>
      <w:r w:rsidR="009F4B2F" w:rsidRPr="00276B03">
        <w:rPr>
          <w:rFonts w:asciiTheme="minorHAnsi" w:hAnsiTheme="minorHAnsi"/>
          <w:szCs w:val="22"/>
        </w:rPr>
        <w:t xml:space="preserve"> </w:t>
      </w:r>
      <w:r w:rsidR="00276B03">
        <w:rPr>
          <w:rFonts w:asciiTheme="minorHAnsi" w:hAnsiTheme="minorHAnsi"/>
          <w:szCs w:val="22"/>
        </w:rPr>
        <w:t>обеспечения большего доверия</w:t>
      </w:r>
      <w:r w:rsidR="009F4B2F" w:rsidRPr="00276B03">
        <w:t xml:space="preserve"> </w:t>
      </w:r>
      <w:r w:rsidR="00276B03">
        <w:t>к этим предложениям</w:t>
      </w:r>
      <w:r w:rsidR="009F4B2F" w:rsidRPr="00276B03">
        <w:t>.</w:t>
      </w:r>
    </w:p>
    <w:p w:rsidR="00D5235A" w:rsidRPr="00647C7D" w:rsidRDefault="00D5235A" w:rsidP="00D5235A">
      <w:pPr>
        <w:pStyle w:val="Proposal"/>
      </w:pPr>
      <w:r w:rsidRPr="003A15D7">
        <w:rPr>
          <w:b/>
          <w:lang w:val="en-US"/>
        </w:rPr>
        <w:lastRenderedPageBreak/>
        <w:t>ADD</w:t>
      </w:r>
      <w:r w:rsidRPr="00647C7D">
        <w:tab/>
      </w:r>
      <w:r w:rsidRPr="003A15D7">
        <w:rPr>
          <w:lang w:val="en-US"/>
        </w:rPr>
        <w:t>AFCP</w:t>
      </w:r>
      <w:r w:rsidRPr="00647C7D">
        <w:t>/19/71</w:t>
      </w:r>
    </w:p>
    <w:p w:rsidR="009F4B2F" w:rsidRPr="00276B03" w:rsidRDefault="009F4B2F" w:rsidP="00276B03">
      <w:r w:rsidRPr="00276B03">
        <w:rPr>
          <w:rStyle w:val="Artdef"/>
        </w:rPr>
        <w:t>42.06</w:t>
      </w:r>
      <w:r w:rsidRPr="00276B03">
        <w:tab/>
        <w:t>6.0.6</w:t>
      </w:r>
      <w:r w:rsidRPr="00276B03">
        <w:tab/>
      </w:r>
      <w:r w:rsidR="00276B03" w:rsidRPr="009707DF">
        <w:rPr>
          <w:rFonts w:asciiTheme="minorHAnsi" w:hAnsiTheme="minorHAnsi" w:cs="Segoe UI"/>
          <w:color w:val="000000"/>
          <w:szCs w:val="22"/>
        </w:rPr>
        <w:t>Государства-Члены должны принимать меры для обеспечения того, чтобы эксплуатационные организации имели право взимать с поставщиков услуг и приложений международной связи плату за доступ на основе согласованного качества обслуживания</w:t>
      </w:r>
      <w:r w:rsidRPr="00276B03">
        <w:t>.</w:t>
      </w:r>
    </w:p>
    <w:p w:rsidR="00D5235A" w:rsidRPr="009707DF" w:rsidRDefault="00D5235A" w:rsidP="000A351D">
      <w:pPr>
        <w:pStyle w:val="Reasons"/>
      </w:pPr>
      <w:r w:rsidRPr="009F4B2F">
        <w:rPr>
          <w:b/>
          <w:bCs/>
        </w:rPr>
        <w:t>Основания</w:t>
      </w:r>
      <w:r w:rsidR="0020778C" w:rsidRPr="009707DF">
        <w:t>:</w:t>
      </w:r>
      <w:r w:rsidRPr="009707DF">
        <w:tab/>
      </w:r>
      <w:r w:rsidR="009707DF">
        <w:t>Сбалансировать</w:t>
      </w:r>
      <w:r w:rsidR="009707DF" w:rsidRPr="009707DF">
        <w:t xml:space="preserve"> </w:t>
      </w:r>
      <w:r w:rsidR="009707DF">
        <w:t>доходы</w:t>
      </w:r>
      <w:r w:rsidR="009707DF" w:rsidRPr="009707DF">
        <w:t xml:space="preserve"> </w:t>
      </w:r>
      <w:r w:rsidR="009707DF">
        <w:t>по</w:t>
      </w:r>
      <w:r w:rsidR="009707DF" w:rsidRPr="009707DF">
        <w:t xml:space="preserve"> </w:t>
      </w:r>
      <w:r w:rsidR="009707DF">
        <w:t>всей</w:t>
      </w:r>
      <w:r w:rsidR="009707DF" w:rsidRPr="009707DF">
        <w:t xml:space="preserve"> </w:t>
      </w:r>
      <w:r w:rsidR="009707DF">
        <w:t>экосистеме</w:t>
      </w:r>
      <w:r w:rsidR="009707DF" w:rsidRPr="009707DF">
        <w:t xml:space="preserve"> </w:t>
      </w:r>
      <w:r w:rsidR="009707DF">
        <w:t>и</w:t>
      </w:r>
      <w:r w:rsidR="009F4B2F" w:rsidRPr="009707DF">
        <w:t xml:space="preserve"> </w:t>
      </w:r>
      <w:r w:rsidR="009707DF">
        <w:t>тем</w:t>
      </w:r>
      <w:r w:rsidR="009707DF" w:rsidRPr="009707DF">
        <w:t xml:space="preserve"> </w:t>
      </w:r>
      <w:r w:rsidR="009707DF">
        <w:t>самым</w:t>
      </w:r>
      <w:r w:rsidR="009F4B2F" w:rsidRPr="009707DF">
        <w:t xml:space="preserve"> </w:t>
      </w:r>
      <w:r w:rsidR="009707DF">
        <w:t xml:space="preserve">помочь эксплуатационным организациям получить доходы, чтобы инвестировать их </w:t>
      </w:r>
      <w:r w:rsidR="009707DF" w:rsidRPr="00BE562F">
        <w:t>в инфраструктур</w:t>
      </w:r>
      <w:r w:rsidR="009707DF">
        <w:t>ы</w:t>
      </w:r>
      <w:r w:rsidR="009707DF" w:rsidRPr="00BE562F">
        <w:t xml:space="preserve"> с высокой пропускной способностью</w:t>
      </w:r>
      <w:r w:rsidR="009F4B2F" w:rsidRPr="009707DF">
        <w:t xml:space="preserve">, </w:t>
      </w:r>
      <w:r w:rsidR="009707DF">
        <w:t>что будет отвечать интересам конечных пользователей и</w:t>
      </w:r>
      <w:r w:rsidR="009F4B2F" w:rsidRPr="009707DF">
        <w:t xml:space="preserve"> </w:t>
      </w:r>
      <w:r w:rsidR="009707DF">
        <w:t>позволит им пользоваться инновационными услугами</w:t>
      </w:r>
      <w:r w:rsidR="009F4B2F" w:rsidRPr="009707DF">
        <w:t xml:space="preserve"> </w:t>
      </w:r>
      <w:r w:rsidR="009707DF">
        <w:t>и в конечном итоге уменьшить</w:t>
      </w:r>
      <w:r w:rsidR="009F4B2F" w:rsidRPr="009707DF">
        <w:t xml:space="preserve"> </w:t>
      </w:r>
      <w:r w:rsidR="009707DF">
        <w:t>их</w:t>
      </w:r>
      <w:r w:rsidR="009F4B2F" w:rsidRPr="009707DF">
        <w:t xml:space="preserve"> </w:t>
      </w:r>
      <w:r w:rsidR="009707DF">
        <w:t>плату за установление соединений</w:t>
      </w:r>
      <w:r w:rsidR="009F4B2F" w:rsidRPr="009707DF">
        <w:t>.</w:t>
      </w:r>
    </w:p>
    <w:p w:rsidR="00912C3A" w:rsidRPr="00647C7D" w:rsidRDefault="00AB152A">
      <w:pPr>
        <w:pStyle w:val="Proposal"/>
      </w:pPr>
      <w:r w:rsidRPr="00A85692">
        <w:rPr>
          <w:b/>
          <w:u w:val="single"/>
          <w:lang w:val="en-US"/>
        </w:rPr>
        <w:t>NOC</w:t>
      </w:r>
      <w:r w:rsidRPr="00647C7D">
        <w:tab/>
      </w:r>
      <w:r w:rsidRPr="00A85692">
        <w:rPr>
          <w:lang w:val="en-US"/>
        </w:rPr>
        <w:t>AFCP</w:t>
      </w:r>
      <w:r w:rsidRPr="00647C7D">
        <w:t>/19/72</w:t>
      </w:r>
    </w:p>
    <w:p w:rsidR="00AB152A" w:rsidRPr="00647C7D" w:rsidRDefault="00AB152A" w:rsidP="00AB152A">
      <w:pPr>
        <w:pStyle w:val="Heading2"/>
      </w:pPr>
      <w:r w:rsidRPr="00647C7D">
        <w:rPr>
          <w:rStyle w:val="Artdef"/>
          <w:b/>
        </w:rPr>
        <w:t>42</w:t>
      </w:r>
      <w:r w:rsidRPr="00647C7D">
        <w:tab/>
        <w:t>6.1</w:t>
      </w:r>
      <w:r w:rsidRPr="00647C7D">
        <w:tab/>
      </w:r>
      <w:r w:rsidRPr="00AB21CA">
        <w:t>Взимаемые</w:t>
      </w:r>
      <w:r w:rsidRPr="00647C7D">
        <w:t xml:space="preserve"> </w:t>
      </w:r>
      <w:r w:rsidRPr="00AB21CA">
        <w:t>таксы</w:t>
      </w:r>
    </w:p>
    <w:p w:rsidR="00912C3A" w:rsidRPr="003739DB" w:rsidRDefault="00AB152A" w:rsidP="000A351D">
      <w:pPr>
        <w:pStyle w:val="Reasons"/>
      </w:pPr>
      <w:r w:rsidRPr="009F4B2F">
        <w:rPr>
          <w:b/>
          <w:bCs/>
        </w:rPr>
        <w:t>Основания</w:t>
      </w:r>
      <w:r w:rsidR="0020778C" w:rsidRPr="009707DF">
        <w:t>:</w:t>
      </w:r>
      <w:r w:rsidRPr="009707DF">
        <w:tab/>
      </w:r>
      <w:r w:rsidR="009707DF">
        <w:t>Название остается без изменений</w:t>
      </w:r>
      <w:r w:rsidR="009F4B2F" w:rsidRPr="009707DF">
        <w:t xml:space="preserve">. </w:t>
      </w:r>
      <w:r w:rsidR="009707DF">
        <w:t>Хотя</w:t>
      </w:r>
      <w:r w:rsidR="009707DF" w:rsidRPr="003739DB">
        <w:t xml:space="preserve"> </w:t>
      </w:r>
      <w:r w:rsidR="003739DB">
        <w:t>в</w:t>
      </w:r>
      <w:r w:rsidR="003739DB" w:rsidRPr="003739DB">
        <w:t xml:space="preserve"> </w:t>
      </w:r>
      <w:r w:rsidR="003739DB">
        <w:t>современных</w:t>
      </w:r>
      <w:r w:rsidR="003739DB" w:rsidRPr="003739DB">
        <w:t xml:space="preserve"> </w:t>
      </w:r>
      <w:r w:rsidR="003739DB">
        <w:t>условиях</w:t>
      </w:r>
      <w:r w:rsidR="003739DB" w:rsidRPr="003739DB">
        <w:t xml:space="preserve"> </w:t>
      </w:r>
      <w:r w:rsidR="009707DF">
        <w:t>следующие</w:t>
      </w:r>
      <w:r w:rsidR="009707DF" w:rsidRPr="003739DB">
        <w:t xml:space="preserve"> </w:t>
      </w:r>
      <w:r w:rsidR="009707DF">
        <w:t>положения</w:t>
      </w:r>
      <w:r w:rsidR="009707DF" w:rsidRPr="003739DB">
        <w:t xml:space="preserve"> </w:t>
      </w:r>
      <w:r w:rsidR="009707DF">
        <w:t>используются</w:t>
      </w:r>
      <w:r w:rsidR="003739DB" w:rsidRPr="003739DB">
        <w:t xml:space="preserve"> </w:t>
      </w:r>
      <w:r w:rsidR="003739DB">
        <w:t>редко</w:t>
      </w:r>
      <w:r w:rsidR="009F4B2F" w:rsidRPr="003739DB">
        <w:t xml:space="preserve">, </w:t>
      </w:r>
      <w:r w:rsidR="003739DB">
        <w:t>они тем не менее должны быть сохранены, чтобы использоваться теми, кто</w:t>
      </w:r>
      <w:r w:rsidR="009F4B2F" w:rsidRPr="003739DB">
        <w:t xml:space="preserve"> </w:t>
      </w:r>
      <w:r w:rsidR="003739DB">
        <w:t>остается приверженным традиционным системам учета</w:t>
      </w:r>
      <w:r w:rsidR="009F4B2F" w:rsidRPr="003739DB">
        <w:t>.</w:t>
      </w:r>
    </w:p>
    <w:p w:rsidR="00912C3A" w:rsidRDefault="00AB152A">
      <w:pPr>
        <w:pStyle w:val="Proposal"/>
      </w:pPr>
      <w:r>
        <w:rPr>
          <w:b/>
        </w:rPr>
        <w:t>MOD</w:t>
      </w:r>
      <w:r>
        <w:tab/>
        <w:t>AFCP/19/73</w:t>
      </w:r>
    </w:p>
    <w:p w:rsidR="00AB152A" w:rsidRPr="00AB21CA" w:rsidRDefault="00AB152A" w:rsidP="003739DB">
      <w:r w:rsidRPr="00AB21CA">
        <w:rPr>
          <w:rStyle w:val="Artdef"/>
        </w:rPr>
        <w:t>43</w:t>
      </w:r>
      <w:r w:rsidRPr="00AB21CA">
        <w:tab/>
        <w:t>6.1.1</w:t>
      </w:r>
      <w:r w:rsidRPr="00AB21CA">
        <w:tab/>
        <w:t xml:space="preserve">Каждая </w:t>
      </w:r>
      <w:del w:id="342" w:author="Grishina, Alexandra" w:date="2012-11-20T10:27:00Z">
        <w:r w:rsidRPr="00AB21CA" w:rsidDel="009F4B2F">
          <w:delText>администрация</w:delText>
        </w:r>
        <w:r w:rsidRPr="003A15D7" w:rsidDel="009F4B2F">
          <w:rPr>
            <w:position w:val="6"/>
            <w:sz w:val="16"/>
            <w:szCs w:val="16"/>
          </w:rPr>
          <w:delText>*</w:delText>
        </w:r>
      </w:del>
      <w:ins w:id="343" w:author="Grishina, Alexandra" w:date="2012-11-20T10:27:00Z">
        <w:r w:rsidR="009F4B2F" w:rsidRPr="009F4B2F">
          <w:t xml:space="preserve"> </w:t>
        </w:r>
      </w:ins>
      <w:ins w:id="344" w:author="Shishaev, Serguei" w:date="2012-11-22T11:15:00Z">
        <w:r w:rsidR="003739DB">
          <w:t>эксплуатационная организация</w:t>
        </w:r>
      </w:ins>
      <w:r w:rsidRPr="00AB21CA">
        <w:t xml:space="preserve"> в соответствии с национальным законодательством устанавливает взимаемые со своей клиентуры таксы.</w:t>
      </w:r>
      <w:del w:id="345" w:author="Grishina, Alexandra" w:date="2012-11-20T10:28:00Z">
        <w:r w:rsidRPr="00AB21CA" w:rsidDel="009F4B2F">
          <w:delText xml:space="preserve"> Установление этих такс является внутренним делом; однако при этом администрации</w:delText>
        </w:r>
        <w:r w:rsidRPr="003A15D7" w:rsidDel="009F4B2F">
          <w:rPr>
            <w:position w:val="6"/>
            <w:sz w:val="16"/>
            <w:szCs w:val="16"/>
          </w:rPr>
          <w:delText>*</w:delText>
        </w:r>
        <w:r w:rsidRPr="00AB21CA" w:rsidDel="009F4B2F">
          <w:delText xml:space="preserve"> должны стремиться избежать слишком большой разницы между таксами, взимаемыми на обоих направлениях одной и той же связи.</w:delText>
        </w:r>
      </w:del>
    </w:p>
    <w:p w:rsidR="00912C3A" w:rsidRPr="003739DB" w:rsidRDefault="00AB152A" w:rsidP="003739DB">
      <w:pPr>
        <w:pStyle w:val="Reasons"/>
      </w:pPr>
      <w:r w:rsidRPr="009F4B2F">
        <w:rPr>
          <w:b/>
          <w:bCs/>
        </w:rPr>
        <w:t>Основания</w:t>
      </w:r>
      <w:r w:rsidR="0020778C" w:rsidRPr="003739DB">
        <w:t>:</w:t>
      </w:r>
      <w:r w:rsidRPr="003739DB">
        <w:tab/>
      </w:r>
      <w:r w:rsidR="003739DB">
        <w:t>Редакционное</w:t>
      </w:r>
      <w:r w:rsidR="003739DB" w:rsidRPr="003739DB">
        <w:t xml:space="preserve"> </w:t>
      </w:r>
      <w:r w:rsidR="003739DB">
        <w:t>изменение, чтобы</w:t>
      </w:r>
      <w:r w:rsidR="003739DB" w:rsidRPr="003739DB">
        <w:t xml:space="preserve"> </w:t>
      </w:r>
      <w:r w:rsidR="003739DB">
        <w:t>отразить</w:t>
      </w:r>
      <w:r w:rsidR="009F4B2F" w:rsidRPr="003739DB">
        <w:t xml:space="preserve"> </w:t>
      </w:r>
      <w:r w:rsidR="003739DB">
        <w:t>изменение в среде электросвязи</w:t>
      </w:r>
      <w:r w:rsidR="009F4B2F" w:rsidRPr="003739DB">
        <w:t>.</w:t>
      </w:r>
    </w:p>
    <w:p w:rsidR="009F4B2F" w:rsidRDefault="009F4B2F" w:rsidP="009F4B2F">
      <w:pPr>
        <w:pStyle w:val="Proposal"/>
      </w:pPr>
      <w:r>
        <w:rPr>
          <w:b/>
        </w:rPr>
        <w:t>MOD</w:t>
      </w:r>
      <w:r>
        <w:tab/>
        <w:t>AFCP/19/74</w:t>
      </w:r>
      <w:r>
        <w:rPr>
          <w:b/>
          <w:vanish/>
          <w:color w:val="7F7F7F" w:themeColor="text1" w:themeTint="80"/>
          <w:vertAlign w:val="superscript"/>
        </w:rPr>
        <w:t>#11139</w:t>
      </w:r>
    </w:p>
    <w:p w:rsidR="00AB152A" w:rsidRPr="00BE562F" w:rsidRDefault="00AB152A" w:rsidP="00AB152A">
      <w:r w:rsidRPr="00021ECF">
        <w:rPr>
          <w:rStyle w:val="Artdef"/>
        </w:rPr>
        <w:t>44</w:t>
      </w:r>
      <w:r w:rsidRPr="00021ECF">
        <w:tab/>
        <w:t>6.1.2</w:t>
      </w:r>
      <w:r w:rsidRPr="00021ECF">
        <w:tab/>
        <w:t xml:space="preserve">Взимаемая </w:t>
      </w:r>
      <w:del w:id="346" w:author="Author">
        <w:r w:rsidRPr="00021ECF" w:rsidDel="007C660C">
          <w:delText>администрацией</w:delText>
        </w:r>
        <w:r w:rsidRPr="00021ECF" w:rsidDel="007C660C">
          <w:rPr>
            <w:rStyle w:val="FootnoteReference"/>
          </w:rPr>
          <w:delText>*</w:delText>
        </w:r>
      </w:del>
      <w:ins w:id="347" w:author="Author">
        <w:r w:rsidRPr="00021ECF">
          <w:t>эксплуатационной организацией</w:t>
        </w:r>
      </w:ins>
      <w:r w:rsidRPr="00021ECF">
        <w:t xml:space="preserve"> за определенную услугу по данной связи с клиентуры такса должна быть в принципе</w:t>
      </w:r>
      <w:r w:rsidRPr="00BE562F">
        <w:t xml:space="preserve"> независима от выбранного этой </w:t>
      </w:r>
      <w:del w:id="348" w:author="Author">
        <w:r w:rsidRPr="00BE562F" w:rsidDel="007C660C">
          <w:delText>администрацией</w:delText>
        </w:r>
        <w:r w:rsidRPr="00BE562F" w:rsidDel="00113529">
          <w:rPr>
            <w:rStyle w:val="FootnoteReference"/>
          </w:rPr>
          <w:delText>*</w:delText>
        </w:r>
      </w:del>
      <w:ins w:id="349" w:author="Author">
        <w:r w:rsidRPr="00BE562F">
          <w:t>эксплуатационной организацией</w:t>
        </w:r>
      </w:ins>
      <w:r w:rsidRPr="00BE562F">
        <w:t xml:space="preserve"> пути направления.</w:t>
      </w:r>
    </w:p>
    <w:p w:rsidR="00912C3A" w:rsidRPr="00647C7D" w:rsidRDefault="00AB152A" w:rsidP="003739DB">
      <w:pPr>
        <w:pStyle w:val="Reasons"/>
      </w:pPr>
      <w:r w:rsidRPr="009F4B2F">
        <w:rPr>
          <w:b/>
          <w:bCs/>
        </w:rPr>
        <w:t>Основания</w:t>
      </w:r>
      <w:r w:rsidR="0020778C" w:rsidRPr="00647C7D">
        <w:t>:</w:t>
      </w:r>
      <w:r w:rsidRPr="00647C7D">
        <w:tab/>
      </w:r>
      <w:r w:rsidR="003739DB">
        <w:t>Редакционное</w:t>
      </w:r>
      <w:r w:rsidR="003739DB" w:rsidRPr="003739DB">
        <w:t xml:space="preserve"> </w:t>
      </w:r>
      <w:r w:rsidR="003739DB">
        <w:t>изменение</w:t>
      </w:r>
      <w:r w:rsidR="009F4B2F" w:rsidRPr="00647C7D">
        <w:t>.</w:t>
      </w:r>
    </w:p>
    <w:p w:rsidR="00912C3A" w:rsidRPr="00647C7D" w:rsidRDefault="00AB152A">
      <w:pPr>
        <w:pStyle w:val="Proposal"/>
      </w:pPr>
      <w:r w:rsidRPr="00A85692">
        <w:rPr>
          <w:b/>
          <w:lang w:val="en-US"/>
        </w:rPr>
        <w:t>SUP</w:t>
      </w:r>
      <w:r w:rsidRPr="00647C7D">
        <w:tab/>
      </w:r>
      <w:r w:rsidRPr="00A85692">
        <w:rPr>
          <w:lang w:val="en-US"/>
        </w:rPr>
        <w:t>AFCP</w:t>
      </w:r>
      <w:r w:rsidRPr="00647C7D">
        <w:t>/19/75</w:t>
      </w:r>
    </w:p>
    <w:p w:rsidR="00AB152A" w:rsidRPr="003F3765" w:rsidRDefault="00AB152A">
      <w:r w:rsidRPr="003F3765">
        <w:rPr>
          <w:rStyle w:val="Artdef"/>
        </w:rPr>
        <w:t>45</w:t>
      </w:r>
      <w:r w:rsidRPr="003F3765">
        <w:tab/>
      </w:r>
      <w:del w:id="350" w:author="Grishina, Alexandra" w:date="2012-11-20T10:29:00Z">
        <w:r w:rsidRPr="003F3765" w:rsidDel="009F4B2F">
          <w:delText>6.1.3</w:delText>
        </w:r>
        <w:r w:rsidRPr="003F3765" w:rsidDel="009F4B2F">
          <w:tab/>
        </w:r>
        <w:r w:rsidRPr="00AB21CA" w:rsidDel="009F4B2F">
          <w:delText>Если</w:delText>
        </w:r>
        <w:r w:rsidRPr="003F3765" w:rsidDel="009F4B2F">
          <w:delText xml:space="preserve"> </w:delText>
        </w:r>
        <w:r w:rsidRPr="00AB21CA" w:rsidDel="009F4B2F">
          <w:delText>в</w:delText>
        </w:r>
        <w:r w:rsidRPr="003F3765" w:rsidDel="009F4B2F">
          <w:delText xml:space="preserve"> </w:delText>
        </w:r>
        <w:r w:rsidRPr="00AB21CA" w:rsidDel="009F4B2F">
          <w:delText>соответствии</w:delText>
        </w:r>
        <w:r w:rsidRPr="003F3765" w:rsidDel="009F4B2F">
          <w:delText xml:space="preserve"> </w:delText>
        </w:r>
        <w:r w:rsidRPr="00AB21CA" w:rsidDel="009F4B2F">
          <w:delText>с</w:delText>
        </w:r>
        <w:r w:rsidRPr="003F3765" w:rsidDel="009F4B2F">
          <w:delText xml:space="preserve"> </w:delText>
        </w:r>
        <w:r w:rsidRPr="00AB21CA" w:rsidDel="009F4B2F">
          <w:delText>национальным</w:delText>
        </w:r>
        <w:r w:rsidRPr="003F3765" w:rsidDel="009F4B2F">
          <w:delText xml:space="preserve"> </w:delText>
        </w:r>
        <w:r w:rsidRPr="00AB21CA" w:rsidDel="009F4B2F">
          <w:delText>законодательством</w:delText>
        </w:r>
        <w:r w:rsidRPr="003F3765" w:rsidDel="009F4B2F">
          <w:delText xml:space="preserve"> </w:delText>
        </w:r>
        <w:r w:rsidRPr="00AB21CA" w:rsidDel="009F4B2F">
          <w:delText>какой</w:delText>
        </w:r>
        <w:r w:rsidRPr="003F3765" w:rsidDel="009F4B2F">
          <w:delText>-</w:delText>
        </w:r>
        <w:r w:rsidRPr="00AB21CA" w:rsidDel="009F4B2F">
          <w:delText>либо</w:delText>
        </w:r>
        <w:r w:rsidRPr="003F3765" w:rsidDel="009F4B2F">
          <w:delText xml:space="preserve"> </w:delText>
        </w:r>
        <w:r w:rsidRPr="00AB21CA" w:rsidDel="009F4B2F">
          <w:delText>страны</w:delText>
        </w:r>
        <w:r w:rsidRPr="003F3765" w:rsidDel="009F4B2F">
          <w:delText xml:space="preserve"> </w:delText>
        </w:r>
        <w:r w:rsidRPr="00AB21CA" w:rsidDel="009F4B2F">
          <w:delText>предусматривается</w:delText>
        </w:r>
        <w:r w:rsidRPr="003F3765" w:rsidDel="009F4B2F">
          <w:delText xml:space="preserve"> </w:delText>
        </w:r>
        <w:r w:rsidRPr="00AB21CA" w:rsidDel="009F4B2F">
          <w:delText>налог</w:delText>
        </w:r>
        <w:r w:rsidRPr="003F3765" w:rsidDel="009F4B2F">
          <w:delText xml:space="preserve"> </w:delText>
        </w:r>
        <w:r w:rsidRPr="00AB21CA" w:rsidDel="009F4B2F">
          <w:delText>на</w:delText>
        </w:r>
        <w:r w:rsidRPr="003F3765" w:rsidDel="009F4B2F">
          <w:delText xml:space="preserve"> </w:delText>
        </w:r>
        <w:r w:rsidRPr="00AB21CA" w:rsidDel="009F4B2F">
          <w:delText>взимание</w:delText>
        </w:r>
        <w:r w:rsidRPr="003F3765" w:rsidDel="009F4B2F">
          <w:delText xml:space="preserve"> </w:delText>
        </w:r>
        <w:r w:rsidRPr="00AB21CA" w:rsidDel="009F4B2F">
          <w:delText>таксы</w:delText>
        </w:r>
        <w:r w:rsidRPr="003F3765" w:rsidDel="009F4B2F">
          <w:delText xml:space="preserve"> </w:delText>
        </w:r>
        <w:r w:rsidRPr="00AB21CA" w:rsidDel="009F4B2F">
          <w:delText>за</w:delText>
        </w:r>
        <w:r w:rsidRPr="003F3765" w:rsidDel="009F4B2F">
          <w:delText xml:space="preserve"> </w:delText>
        </w:r>
        <w:r w:rsidRPr="00AB21CA" w:rsidDel="009F4B2F">
          <w:delText>международные</w:delText>
        </w:r>
        <w:r w:rsidRPr="003F3765" w:rsidDel="009F4B2F">
          <w:delText xml:space="preserve"> </w:delText>
        </w:r>
        <w:r w:rsidRPr="00AB21CA" w:rsidDel="009F4B2F">
          <w:delText>службы</w:delText>
        </w:r>
        <w:r w:rsidRPr="003F3765" w:rsidDel="009F4B2F">
          <w:delText xml:space="preserve"> </w:delText>
        </w:r>
        <w:r w:rsidRPr="00AB21CA" w:rsidDel="009F4B2F">
          <w:delText>электросвязи</w:delText>
        </w:r>
        <w:r w:rsidRPr="003F3765" w:rsidDel="009F4B2F">
          <w:delText xml:space="preserve">, </w:delText>
        </w:r>
        <w:r w:rsidRPr="00AB21CA" w:rsidDel="009F4B2F">
          <w:delText>то</w:delText>
        </w:r>
        <w:r w:rsidRPr="003F3765" w:rsidDel="009F4B2F">
          <w:delText xml:space="preserve"> </w:delText>
        </w:r>
        <w:r w:rsidRPr="00AB21CA" w:rsidDel="009F4B2F">
          <w:delText>этим</w:delText>
        </w:r>
        <w:r w:rsidRPr="003F3765" w:rsidDel="009F4B2F">
          <w:delText xml:space="preserve"> </w:delText>
        </w:r>
        <w:r w:rsidRPr="00AB21CA" w:rsidDel="009F4B2F">
          <w:delText>налогом</w:delText>
        </w:r>
        <w:r w:rsidRPr="003F3765" w:rsidDel="009F4B2F">
          <w:delText xml:space="preserve"> </w:delText>
        </w:r>
        <w:r w:rsidRPr="00AB21CA" w:rsidDel="009F4B2F">
          <w:delText>облагаются</w:delText>
        </w:r>
        <w:r w:rsidRPr="003F3765" w:rsidDel="009F4B2F">
          <w:delText xml:space="preserve">, </w:delText>
        </w:r>
        <w:r w:rsidRPr="00AB21CA" w:rsidDel="009F4B2F">
          <w:delText>как</w:delText>
        </w:r>
        <w:r w:rsidRPr="003F3765" w:rsidDel="009F4B2F">
          <w:delText xml:space="preserve"> </w:delText>
        </w:r>
        <w:r w:rsidRPr="00AB21CA" w:rsidDel="009F4B2F">
          <w:delText>правило</w:delText>
        </w:r>
        <w:r w:rsidRPr="003F3765" w:rsidDel="009F4B2F">
          <w:delText xml:space="preserve">, </w:delText>
        </w:r>
        <w:r w:rsidRPr="00AB21CA" w:rsidDel="009F4B2F">
          <w:delText>только</w:delText>
        </w:r>
        <w:r w:rsidRPr="003F3765" w:rsidDel="009F4B2F">
          <w:delText xml:space="preserve"> </w:delText>
        </w:r>
        <w:r w:rsidRPr="00AB21CA" w:rsidDel="009F4B2F">
          <w:delText>те</w:delText>
        </w:r>
        <w:r w:rsidRPr="003F3765" w:rsidDel="009F4B2F">
          <w:delText xml:space="preserve"> </w:delText>
        </w:r>
        <w:r w:rsidRPr="00AB21CA" w:rsidDel="009F4B2F">
          <w:delText>международные</w:delText>
        </w:r>
        <w:r w:rsidRPr="003F3765" w:rsidDel="009F4B2F">
          <w:delText xml:space="preserve"> </w:delText>
        </w:r>
        <w:r w:rsidRPr="00AB21CA" w:rsidDel="009F4B2F">
          <w:delText>услуги</w:delText>
        </w:r>
        <w:r w:rsidRPr="003F3765" w:rsidDel="009F4B2F">
          <w:delText xml:space="preserve"> </w:delText>
        </w:r>
        <w:r w:rsidRPr="00AB21CA" w:rsidDel="009F4B2F">
          <w:delText>электросвязи</w:delText>
        </w:r>
        <w:r w:rsidRPr="003F3765" w:rsidDel="009F4B2F">
          <w:delText xml:space="preserve">, </w:delText>
        </w:r>
        <w:r w:rsidRPr="00AB21CA" w:rsidDel="009F4B2F">
          <w:delText>которые</w:delText>
        </w:r>
        <w:r w:rsidRPr="003F3765" w:rsidDel="009F4B2F">
          <w:delText xml:space="preserve"> </w:delText>
        </w:r>
        <w:r w:rsidRPr="00AB21CA" w:rsidDel="009F4B2F">
          <w:delText>оплачиваются</w:delText>
        </w:r>
        <w:r w:rsidRPr="003F3765" w:rsidDel="009F4B2F">
          <w:delText xml:space="preserve"> </w:delText>
        </w:r>
        <w:r w:rsidRPr="00AB21CA" w:rsidDel="009F4B2F">
          <w:delText>клиентами</w:delText>
        </w:r>
        <w:r w:rsidRPr="003F3765" w:rsidDel="009F4B2F">
          <w:delText xml:space="preserve"> </w:delText>
        </w:r>
        <w:r w:rsidRPr="00AB21CA" w:rsidDel="009F4B2F">
          <w:delText>этой</w:delText>
        </w:r>
        <w:r w:rsidRPr="003F3765" w:rsidDel="009F4B2F">
          <w:delText xml:space="preserve"> </w:delText>
        </w:r>
        <w:r w:rsidRPr="00AB21CA" w:rsidDel="009F4B2F">
          <w:delText>страны</w:delText>
        </w:r>
        <w:r w:rsidRPr="003F3765" w:rsidDel="009F4B2F">
          <w:delText xml:space="preserve">, </w:delText>
        </w:r>
        <w:r w:rsidRPr="00AB21CA" w:rsidDel="009F4B2F">
          <w:delText>если</w:delText>
        </w:r>
        <w:r w:rsidRPr="003F3765" w:rsidDel="009F4B2F">
          <w:delText xml:space="preserve"> </w:delText>
        </w:r>
        <w:r w:rsidRPr="00AB21CA" w:rsidDel="009F4B2F">
          <w:delText>отсутствуют</w:delText>
        </w:r>
        <w:r w:rsidRPr="003F3765" w:rsidDel="009F4B2F">
          <w:delText xml:space="preserve"> </w:delText>
        </w:r>
        <w:r w:rsidRPr="00AB21CA" w:rsidDel="009F4B2F">
          <w:delText>другие</w:delText>
        </w:r>
        <w:r w:rsidRPr="003F3765" w:rsidDel="009F4B2F">
          <w:delText xml:space="preserve"> </w:delText>
        </w:r>
        <w:r w:rsidRPr="00AB21CA" w:rsidDel="009F4B2F">
          <w:delText>соглашения</w:delText>
        </w:r>
        <w:r w:rsidRPr="003F3765" w:rsidDel="009F4B2F">
          <w:delText xml:space="preserve">, </w:delText>
        </w:r>
        <w:r w:rsidRPr="00AB21CA" w:rsidDel="009F4B2F">
          <w:delText>заключаемые</w:delText>
        </w:r>
        <w:r w:rsidRPr="003F3765" w:rsidDel="009F4B2F">
          <w:delText xml:space="preserve"> </w:delText>
        </w:r>
        <w:r w:rsidRPr="00AB21CA" w:rsidDel="009F4B2F">
          <w:delText>для</w:delText>
        </w:r>
        <w:r w:rsidRPr="003F3765" w:rsidDel="009F4B2F">
          <w:delText xml:space="preserve"> </w:delText>
        </w:r>
        <w:r w:rsidRPr="00AB21CA" w:rsidDel="009F4B2F">
          <w:delText>конкретных</w:delText>
        </w:r>
        <w:r w:rsidRPr="003F3765" w:rsidDel="009F4B2F">
          <w:delText xml:space="preserve"> </w:delText>
        </w:r>
        <w:r w:rsidRPr="00AB21CA" w:rsidDel="009F4B2F">
          <w:delText>специальных</w:delText>
        </w:r>
        <w:r w:rsidRPr="003F3765" w:rsidDel="009F4B2F">
          <w:delText xml:space="preserve"> </w:delText>
        </w:r>
        <w:r w:rsidRPr="00AB21CA" w:rsidDel="009F4B2F">
          <w:delText>случаев</w:delText>
        </w:r>
        <w:r w:rsidRPr="003F3765" w:rsidDel="009F4B2F">
          <w:delText>.</w:delText>
        </w:r>
      </w:del>
    </w:p>
    <w:p w:rsidR="00912C3A" w:rsidRPr="003739DB" w:rsidRDefault="00AB152A" w:rsidP="003739DB">
      <w:pPr>
        <w:pStyle w:val="Reasons"/>
      </w:pPr>
      <w:r w:rsidRPr="009F4B2F">
        <w:rPr>
          <w:b/>
          <w:bCs/>
        </w:rPr>
        <w:t>Основания</w:t>
      </w:r>
      <w:r w:rsidR="0020778C" w:rsidRPr="003739DB">
        <w:t>:</w:t>
      </w:r>
      <w:r w:rsidRPr="003739DB">
        <w:tab/>
      </w:r>
      <w:r w:rsidR="003739DB" w:rsidRPr="003739DB">
        <w:rPr>
          <w:rFonts w:asciiTheme="minorHAnsi" w:hAnsiTheme="minorHAnsi"/>
          <w:szCs w:val="22"/>
        </w:rPr>
        <w:t>Сли</w:t>
      </w:r>
      <w:r w:rsidR="003739DB" w:rsidRPr="003739DB">
        <w:rPr>
          <w:rFonts w:asciiTheme="minorHAnsi" w:hAnsiTheme="minorHAnsi" w:cs="Segoe UI"/>
          <w:color w:val="000000"/>
          <w:szCs w:val="22"/>
        </w:rPr>
        <w:t>шком подробное</w:t>
      </w:r>
      <w:r w:rsidR="003739DB">
        <w:rPr>
          <w:rFonts w:asciiTheme="minorHAnsi" w:hAnsiTheme="minorHAnsi" w:cs="Segoe UI"/>
          <w:color w:val="000000"/>
          <w:szCs w:val="22"/>
        </w:rPr>
        <w:t>, чтобы</w:t>
      </w:r>
      <w:r w:rsidR="003739DB" w:rsidRPr="003739DB">
        <w:rPr>
          <w:rFonts w:asciiTheme="minorHAnsi" w:hAnsiTheme="minorHAnsi" w:cs="Segoe UI"/>
          <w:color w:val="000000"/>
          <w:szCs w:val="22"/>
        </w:rPr>
        <w:t xml:space="preserve"> </w:t>
      </w:r>
      <w:r w:rsidR="003739DB">
        <w:rPr>
          <w:rFonts w:asciiTheme="minorHAnsi" w:hAnsiTheme="minorHAnsi" w:cs="Segoe UI"/>
          <w:color w:val="000000"/>
          <w:szCs w:val="22"/>
        </w:rPr>
        <w:t>быть</w:t>
      </w:r>
      <w:r w:rsidR="003739DB" w:rsidRPr="003739DB">
        <w:rPr>
          <w:rFonts w:asciiTheme="minorHAnsi" w:hAnsiTheme="minorHAnsi" w:cs="Segoe UI"/>
          <w:color w:val="000000"/>
          <w:szCs w:val="22"/>
        </w:rPr>
        <w:t xml:space="preserve"> включе</w:t>
      </w:r>
      <w:r w:rsidR="003739DB">
        <w:rPr>
          <w:rFonts w:asciiTheme="minorHAnsi" w:hAnsiTheme="minorHAnsi" w:cs="Segoe UI"/>
          <w:color w:val="000000"/>
          <w:szCs w:val="22"/>
        </w:rPr>
        <w:t>нным</w:t>
      </w:r>
      <w:r w:rsidR="003739DB" w:rsidRPr="003739DB">
        <w:rPr>
          <w:rFonts w:asciiTheme="minorHAnsi" w:hAnsiTheme="minorHAnsi" w:cs="Segoe UI"/>
          <w:color w:val="000000"/>
          <w:szCs w:val="22"/>
        </w:rPr>
        <w:t xml:space="preserve"> в </w:t>
      </w:r>
      <w:r w:rsidR="003739DB">
        <w:rPr>
          <w:rFonts w:asciiTheme="minorHAnsi" w:hAnsiTheme="minorHAnsi" w:cs="Segoe UI"/>
          <w:color w:val="000000"/>
          <w:szCs w:val="22"/>
        </w:rPr>
        <w:t>основную часть РМЭ</w:t>
      </w:r>
      <w:r w:rsidR="009F4B2F" w:rsidRPr="003739DB">
        <w:t>.</w:t>
      </w:r>
    </w:p>
    <w:p w:rsidR="00912C3A" w:rsidRDefault="00AB152A">
      <w:pPr>
        <w:pStyle w:val="Proposal"/>
      </w:pPr>
      <w:r>
        <w:rPr>
          <w:b/>
        </w:rPr>
        <w:t>MOD</w:t>
      </w:r>
      <w:r>
        <w:tab/>
        <w:t>AFCP/19/76</w:t>
      </w:r>
      <w:r>
        <w:rPr>
          <w:b/>
          <w:vanish/>
          <w:color w:val="7F7F7F" w:themeColor="text1" w:themeTint="80"/>
          <w:vertAlign w:val="superscript"/>
        </w:rPr>
        <w:t>#11154</w:t>
      </w:r>
    </w:p>
    <w:p w:rsidR="00AB152A" w:rsidRPr="00BE562F" w:rsidRDefault="00AB152A" w:rsidP="00AB152A">
      <w:pPr>
        <w:rPr>
          <w:rFonts w:cstheme="minorHAnsi"/>
        </w:rPr>
      </w:pPr>
      <w:r w:rsidRPr="00BE562F">
        <w:rPr>
          <w:rStyle w:val="Artdef"/>
          <w:rFonts w:cstheme="minorHAnsi"/>
        </w:rPr>
        <w:t>46</w:t>
      </w:r>
      <w:r w:rsidRPr="00BE562F">
        <w:rPr>
          <w:rFonts w:cstheme="minorHAnsi"/>
        </w:rPr>
        <w:tab/>
      </w:r>
      <w:r w:rsidRPr="00B0758E">
        <w:rPr>
          <w:rStyle w:val="Heading2Char"/>
          <w:rFonts w:asciiTheme="minorHAnsi" w:hAnsiTheme="minorHAnsi" w:cstheme="minorHAnsi"/>
        </w:rPr>
        <w:t>6.2</w:t>
      </w:r>
      <w:r w:rsidRPr="00B0758E">
        <w:rPr>
          <w:rStyle w:val="Heading2Char"/>
          <w:rFonts w:asciiTheme="minorHAnsi" w:hAnsiTheme="minorHAnsi" w:cstheme="minorHAnsi"/>
        </w:rPr>
        <w:tab/>
        <w:t>Распределяемые</w:t>
      </w:r>
      <w:ins w:id="351" w:author="Author">
        <w:r w:rsidRPr="00B0758E">
          <w:rPr>
            <w:rStyle w:val="Heading2Char"/>
            <w:rFonts w:asciiTheme="minorHAnsi" w:hAnsiTheme="minorHAnsi" w:cstheme="minorHAnsi"/>
          </w:rPr>
          <w:t>, транзитные</w:t>
        </w:r>
      </w:ins>
      <w:r w:rsidRPr="00B0758E">
        <w:rPr>
          <w:rStyle w:val="Heading2Char"/>
          <w:rFonts w:asciiTheme="minorHAnsi" w:hAnsiTheme="minorHAnsi" w:cstheme="minorHAnsi"/>
        </w:rPr>
        <w:t xml:space="preserve"> таксы</w:t>
      </w:r>
      <w:ins w:id="352" w:author="Author">
        <w:r w:rsidRPr="00B0758E">
          <w:rPr>
            <w:rStyle w:val="Heading2Char"/>
            <w:rFonts w:asciiTheme="minorHAnsi" w:hAnsiTheme="minorHAnsi" w:cstheme="minorHAnsi"/>
          </w:rPr>
          <w:t xml:space="preserve"> и таксы на завершение вызова</w:t>
        </w:r>
      </w:ins>
    </w:p>
    <w:p w:rsidR="00912C3A" w:rsidRPr="003739DB" w:rsidRDefault="00AB152A" w:rsidP="00775F98">
      <w:pPr>
        <w:pStyle w:val="Reasons"/>
      </w:pPr>
      <w:r w:rsidRPr="003E1959">
        <w:rPr>
          <w:b/>
          <w:bCs/>
        </w:rPr>
        <w:t>Основания</w:t>
      </w:r>
      <w:r w:rsidR="0020778C" w:rsidRPr="003739DB">
        <w:t>:</w:t>
      </w:r>
      <w:r w:rsidRPr="003739DB">
        <w:tab/>
      </w:r>
      <w:r w:rsidR="003739DB">
        <w:t>Расширить</w:t>
      </w:r>
      <w:r w:rsidR="003739DB" w:rsidRPr="003739DB">
        <w:t xml:space="preserve"> </w:t>
      </w:r>
      <w:r w:rsidR="003739DB">
        <w:t>это</w:t>
      </w:r>
      <w:r w:rsidR="003739DB" w:rsidRPr="003739DB">
        <w:t xml:space="preserve"> </w:t>
      </w:r>
      <w:r w:rsidR="003739DB">
        <w:t>положение</w:t>
      </w:r>
      <w:r w:rsidR="003739DB" w:rsidRPr="003739DB">
        <w:t xml:space="preserve">, </w:t>
      </w:r>
      <w:r w:rsidR="003739DB">
        <w:t>чтобы</w:t>
      </w:r>
      <w:r w:rsidR="003E1959" w:rsidRPr="003739DB">
        <w:t xml:space="preserve"> </w:t>
      </w:r>
      <w:r w:rsidR="00775F98">
        <w:t>отрази</w:t>
      </w:r>
      <w:r w:rsidR="003739DB">
        <w:t xml:space="preserve">ть реальные отношения </w:t>
      </w:r>
      <w:r w:rsidR="00775F98">
        <w:t>между эксплуатационными организациями</w:t>
      </w:r>
      <w:r w:rsidR="003E1959" w:rsidRPr="003739DB">
        <w:t>.</w:t>
      </w:r>
    </w:p>
    <w:p w:rsidR="00912C3A" w:rsidRDefault="00AB152A">
      <w:pPr>
        <w:pStyle w:val="Proposal"/>
      </w:pPr>
      <w:r>
        <w:rPr>
          <w:b/>
        </w:rPr>
        <w:t>MOD</w:t>
      </w:r>
      <w:r>
        <w:tab/>
        <w:t>AFCP/19/77</w:t>
      </w:r>
      <w:r>
        <w:rPr>
          <w:b/>
          <w:vanish/>
          <w:color w:val="7F7F7F" w:themeColor="text1" w:themeTint="80"/>
          <w:vertAlign w:val="superscript"/>
        </w:rPr>
        <w:t>#11154</w:t>
      </w:r>
    </w:p>
    <w:p w:rsidR="00AB152A" w:rsidRPr="00BE562F" w:rsidRDefault="00AB152A">
      <w:r w:rsidRPr="00BE562F">
        <w:rPr>
          <w:rStyle w:val="Artdef"/>
        </w:rPr>
        <w:t>47</w:t>
      </w:r>
      <w:r w:rsidRPr="00BE562F">
        <w:tab/>
      </w:r>
      <w:r w:rsidR="003E1959" w:rsidRPr="003E1959">
        <w:t>6.2.1</w:t>
      </w:r>
      <w:r w:rsidR="003E1959" w:rsidRPr="003E1959">
        <w:tab/>
      </w:r>
      <w:r w:rsidRPr="00BE562F">
        <w:t xml:space="preserve">Для каждой допущенной на данной связи услуги </w:t>
      </w:r>
      <w:del w:id="353" w:author="Grishina, Alexandra" w:date="2012-11-20T10:46:00Z">
        <w:r w:rsidRPr="00BE562F" w:rsidDel="003E1959">
          <w:delText>администрации</w:delText>
        </w:r>
        <w:r w:rsidR="003E1959" w:rsidRPr="003E1959" w:rsidDel="003E1959">
          <w:rPr>
            <w:rStyle w:val="FootnoteReference"/>
          </w:rPr>
          <w:delText>*</w:delText>
        </w:r>
      </w:del>
      <w:ins w:id="354" w:author="Author">
        <w:r w:rsidRPr="00BE562F">
          <w:t xml:space="preserve"> эксплуатационные организации</w:t>
        </w:r>
      </w:ins>
      <w:r w:rsidRPr="00BE562F">
        <w:t xml:space="preserve"> по взаимному соглашению </w:t>
      </w:r>
      <w:ins w:id="355" w:author="Author">
        <w:r w:rsidRPr="00BE562F">
          <w:t xml:space="preserve">на основе затрат </w:t>
        </w:r>
      </w:ins>
      <w:r w:rsidRPr="00BE562F">
        <w:t>устанавливают и пересматривают распределяемые</w:t>
      </w:r>
      <w:ins w:id="356" w:author="Author">
        <w:r w:rsidRPr="00BE562F">
          <w:t>, транзитные</w:t>
        </w:r>
      </w:ins>
      <w:r w:rsidRPr="00BE562F">
        <w:t xml:space="preserve"> таксы </w:t>
      </w:r>
      <w:ins w:id="357" w:author="Author">
        <w:r w:rsidRPr="00BE562F">
          <w:t xml:space="preserve">и таксы на завершение вызова </w:t>
        </w:r>
      </w:ins>
      <w:r w:rsidRPr="00BE562F">
        <w:t xml:space="preserve">в соответствии </w:t>
      </w:r>
      <w:r w:rsidRPr="00BE562F">
        <w:lastRenderedPageBreak/>
        <w:t xml:space="preserve">с положениями Приложения 1 и с учетом соответствующих Рекомендаций </w:t>
      </w:r>
      <w:del w:id="358" w:author="Author">
        <w:r w:rsidRPr="00BE562F" w:rsidDel="00113529">
          <w:delText>МККТТ</w:delText>
        </w:r>
      </w:del>
      <w:ins w:id="359" w:author="Author">
        <w:r w:rsidRPr="00BE562F">
          <w:t>МСЭ-Т</w:t>
        </w:r>
      </w:ins>
      <w:r w:rsidRPr="00BE562F">
        <w:t xml:space="preserve"> в зависимости от действительных затрат.</w:t>
      </w:r>
    </w:p>
    <w:p w:rsidR="00912C3A" w:rsidRPr="00775F98" w:rsidRDefault="00AB152A" w:rsidP="00775F98">
      <w:pPr>
        <w:pStyle w:val="Reasons"/>
      </w:pPr>
      <w:r w:rsidRPr="003E1959">
        <w:rPr>
          <w:b/>
          <w:bCs/>
        </w:rPr>
        <w:t>Основания</w:t>
      </w:r>
      <w:r w:rsidR="0020778C" w:rsidRPr="00775F98">
        <w:t>:</w:t>
      </w:r>
      <w:r w:rsidRPr="00775F98">
        <w:tab/>
      </w:r>
      <w:r w:rsidR="00775F98">
        <w:t>Расширяет</w:t>
      </w:r>
      <w:r w:rsidR="00775F98" w:rsidRPr="00775F98">
        <w:t xml:space="preserve"> </w:t>
      </w:r>
      <w:r w:rsidR="00775F98">
        <w:t>данное</w:t>
      </w:r>
      <w:r w:rsidR="00775F98" w:rsidRPr="00775F98">
        <w:t xml:space="preserve"> </w:t>
      </w:r>
      <w:r w:rsidR="00775F98">
        <w:t>положение</w:t>
      </w:r>
      <w:r w:rsidR="00775F98" w:rsidRPr="00775F98">
        <w:t>,</w:t>
      </w:r>
      <w:r w:rsidR="003E1959" w:rsidRPr="00775F98">
        <w:t xml:space="preserve"> </w:t>
      </w:r>
      <w:r w:rsidR="00775F98">
        <w:t>чтобы</w:t>
      </w:r>
      <w:r w:rsidR="00775F98" w:rsidRPr="00775F98">
        <w:t xml:space="preserve"> </w:t>
      </w:r>
      <w:r w:rsidR="00775F98">
        <w:t>отразить</w:t>
      </w:r>
      <w:r w:rsidR="00775F98" w:rsidRPr="00775F98">
        <w:t xml:space="preserve"> </w:t>
      </w:r>
      <w:r w:rsidR="00775F98">
        <w:t>реальные</w:t>
      </w:r>
      <w:r w:rsidR="00775F98" w:rsidRPr="00775F98">
        <w:t xml:space="preserve"> </w:t>
      </w:r>
      <w:r w:rsidR="00775F98">
        <w:t>отношения</w:t>
      </w:r>
      <w:r w:rsidR="00775F98" w:rsidRPr="00775F98">
        <w:t xml:space="preserve"> </w:t>
      </w:r>
      <w:r w:rsidR="00775F98">
        <w:t>между</w:t>
      </w:r>
      <w:r w:rsidR="00775F98" w:rsidRPr="00775F98">
        <w:t xml:space="preserve"> </w:t>
      </w:r>
      <w:r w:rsidR="00775F98">
        <w:t>эксплуатационными</w:t>
      </w:r>
      <w:r w:rsidR="00775F98" w:rsidRPr="00775F98">
        <w:t xml:space="preserve"> </w:t>
      </w:r>
      <w:r w:rsidR="00775F98">
        <w:t>организациями.</w:t>
      </w:r>
      <w:r w:rsidR="003E1959" w:rsidRPr="00775F98">
        <w:t xml:space="preserve"> </w:t>
      </w:r>
      <w:r w:rsidR="00775F98">
        <w:t>Однако</w:t>
      </w:r>
      <w:r w:rsidR="00775F98" w:rsidRPr="00775F98">
        <w:t xml:space="preserve"> </w:t>
      </w:r>
      <w:r w:rsidR="00775F98">
        <w:t>деятельность</w:t>
      </w:r>
      <w:r w:rsidR="00775F98" w:rsidRPr="00775F98">
        <w:t xml:space="preserve"> </w:t>
      </w:r>
      <w:r w:rsidR="00775F98">
        <w:t>в</w:t>
      </w:r>
      <w:r w:rsidR="00775F98" w:rsidRPr="00775F98">
        <w:t xml:space="preserve"> </w:t>
      </w:r>
      <w:r w:rsidR="00775F98">
        <w:t>рамках</w:t>
      </w:r>
      <w:r w:rsidR="00775F98" w:rsidRPr="00775F98">
        <w:t xml:space="preserve"> </w:t>
      </w:r>
      <w:r w:rsidR="00775F98">
        <w:t>этих</w:t>
      </w:r>
      <w:r w:rsidR="00775F98" w:rsidRPr="00775F98">
        <w:t xml:space="preserve"> </w:t>
      </w:r>
      <w:r w:rsidR="00775F98">
        <w:t>отношений</w:t>
      </w:r>
      <w:r w:rsidR="00775F98" w:rsidRPr="00775F98">
        <w:t xml:space="preserve"> </w:t>
      </w:r>
      <w:r w:rsidR="00775F98">
        <w:t>ориентирована</w:t>
      </w:r>
      <w:r w:rsidR="00775F98" w:rsidRPr="00775F98">
        <w:t xml:space="preserve"> </w:t>
      </w:r>
      <w:r w:rsidR="00775F98">
        <w:t>на</w:t>
      </w:r>
      <w:r w:rsidR="00775F98" w:rsidRPr="00775F98">
        <w:t xml:space="preserve"> </w:t>
      </w:r>
      <w:r w:rsidR="00775F98">
        <w:t>затраты</w:t>
      </w:r>
      <w:r w:rsidR="003E1959" w:rsidRPr="00775F98">
        <w:t xml:space="preserve"> </w:t>
      </w:r>
      <w:r w:rsidR="00775F98">
        <w:t>и</w:t>
      </w:r>
      <w:r w:rsidR="003E1959" w:rsidRPr="00775F98">
        <w:t xml:space="preserve"> </w:t>
      </w:r>
      <w:r w:rsidR="00775F98">
        <w:t>должна</w:t>
      </w:r>
      <w:r w:rsidR="00775F98" w:rsidRPr="00775F98">
        <w:t xml:space="preserve"> </w:t>
      </w:r>
      <w:r w:rsidR="00775F98">
        <w:t>учитываться</w:t>
      </w:r>
      <w:r w:rsidR="00775F98" w:rsidRPr="00775F98">
        <w:t xml:space="preserve"> </w:t>
      </w:r>
      <w:r w:rsidR="00775F98">
        <w:t>согласно соответствующим Рекомендациям МСЭ-Т</w:t>
      </w:r>
      <w:r w:rsidR="003E1959" w:rsidRPr="00775F98">
        <w:t xml:space="preserve">, </w:t>
      </w:r>
      <w:r w:rsidR="00775F98">
        <w:t>чтобы</w:t>
      </w:r>
      <w:r w:rsidR="003E1959" w:rsidRPr="00775F98">
        <w:t xml:space="preserve"> </w:t>
      </w:r>
      <w:r w:rsidR="00775F98">
        <w:t>добиться обеспечения разумной платы для конечных пользователей</w:t>
      </w:r>
      <w:r w:rsidR="003E1959" w:rsidRPr="00775F98">
        <w:t>.</w:t>
      </w:r>
    </w:p>
    <w:p w:rsidR="00912C3A" w:rsidRPr="00647C7D" w:rsidRDefault="00AB152A">
      <w:pPr>
        <w:pStyle w:val="Proposal"/>
      </w:pPr>
      <w:r w:rsidRPr="00A85692">
        <w:rPr>
          <w:b/>
          <w:lang w:val="en-US"/>
        </w:rPr>
        <w:t>SUP</w:t>
      </w:r>
      <w:r w:rsidRPr="00647C7D">
        <w:tab/>
      </w:r>
      <w:r w:rsidRPr="00A85692">
        <w:rPr>
          <w:lang w:val="en-US"/>
        </w:rPr>
        <w:t>AFCP</w:t>
      </w:r>
      <w:r w:rsidRPr="00647C7D">
        <w:t>/19/78</w:t>
      </w:r>
    </w:p>
    <w:p w:rsidR="00AB152A" w:rsidRPr="00647C7D" w:rsidRDefault="00AB152A">
      <w:pPr>
        <w:pStyle w:val="Heading2"/>
      </w:pPr>
      <w:r w:rsidRPr="00647C7D">
        <w:rPr>
          <w:rStyle w:val="Artdef"/>
          <w:b/>
        </w:rPr>
        <w:t>48</w:t>
      </w:r>
      <w:r w:rsidRPr="00647C7D">
        <w:tab/>
      </w:r>
      <w:del w:id="360" w:author="Grishina, Alexandra" w:date="2012-11-20T10:48:00Z">
        <w:r w:rsidRPr="00647C7D" w:rsidDel="003E1959">
          <w:delText>6.3</w:delText>
        </w:r>
        <w:r w:rsidRPr="00647C7D" w:rsidDel="003E1959">
          <w:tab/>
        </w:r>
        <w:r w:rsidRPr="00AB21CA" w:rsidDel="003E1959">
          <w:delText>Денежная</w:delText>
        </w:r>
        <w:r w:rsidRPr="00647C7D" w:rsidDel="003E1959">
          <w:delText xml:space="preserve"> </w:delText>
        </w:r>
        <w:r w:rsidRPr="00AB21CA" w:rsidDel="003E1959">
          <w:delText>единица</w:delText>
        </w:r>
      </w:del>
    </w:p>
    <w:p w:rsidR="00912C3A" w:rsidRPr="00775F98" w:rsidRDefault="00AB152A" w:rsidP="009C6AD8">
      <w:pPr>
        <w:pStyle w:val="Reasons"/>
      </w:pPr>
      <w:r w:rsidRPr="003E1959">
        <w:rPr>
          <w:b/>
          <w:bCs/>
        </w:rPr>
        <w:t>Основания</w:t>
      </w:r>
      <w:r w:rsidR="0020778C" w:rsidRPr="00775F98">
        <w:t>:</w:t>
      </w:r>
      <w:r w:rsidRPr="00775F98">
        <w:tab/>
      </w:r>
      <w:r w:rsidR="00775F98">
        <w:t xml:space="preserve">В нынешних условиях </w:t>
      </w:r>
      <w:r w:rsidR="009C6AD8">
        <w:t>–</w:t>
      </w:r>
      <w:r w:rsidR="00775F98">
        <w:t xml:space="preserve"> устарело</w:t>
      </w:r>
      <w:r w:rsidR="003E1959" w:rsidRPr="00775F98">
        <w:t>.</w:t>
      </w:r>
    </w:p>
    <w:p w:rsidR="00912C3A" w:rsidRPr="00647C7D" w:rsidRDefault="00AB152A">
      <w:pPr>
        <w:pStyle w:val="Proposal"/>
      </w:pPr>
      <w:r w:rsidRPr="00A85692">
        <w:rPr>
          <w:b/>
          <w:lang w:val="en-US"/>
        </w:rPr>
        <w:t>SUP</w:t>
      </w:r>
      <w:r w:rsidRPr="00647C7D">
        <w:tab/>
      </w:r>
      <w:r w:rsidRPr="00A85692">
        <w:rPr>
          <w:lang w:val="en-US"/>
        </w:rPr>
        <w:t>AFCP</w:t>
      </w:r>
      <w:r w:rsidRPr="00647C7D">
        <w:t>/19/79</w:t>
      </w:r>
    </w:p>
    <w:p w:rsidR="00AB152A" w:rsidRPr="00647C7D" w:rsidDel="003E1959" w:rsidRDefault="00AB152A">
      <w:pPr>
        <w:rPr>
          <w:del w:id="361" w:author="Grishina, Alexandra" w:date="2012-11-20T10:48:00Z"/>
        </w:rPr>
      </w:pPr>
      <w:r w:rsidRPr="00647C7D">
        <w:rPr>
          <w:rStyle w:val="Artdef"/>
        </w:rPr>
        <w:t>49</w:t>
      </w:r>
      <w:r w:rsidRPr="00647C7D">
        <w:tab/>
      </w:r>
      <w:del w:id="362" w:author="Grishina, Alexandra" w:date="2012-11-20T10:48:00Z">
        <w:r w:rsidRPr="00647C7D" w:rsidDel="003E1959">
          <w:delText>6.3.1</w:delText>
        </w:r>
        <w:r w:rsidRPr="00647C7D" w:rsidDel="003E1959">
          <w:tab/>
        </w:r>
        <w:r w:rsidRPr="00AB21CA" w:rsidDel="003E1959">
          <w:delText>В</w:delText>
        </w:r>
        <w:r w:rsidRPr="00647C7D" w:rsidDel="003E1959">
          <w:delText xml:space="preserve"> </w:delText>
        </w:r>
        <w:r w:rsidRPr="00AB21CA" w:rsidDel="003E1959">
          <w:delText>отсутствие</w:delText>
        </w:r>
        <w:r w:rsidRPr="00647C7D" w:rsidDel="003E1959">
          <w:delText xml:space="preserve"> </w:delText>
        </w:r>
        <w:r w:rsidRPr="00AB21CA" w:rsidDel="003E1959">
          <w:delText>специальных</w:delText>
        </w:r>
        <w:r w:rsidRPr="00647C7D" w:rsidDel="003E1959">
          <w:delText xml:space="preserve"> </w:delText>
        </w:r>
        <w:r w:rsidRPr="00AB21CA" w:rsidDel="003E1959">
          <w:delText>соглашений</w:delText>
        </w:r>
        <w:r w:rsidRPr="00647C7D" w:rsidDel="003E1959">
          <w:delText xml:space="preserve">, </w:delText>
        </w:r>
        <w:r w:rsidRPr="00AB21CA" w:rsidDel="003E1959">
          <w:delText>заключаемых</w:delText>
        </w:r>
        <w:r w:rsidRPr="00647C7D" w:rsidDel="003E1959">
          <w:delText xml:space="preserve"> </w:delText>
        </w:r>
        <w:r w:rsidRPr="00AB21CA" w:rsidDel="003E1959">
          <w:delText>между</w:delText>
        </w:r>
        <w:r w:rsidRPr="00647C7D" w:rsidDel="003E1959">
          <w:delText xml:space="preserve"> </w:delText>
        </w:r>
        <w:r w:rsidRPr="00AB21CA" w:rsidDel="003E1959">
          <w:delText>администрациями</w:delText>
        </w:r>
        <w:r w:rsidRPr="00647C7D" w:rsidDel="003E1959">
          <w:rPr>
            <w:position w:val="6"/>
            <w:sz w:val="16"/>
            <w:szCs w:val="16"/>
          </w:rPr>
          <w:delText>*</w:delText>
        </w:r>
        <w:r w:rsidRPr="00647C7D" w:rsidDel="003E1959">
          <w:delText xml:space="preserve">, </w:delText>
        </w:r>
        <w:r w:rsidRPr="00AB21CA" w:rsidDel="003E1959">
          <w:delText>денежной</w:delText>
        </w:r>
        <w:r w:rsidRPr="00647C7D" w:rsidDel="003E1959">
          <w:delText xml:space="preserve"> </w:delText>
        </w:r>
        <w:r w:rsidRPr="00AB21CA" w:rsidDel="003E1959">
          <w:delText>единицей</w:delText>
        </w:r>
        <w:r w:rsidRPr="00647C7D" w:rsidDel="003E1959">
          <w:delText xml:space="preserve">, </w:delText>
        </w:r>
        <w:r w:rsidRPr="00AB21CA" w:rsidDel="003E1959">
          <w:delText>используемой</w:delText>
        </w:r>
        <w:r w:rsidRPr="00647C7D" w:rsidDel="003E1959">
          <w:delText xml:space="preserve"> </w:delText>
        </w:r>
        <w:r w:rsidRPr="00AB21CA" w:rsidDel="003E1959">
          <w:delText>при</w:delText>
        </w:r>
        <w:r w:rsidRPr="00647C7D" w:rsidDel="003E1959">
          <w:delText xml:space="preserve"> </w:delText>
        </w:r>
        <w:r w:rsidRPr="00AB21CA" w:rsidDel="003E1959">
          <w:delText>определении</w:delText>
        </w:r>
        <w:r w:rsidRPr="00647C7D" w:rsidDel="003E1959">
          <w:delText xml:space="preserve"> </w:delText>
        </w:r>
        <w:r w:rsidRPr="00AB21CA" w:rsidDel="003E1959">
          <w:delText>распределяемых</w:delText>
        </w:r>
        <w:r w:rsidRPr="00647C7D" w:rsidDel="003E1959">
          <w:delText xml:space="preserve"> </w:delText>
        </w:r>
        <w:r w:rsidRPr="00AB21CA" w:rsidDel="003E1959">
          <w:delText>такс</w:delText>
        </w:r>
        <w:r w:rsidRPr="00647C7D" w:rsidDel="003E1959">
          <w:delText xml:space="preserve"> </w:delText>
        </w:r>
        <w:r w:rsidRPr="00AB21CA" w:rsidDel="003E1959">
          <w:delText>за</w:delText>
        </w:r>
        <w:r w:rsidRPr="00647C7D" w:rsidDel="003E1959">
          <w:delText xml:space="preserve"> </w:delText>
        </w:r>
        <w:r w:rsidRPr="00AB21CA" w:rsidDel="003E1959">
          <w:delText>международные</w:delText>
        </w:r>
        <w:r w:rsidRPr="00647C7D" w:rsidDel="003E1959">
          <w:delText xml:space="preserve"> </w:delText>
        </w:r>
        <w:r w:rsidRPr="00AB21CA" w:rsidDel="003E1959">
          <w:delText>службы</w:delText>
        </w:r>
        <w:r w:rsidRPr="00647C7D" w:rsidDel="003E1959">
          <w:delText xml:space="preserve"> </w:delText>
        </w:r>
        <w:r w:rsidRPr="00AB21CA" w:rsidDel="003E1959">
          <w:delText>электросвязи</w:delText>
        </w:r>
        <w:r w:rsidRPr="00647C7D" w:rsidDel="003E1959">
          <w:delText xml:space="preserve"> </w:delText>
        </w:r>
        <w:r w:rsidRPr="00AB21CA" w:rsidDel="003E1959">
          <w:delText>и</w:delText>
        </w:r>
        <w:r w:rsidRPr="00647C7D" w:rsidDel="003E1959">
          <w:delText xml:space="preserve"> </w:delText>
        </w:r>
        <w:r w:rsidRPr="00AB21CA" w:rsidDel="003E1959">
          <w:delText>при</w:delText>
        </w:r>
        <w:r w:rsidRPr="00647C7D" w:rsidDel="003E1959">
          <w:delText xml:space="preserve"> </w:delText>
        </w:r>
        <w:r w:rsidRPr="00AB21CA" w:rsidDel="003E1959">
          <w:delText>выставлении</w:delText>
        </w:r>
        <w:r w:rsidRPr="00647C7D" w:rsidDel="003E1959">
          <w:delText xml:space="preserve"> </w:delText>
        </w:r>
        <w:r w:rsidRPr="00AB21CA" w:rsidDel="003E1959">
          <w:delText>международных</w:delText>
        </w:r>
        <w:r w:rsidRPr="00647C7D" w:rsidDel="003E1959">
          <w:delText xml:space="preserve"> </w:delText>
        </w:r>
        <w:r w:rsidRPr="00AB21CA" w:rsidDel="003E1959">
          <w:delText>счетов</w:delText>
        </w:r>
        <w:r w:rsidRPr="00647C7D" w:rsidDel="003E1959">
          <w:delText xml:space="preserve">, </w:delText>
        </w:r>
        <w:r w:rsidRPr="00AB21CA" w:rsidDel="003E1959">
          <w:delText>должны</w:delText>
        </w:r>
        <w:r w:rsidRPr="00647C7D" w:rsidDel="003E1959">
          <w:delText xml:space="preserve"> </w:delText>
        </w:r>
        <w:r w:rsidRPr="00AB21CA" w:rsidDel="003E1959">
          <w:delText>быть</w:delText>
        </w:r>
        <w:r w:rsidRPr="00647C7D" w:rsidDel="003E1959">
          <w:delText>:</w:delText>
        </w:r>
      </w:del>
    </w:p>
    <w:p w:rsidR="00AB152A" w:rsidRPr="00647C7D" w:rsidDel="003E1959" w:rsidRDefault="00AB152A">
      <w:pPr>
        <w:rPr>
          <w:del w:id="363" w:author="Grishina, Alexandra" w:date="2012-11-20T10:48:00Z"/>
        </w:rPr>
        <w:pPrChange w:id="364" w:author="Grishina, Alexandra" w:date="2012-11-20T10:48:00Z">
          <w:pPr>
            <w:pStyle w:val="enumlev1"/>
          </w:pPr>
        </w:pPrChange>
      </w:pPr>
      <w:del w:id="365" w:author="Grishina, Alexandra" w:date="2012-11-20T10:48:00Z">
        <w:r w:rsidRPr="00647C7D" w:rsidDel="003E1959">
          <w:delText>–</w:delText>
        </w:r>
        <w:r w:rsidRPr="00647C7D" w:rsidDel="003E1959">
          <w:tab/>
        </w:r>
        <w:r w:rsidRPr="00AB21CA" w:rsidDel="003E1959">
          <w:delText>либо</w:delText>
        </w:r>
        <w:r w:rsidRPr="00647C7D" w:rsidDel="003E1959">
          <w:delText xml:space="preserve"> </w:delText>
        </w:r>
        <w:r w:rsidRPr="00AB21CA" w:rsidDel="003E1959">
          <w:delText>денежная</w:delText>
        </w:r>
        <w:r w:rsidRPr="00647C7D" w:rsidDel="003E1959">
          <w:delText xml:space="preserve"> </w:delText>
        </w:r>
        <w:r w:rsidRPr="00AB21CA" w:rsidDel="003E1959">
          <w:delText>единица</w:delText>
        </w:r>
        <w:r w:rsidRPr="00647C7D" w:rsidDel="003E1959">
          <w:delText xml:space="preserve"> </w:delText>
        </w:r>
        <w:r w:rsidRPr="00AB21CA" w:rsidDel="003E1959">
          <w:delText>Международного</w:delText>
        </w:r>
        <w:r w:rsidRPr="00647C7D" w:rsidDel="003E1959">
          <w:delText xml:space="preserve"> </w:delText>
        </w:r>
        <w:r w:rsidRPr="00AB21CA" w:rsidDel="003E1959">
          <w:delText>валютного</w:delText>
        </w:r>
        <w:r w:rsidRPr="00647C7D" w:rsidDel="003E1959">
          <w:delText xml:space="preserve"> </w:delText>
        </w:r>
        <w:r w:rsidRPr="00AB21CA" w:rsidDel="003E1959">
          <w:delText>фонда</w:delText>
        </w:r>
        <w:r w:rsidRPr="00647C7D" w:rsidDel="003E1959">
          <w:delText xml:space="preserve"> (</w:delText>
        </w:r>
        <w:r w:rsidRPr="00AB21CA" w:rsidDel="003E1959">
          <w:delText>МВФ</w:delText>
        </w:r>
        <w:r w:rsidRPr="00647C7D" w:rsidDel="003E1959">
          <w:delText xml:space="preserve">), </w:delText>
        </w:r>
        <w:r w:rsidRPr="00AB21CA" w:rsidDel="003E1959">
          <w:delText>в</w:delText>
        </w:r>
        <w:r w:rsidRPr="00647C7D" w:rsidDel="003E1959">
          <w:delText xml:space="preserve"> </w:delText>
        </w:r>
        <w:r w:rsidRPr="00AB21CA" w:rsidDel="003E1959">
          <w:delText>настоящее</w:delText>
        </w:r>
        <w:r w:rsidRPr="00647C7D" w:rsidDel="003E1959">
          <w:delText xml:space="preserve"> </w:delText>
        </w:r>
        <w:r w:rsidRPr="00AB21CA" w:rsidDel="003E1959">
          <w:delText>время</w:delText>
        </w:r>
        <w:r w:rsidRPr="00647C7D" w:rsidDel="003E1959">
          <w:delText xml:space="preserve"> </w:delText>
        </w:r>
        <w:r w:rsidRPr="00AB21CA" w:rsidDel="003E1959">
          <w:delText>определенная</w:delText>
        </w:r>
        <w:r w:rsidRPr="00647C7D" w:rsidDel="003E1959">
          <w:delText xml:space="preserve"> </w:delText>
        </w:r>
        <w:r w:rsidRPr="00AB21CA" w:rsidDel="003E1959">
          <w:delText>этой</w:delText>
        </w:r>
        <w:r w:rsidRPr="00647C7D" w:rsidDel="003E1959">
          <w:delText xml:space="preserve"> </w:delText>
        </w:r>
        <w:r w:rsidRPr="00AB21CA" w:rsidDel="003E1959">
          <w:delText>организацией</w:delText>
        </w:r>
        <w:r w:rsidRPr="00647C7D" w:rsidDel="003E1959">
          <w:delText xml:space="preserve"> </w:delText>
        </w:r>
        <w:r w:rsidRPr="00AB21CA" w:rsidDel="003E1959">
          <w:delText>как</w:delText>
        </w:r>
        <w:r w:rsidRPr="00647C7D" w:rsidDel="003E1959">
          <w:delText xml:space="preserve"> </w:delText>
        </w:r>
        <w:r w:rsidRPr="00AB21CA" w:rsidDel="003E1959">
          <w:delText>специальн</w:delText>
        </w:r>
        <w:r w:rsidDel="003E1959">
          <w:delText>ые</w:delText>
        </w:r>
        <w:r w:rsidRPr="00647C7D" w:rsidDel="003E1959">
          <w:delText xml:space="preserve"> </w:delText>
        </w:r>
        <w:r w:rsidRPr="00AB21CA" w:rsidDel="003E1959">
          <w:delText>права</w:delText>
        </w:r>
        <w:r w:rsidRPr="00647C7D" w:rsidDel="003E1959">
          <w:delText xml:space="preserve"> </w:delText>
        </w:r>
        <w:r w:rsidRPr="00AB21CA" w:rsidDel="003E1959">
          <w:delText>заимствования</w:delText>
        </w:r>
        <w:r w:rsidRPr="00647C7D" w:rsidDel="003E1959">
          <w:delText xml:space="preserve"> (</w:delText>
        </w:r>
        <w:r w:rsidRPr="00AB21CA" w:rsidDel="003E1959">
          <w:delText>СПЗ</w:delText>
        </w:r>
        <w:r w:rsidRPr="00647C7D" w:rsidDel="003E1959">
          <w:delText>);</w:delText>
        </w:r>
      </w:del>
    </w:p>
    <w:p w:rsidR="00AB152A" w:rsidRPr="00647C7D" w:rsidRDefault="00AB152A">
      <w:pPr>
        <w:pPrChange w:id="366" w:author="Grishina, Alexandra" w:date="2012-11-20T10:48:00Z">
          <w:pPr>
            <w:pStyle w:val="enumlev1"/>
          </w:pPr>
        </w:pPrChange>
      </w:pPr>
      <w:del w:id="367" w:author="Grishina, Alexandra" w:date="2012-11-20T10:48:00Z">
        <w:r w:rsidRPr="00647C7D" w:rsidDel="003E1959">
          <w:delText>–</w:delText>
        </w:r>
        <w:r w:rsidRPr="00647C7D" w:rsidDel="003E1959">
          <w:tab/>
        </w:r>
        <w:r w:rsidRPr="00AB21CA" w:rsidDel="003E1959">
          <w:delText>либо</w:delText>
        </w:r>
        <w:r w:rsidRPr="00647C7D" w:rsidDel="003E1959">
          <w:delText xml:space="preserve"> </w:delText>
        </w:r>
        <w:r w:rsidRPr="00AB21CA" w:rsidDel="003E1959">
          <w:delText>золотой</w:delText>
        </w:r>
        <w:r w:rsidRPr="00647C7D" w:rsidDel="003E1959">
          <w:delText xml:space="preserve"> </w:delText>
        </w:r>
        <w:r w:rsidRPr="00AB21CA" w:rsidDel="003E1959">
          <w:delText>франк</w:delText>
        </w:r>
        <w:r w:rsidRPr="00647C7D" w:rsidDel="003E1959">
          <w:delText xml:space="preserve">, </w:delText>
        </w:r>
        <w:r w:rsidRPr="00AB21CA" w:rsidDel="003E1959">
          <w:delText>эквивалентный</w:delText>
        </w:r>
        <w:r w:rsidRPr="00647C7D" w:rsidDel="003E1959">
          <w:delText xml:space="preserve"> 1/3,061 </w:delText>
        </w:r>
        <w:r w:rsidRPr="00AB21CA" w:rsidDel="003E1959">
          <w:delText>СПЗ</w:delText>
        </w:r>
        <w:r w:rsidRPr="00647C7D" w:rsidDel="003E1959">
          <w:delText>.</w:delText>
        </w:r>
      </w:del>
    </w:p>
    <w:p w:rsidR="00912C3A" w:rsidRPr="00775F98" w:rsidRDefault="00AB152A" w:rsidP="009C6AD8">
      <w:pPr>
        <w:pStyle w:val="Reasons"/>
      </w:pPr>
      <w:r w:rsidRPr="003E1959">
        <w:rPr>
          <w:b/>
          <w:bCs/>
        </w:rPr>
        <w:t>Основания</w:t>
      </w:r>
      <w:r w:rsidR="0020778C" w:rsidRPr="00775F98">
        <w:t>:</w:t>
      </w:r>
      <w:r w:rsidRPr="00775F98">
        <w:tab/>
      </w:r>
      <w:r w:rsidR="00775F98">
        <w:t xml:space="preserve">В нынешних условиях </w:t>
      </w:r>
      <w:r w:rsidR="009C6AD8">
        <w:t>–</w:t>
      </w:r>
      <w:r w:rsidR="00775F98">
        <w:t xml:space="preserve"> устарело</w:t>
      </w:r>
      <w:r w:rsidR="003E1959" w:rsidRPr="00775F98">
        <w:t>.</w:t>
      </w:r>
    </w:p>
    <w:p w:rsidR="00912C3A" w:rsidRPr="00647C7D" w:rsidRDefault="00AB152A">
      <w:pPr>
        <w:pStyle w:val="Proposal"/>
      </w:pPr>
      <w:r w:rsidRPr="00A85692">
        <w:rPr>
          <w:b/>
          <w:lang w:val="en-US"/>
        </w:rPr>
        <w:t>SUP</w:t>
      </w:r>
      <w:r w:rsidRPr="00647C7D">
        <w:tab/>
      </w:r>
      <w:r w:rsidRPr="00A85692">
        <w:rPr>
          <w:lang w:val="en-US"/>
        </w:rPr>
        <w:t>AFCP</w:t>
      </w:r>
      <w:r w:rsidRPr="00647C7D">
        <w:t>/19/80</w:t>
      </w:r>
    </w:p>
    <w:p w:rsidR="00AB152A" w:rsidRPr="00647C7D" w:rsidRDefault="00AB152A">
      <w:r w:rsidRPr="00647C7D">
        <w:rPr>
          <w:rStyle w:val="Artdef"/>
        </w:rPr>
        <w:t>50</w:t>
      </w:r>
      <w:r w:rsidRPr="00647C7D">
        <w:tab/>
      </w:r>
      <w:del w:id="368" w:author="Grishina, Alexandra" w:date="2012-11-20T10:49:00Z">
        <w:r w:rsidRPr="00647C7D" w:rsidDel="003E1959">
          <w:delText>6.3.2</w:delText>
        </w:r>
        <w:r w:rsidRPr="00647C7D" w:rsidDel="003E1959">
          <w:tab/>
        </w:r>
        <w:r w:rsidRPr="00AB21CA" w:rsidDel="003E1959">
          <w:delText>Согласно</w:delText>
        </w:r>
        <w:r w:rsidRPr="00647C7D" w:rsidDel="003E1959">
          <w:delText xml:space="preserve"> </w:delText>
        </w:r>
        <w:r w:rsidRPr="00AB21CA" w:rsidDel="003E1959">
          <w:delText>соответствующим</w:delText>
        </w:r>
        <w:r w:rsidRPr="00647C7D" w:rsidDel="003E1959">
          <w:delText xml:space="preserve"> </w:delText>
        </w:r>
        <w:r w:rsidRPr="00AB21CA" w:rsidDel="003E1959">
          <w:delText>положениям</w:delText>
        </w:r>
        <w:r w:rsidRPr="00647C7D" w:rsidDel="003E1959">
          <w:delText xml:space="preserve"> </w:delText>
        </w:r>
        <w:r w:rsidRPr="00AB21CA" w:rsidDel="003E1959">
          <w:delText>международной</w:delText>
        </w:r>
        <w:r w:rsidRPr="00647C7D" w:rsidDel="003E1959">
          <w:delText xml:space="preserve"> </w:delText>
        </w:r>
        <w:r w:rsidRPr="00AB21CA" w:rsidDel="003E1959">
          <w:delText>конвенции</w:delText>
        </w:r>
        <w:r w:rsidRPr="00647C7D" w:rsidDel="003E1959">
          <w:delText xml:space="preserve"> </w:delText>
        </w:r>
        <w:r w:rsidRPr="00AB21CA" w:rsidDel="003E1959">
          <w:delText>электросвязи</w:delText>
        </w:r>
        <w:r w:rsidRPr="00647C7D" w:rsidDel="003E1959">
          <w:delText xml:space="preserve"> </w:delText>
        </w:r>
        <w:r w:rsidRPr="00AB21CA" w:rsidDel="003E1959">
          <w:delText>это</w:delText>
        </w:r>
        <w:r w:rsidRPr="00647C7D" w:rsidDel="003E1959">
          <w:delText xml:space="preserve"> </w:delText>
        </w:r>
        <w:r w:rsidRPr="00AB21CA" w:rsidDel="003E1959">
          <w:delText>положение</w:delText>
        </w:r>
        <w:r w:rsidRPr="00647C7D" w:rsidDel="003E1959">
          <w:delText xml:space="preserve"> </w:delText>
        </w:r>
        <w:r w:rsidRPr="00AB21CA" w:rsidDel="003E1959">
          <w:delText>не</w:delText>
        </w:r>
        <w:r w:rsidRPr="00647C7D" w:rsidDel="003E1959">
          <w:delText xml:space="preserve"> </w:delText>
        </w:r>
        <w:r w:rsidRPr="00AB21CA" w:rsidDel="003E1959">
          <w:delText>исключает</w:delText>
        </w:r>
        <w:r w:rsidRPr="00647C7D" w:rsidDel="003E1959">
          <w:delText xml:space="preserve"> </w:delText>
        </w:r>
        <w:r w:rsidRPr="00AB21CA" w:rsidDel="003E1959">
          <w:delText>возможности</w:delText>
        </w:r>
        <w:r w:rsidRPr="00647C7D" w:rsidDel="003E1959">
          <w:delText xml:space="preserve"> </w:delText>
        </w:r>
        <w:r w:rsidRPr="00AB21CA" w:rsidDel="003E1959">
          <w:delText>заключения</w:delText>
        </w:r>
        <w:r w:rsidRPr="00647C7D" w:rsidDel="003E1959">
          <w:delText xml:space="preserve"> </w:delText>
        </w:r>
        <w:r w:rsidRPr="00AB21CA" w:rsidDel="003E1959">
          <w:delText>администрациями</w:delText>
        </w:r>
        <w:r w:rsidRPr="00647C7D" w:rsidDel="003E1959">
          <w:rPr>
            <w:position w:val="6"/>
            <w:sz w:val="16"/>
            <w:szCs w:val="16"/>
          </w:rPr>
          <w:delText>*</w:delText>
        </w:r>
        <w:r w:rsidRPr="00647C7D" w:rsidDel="003E1959">
          <w:delText xml:space="preserve"> </w:delText>
        </w:r>
        <w:r w:rsidRPr="00AB21CA" w:rsidDel="003E1959">
          <w:delText>двусторонних</w:delText>
        </w:r>
        <w:r w:rsidRPr="00647C7D" w:rsidDel="003E1959">
          <w:delText xml:space="preserve"> </w:delText>
        </w:r>
        <w:r w:rsidRPr="00AB21CA" w:rsidDel="003E1959">
          <w:delText>соглашений</w:delText>
        </w:r>
        <w:r w:rsidRPr="00647C7D" w:rsidDel="003E1959">
          <w:delText xml:space="preserve"> </w:delText>
        </w:r>
        <w:r w:rsidRPr="00AB21CA" w:rsidDel="003E1959">
          <w:delText>для</w:delText>
        </w:r>
        <w:r w:rsidRPr="00647C7D" w:rsidDel="003E1959">
          <w:delText xml:space="preserve"> </w:delText>
        </w:r>
        <w:r w:rsidRPr="00AB21CA" w:rsidDel="003E1959">
          <w:delText>установления</w:delText>
        </w:r>
        <w:r w:rsidRPr="00647C7D" w:rsidDel="003E1959">
          <w:delText xml:space="preserve"> </w:delText>
        </w:r>
        <w:r w:rsidRPr="00AB21CA" w:rsidDel="003E1959">
          <w:delText>взаимоприемлемых</w:delText>
        </w:r>
        <w:r w:rsidRPr="00647C7D" w:rsidDel="003E1959">
          <w:delText xml:space="preserve"> </w:delText>
        </w:r>
        <w:r w:rsidRPr="00AB21CA" w:rsidDel="003E1959">
          <w:delText>коэффициентов</w:delText>
        </w:r>
        <w:r w:rsidRPr="00647C7D" w:rsidDel="003E1959">
          <w:delText xml:space="preserve"> </w:delText>
        </w:r>
        <w:r w:rsidRPr="00AB21CA" w:rsidDel="003E1959">
          <w:delText>между</w:delText>
        </w:r>
        <w:r w:rsidRPr="00647C7D" w:rsidDel="003E1959">
          <w:delText xml:space="preserve"> </w:delText>
        </w:r>
        <w:r w:rsidRPr="00AB21CA" w:rsidDel="003E1959">
          <w:delText>денежной</w:delText>
        </w:r>
        <w:r w:rsidRPr="00647C7D" w:rsidDel="003E1959">
          <w:delText xml:space="preserve"> </w:delText>
        </w:r>
        <w:r w:rsidRPr="00AB21CA" w:rsidDel="003E1959">
          <w:delText>единицей</w:delText>
        </w:r>
        <w:r w:rsidRPr="00647C7D" w:rsidDel="003E1959">
          <w:delText xml:space="preserve"> </w:delText>
        </w:r>
        <w:r w:rsidRPr="00AB21CA" w:rsidDel="003E1959">
          <w:delText>МВФ</w:delText>
        </w:r>
        <w:r w:rsidRPr="00647C7D" w:rsidDel="003E1959">
          <w:delText xml:space="preserve"> </w:delText>
        </w:r>
        <w:r w:rsidRPr="00AB21CA" w:rsidDel="003E1959">
          <w:delText>и</w:delText>
        </w:r>
        <w:r w:rsidRPr="00647C7D" w:rsidDel="003E1959">
          <w:delText xml:space="preserve"> </w:delText>
        </w:r>
        <w:r w:rsidRPr="00AB21CA" w:rsidDel="003E1959">
          <w:delText>золотым</w:delText>
        </w:r>
        <w:r w:rsidRPr="00647C7D" w:rsidDel="003E1959">
          <w:delText xml:space="preserve"> </w:delText>
        </w:r>
        <w:r w:rsidRPr="00AB21CA" w:rsidDel="003E1959">
          <w:delText>франком</w:delText>
        </w:r>
        <w:r w:rsidRPr="00647C7D" w:rsidDel="003E1959">
          <w:delText>.</w:delText>
        </w:r>
      </w:del>
    </w:p>
    <w:p w:rsidR="00912C3A" w:rsidRPr="00775F98" w:rsidRDefault="00AB152A" w:rsidP="009C6AD8">
      <w:pPr>
        <w:pStyle w:val="Reasons"/>
      </w:pPr>
      <w:r w:rsidRPr="003E1959">
        <w:rPr>
          <w:b/>
          <w:bCs/>
        </w:rPr>
        <w:t>Основания</w:t>
      </w:r>
      <w:r w:rsidR="0020778C" w:rsidRPr="00775F98">
        <w:t>:</w:t>
      </w:r>
      <w:r w:rsidRPr="00775F98">
        <w:tab/>
      </w:r>
      <w:r w:rsidR="00775F98">
        <w:t xml:space="preserve">В нынешних условиях </w:t>
      </w:r>
      <w:r w:rsidR="009C6AD8">
        <w:t>–</w:t>
      </w:r>
      <w:r w:rsidR="00775F98">
        <w:t xml:space="preserve"> устарело</w:t>
      </w:r>
      <w:r w:rsidR="003E1959" w:rsidRPr="00775F98">
        <w:t>.</w:t>
      </w:r>
    </w:p>
    <w:p w:rsidR="00912C3A" w:rsidRDefault="00AB152A">
      <w:pPr>
        <w:pStyle w:val="Proposal"/>
      </w:pPr>
      <w:r>
        <w:rPr>
          <w:b/>
          <w:u w:val="single"/>
        </w:rPr>
        <w:t>NOC</w:t>
      </w:r>
      <w:r>
        <w:tab/>
        <w:t>AFCP/19/81</w:t>
      </w:r>
    </w:p>
    <w:p w:rsidR="00AB152A" w:rsidRPr="00AB21CA" w:rsidRDefault="00AB152A" w:rsidP="00AB152A">
      <w:pPr>
        <w:pStyle w:val="Heading2"/>
      </w:pPr>
      <w:r w:rsidRPr="00AB21CA">
        <w:rPr>
          <w:rStyle w:val="Artdef"/>
          <w:b/>
        </w:rPr>
        <w:t>51</w:t>
      </w:r>
      <w:r w:rsidRPr="00AB21CA">
        <w:tab/>
        <w:t>6.4</w:t>
      </w:r>
      <w:r w:rsidRPr="00AB21CA">
        <w:tab/>
        <w:t>Выставление счетов и оплата сальдо по счетам</w:t>
      </w:r>
    </w:p>
    <w:p w:rsidR="00912C3A" w:rsidRDefault="00912C3A">
      <w:pPr>
        <w:pStyle w:val="Reasons"/>
      </w:pPr>
    </w:p>
    <w:p w:rsidR="003E1959" w:rsidRDefault="003E1959" w:rsidP="003E1959">
      <w:pPr>
        <w:pStyle w:val="Proposal"/>
      </w:pPr>
      <w:r>
        <w:rPr>
          <w:b/>
        </w:rPr>
        <w:t>MOD</w:t>
      </w:r>
      <w:r>
        <w:tab/>
        <w:t>AFCP/19/82</w:t>
      </w:r>
      <w:r>
        <w:rPr>
          <w:b/>
          <w:vanish/>
          <w:color w:val="7F7F7F" w:themeColor="text1" w:themeTint="80"/>
          <w:vertAlign w:val="superscript"/>
        </w:rPr>
        <w:t>#11163</w:t>
      </w:r>
    </w:p>
    <w:p w:rsidR="003E1959" w:rsidRPr="00BE562F" w:rsidRDefault="003E1959">
      <w:pPr>
        <w:rPr>
          <w:rFonts w:eastAsia="'宋体"/>
        </w:rPr>
      </w:pPr>
      <w:r w:rsidRPr="00BE562F">
        <w:rPr>
          <w:rStyle w:val="Artdef"/>
        </w:rPr>
        <w:t>52</w:t>
      </w:r>
      <w:r w:rsidRPr="00BE562F">
        <w:tab/>
      </w:r>
      <w:r w:rsidRPr="003E1959">
        <w:t>6.4.1</w:t>
      </w:r>
      <w:r w:rsidRPr="003E1959">
        <w:tab/>
      </w:r>
      <w:del w:id="369" w:author="Grishina, Alexandra" w:date="2012-11-20T10:51:00Z">
        <w:r w:rsidRPr="00BE562F" w:rsidDel="003E1959">
          <w:delText xml:space="preserve">Если не имеется других соглашений, </w:delText>
        </w:r>
      </w:del>
      <w:del w:id="370" w:author="Author">
        <w:r w:rsidRPr="00BE562F" w:rsidDel="002005DB">
          <w:delText>администрации</w:delText>
        </w:r>
        <w:r w:rsidRPr="00BE562F" w:rsidDel="009A3EAA">
          <w:rPr>
            <w:rStyle w:val="FootnoteReference"/>
          </w:rPr>
          <w:delText>*</w:delText>
        </w:r>
      </w:del>
      <w:ins w:id="371" w:author="Shishaev, Serguei" w:date="2012-11-22T11:33:00Z">
        <w:r w:rsidR="001554DA" w:rsidRPr="001554DA">
          <w:t xml:space="preserve"> </w:t>
        </w:r>
        <w:r w:rsidR="001554DA" w:rsidRPr="00BE562F">
          <w:t xml:space="preserve">Государства-Члены </w:t>
        </w:r>
      </w:ins>
      <w:r w:rsidR="001554DA">
        <w:t>должны</w:t>
      </w:r>
      <w:ins w:id="372" w:author="Shishaev, Serguei" w:date="2012-11-22T11:33:00Z">
        <w:r w:rsidR="001554DA" w:rsidRPr="00BE562F">
          <w:t xml:space="preserve"> обеспечить</w:t>
        </w:r>
        <w:r w:rsidR="001554DA">
          <w:t xml:space="preserve">, чтобы </w:t>
        </w:r>
      </w:ins>
      <w:ins w:id="373" w:author="Shishaev, Serguei" w:date="2012-11-22T11:34:00Z">
        <w:r w:rsidR="001554DA">
          <w:t>э</w:t>
        </w:r>
      </w:ins>
      <w:ins w:id="374" w:author="Author">
        <w:r w:rsidRPr="00BE562F">
          <w:t>ксплуатационные организации</w:t>
        </w:r>
      </w:ins>
      <w:r w:rsidR="001554DA">
        <w:t xml:space="preserve"> соблюда</w:t>
      </w:r>
      <w:del w:id="375" w:author="Shishaev, Serguei" w:date="2012-11-22T11:36:00Z">
        <w:r w:rsidR="001554DA" w:rsidDel="001554DA">
          <w:delText>ть</w:delText>
        </w:r>
      </w:del>
      <w:ins w:id="376" w:author="Shishaev, Serguei" w:date="2012-11-22T11:36:00Z">
        <w:r w:rsidR="001554DA">
          <w:t>ли</w:t>
        </w:r>
      </w:ins>
      <w:r w:rsidR="001554DA">
        <w:t xml:space="preserve"> </w:t>
      </w:r>
      <w:r w:rsidRPr="00BE562F">
        <w:t>соответствующие положения, указанные в Приложениях 1 и 2.</w:t>
      </w:r>
    </w:p>
    <w:p w:rsidR="00912C3A" w:rsidRPr="001554DA" w:rsidRDefault="00AB152A" w:rsidP="003C6FB3">
      <w:pPr>
        <w:pStyle w:val="Reasons"/>
      </w:pPr>
      <w:r w:rsidRPr="003E1959">
        <w:rPr>
          <w:b/>
          <w:bCs/>
        </w:rPr>
        <w:t>Основания</w:t>
      </w:r>
      <w:r w:rsidR="0020778C" w:rsidRPr="001554DA">
        <w:t>:</w:t>
      </w:r>
      <w:r w:rsidRPr="001554DA">
        <w:tab/>
      </w:r>
      <w:r w:rsidR="001554DA">
        <w:t>Редакционные</w:t>
      </w:r>
      <w:r w:rsidR="001554DA" w:rsidRPr="001554DA">
        <w:t xml:space="preserve"> </w:t>
      </w:r>
      <w:r w:rsidR="001554DA">
        <w:t>изменения</w:t>
      </w:r>
      <w:r w:rsidR="003E1959" w:rsidRPr="001554DA">
        <w:t xml:space="preserve"> </w:t>
      </w:r>
      <w:r w:rsidR="001554DA">
        <w:t>и включение Приложений</w:t>
      </w:r>
      <w:r w:rsidR="003E1959" w:rsidRPr="001554DA">
        <w:t xml:space="preserve">, </w:t>
      </w:r>
      <w:r w:rsidR="001554DA">
        <w:t xml:space="preserve">в которых подробно </w:t>
      </w:r>
      <w:r w:rsidR="003C6FB3">
        <w:t>описывается открытие и оплата счетов</w:t>
      </w:r>
      <w:r w:rsidR="003E1959" w:rsidRPr="001554DA">
        <w:t>.</w:t>
      </w:r>
    </w:p>
    <w:p w:rsidR="00912C3A" w:rsidRDefault="00AB152A">
      <w:pPr>
        <w:pStyle w:val="Proposal"/>
      </w:pPr>
      <w:r>
        <w:rPr>
          <w:b/>
          <w:u w:val="single"/>
        </w:rPr>
        <w:t>NOC</w:t>
      </w:r>
      <w:r>
        <w:tab/>
        <w:t>AFCP/19/83</w:t>
      </w:r>
    </w:p>
    <w:p w:rsidR="00AB152A" w:rsidRPr="00AB21CA" w:rsidRDefault="00AB152A" w:rsidP="00AB152A">
      <w:pPr>
        <w:pStyle w:val="Heading2"/>
      </w:pPr>
      <w:r w:rsidRPr="00AB21CA">
        <w:rPr>
          <w:rStyle w:val="Artdef"/>
          <w:b/>
        </w:rPr>
        <w:t>53</w:t>
      </w:r>
      <w:r w:rsidRPr="00AB21CA">
        <w:tab/>
        <w:t>6.5</w:t>
      </w:r>
      <w:r w:rsidRPr="00AB21CA">
        <w:tab/>
        <w:t>Служебная и привилегированная электросвязь</w:t>
      </w:r>
    </w:p>
    <w:p w:rsidR="00912C3A" w:rsidRDefault="00912C3A">
      <w:pPr>
        <w:pStyle w:val="Reasons"/>
      </w:pPr>
    </w:p>
    <w:p w:rsidR="003E1959" w:rsidRDefault="003E1959" w:rsidP="003E1959">
      <w:pPr>
        <w:pStyle w:val="Proposal"/>
      </w:pPr>
      <w:r>
        <w:rPr>
          <w:b/>
        </w:rPr>
        <w:lastRenderedPageBreak/>
        <w:t>MOD</w:t>
      </w:r>
      <w:r>
        <w:tab/>
        <w:t>AFCP/19/84</w:t>
      </w:r>
      <w:r>
        <w:rPr>
          <w:b/>
          <w:vanish/>
          <w:color w:val="7F7F7F" w:themeColor="text1" w:themeTint="80"/>
          <w:vertAlign w:val="superscript"/>
        </w:rPr>
        <w:t>#11168</w:t>
      </w:r>
    </w:p>
    <w:p w:rsidR="00AB152A" w:rsidRPr="00AB21CA" w:rsidRDefault="00AB152A">
      <w:r w:rsidRPr="00AB21CA">
        <w:rPr>
          <w:rStyle w:val="Artdef"/>
        </w:rPr>
        <w:t>54</w:t>
      </w:r>
      <w:r w:rsidRPr="00AB21CA">
        <w:tab/>
        <w:t>6.5.1</w:t>
      </w:r>
      <w:r w:rsidRPr="00AB21CA">
        <w:tab/>
      </w:r>
      <w:del w:id="377" w:author="Grishina, Alexandra" w:date="2012-11-20T10:53:00Z">
        <w:r w:rsidRPr="00AB21CA" w:rsidDel="003E1959">
          <w:delText>Администрации</w:delText>
        </w:r>
        <w:r w:rsidRPr="003A15D7" w:rsidDel="003E1959">
          <w:rPr>
            <w:position w:val="6"/>
            <w:sz w:val="16"/>
            <w:szCs w:val="16"/>
          </w:rPr>
          <w:delText>*</w:delText>
        </w:r>
      </w:del>
      <w:ins w:id="378" w:author="Shishaev, Serguei" w:date="2012-11-22T12:14:00Z">
        <w:r w:rsidR="00C379C2" w:rsidRPr="00BE562F">
          <w:t xml:space="preserve">Государства-Члены </w:t>
        </w:r>
      </w:ins>
      <w:r w:rsidR="00C379C2">
        <w:t>должны</w:t>
      </w:r>
      <w:ins w:id="379" w:author="Shishaev, Serguei" w:date="2012-11-22T12:14:00Z">
        <w:r w:rsidR="00C379C2" w:rsidRPr="00BE562F">
          <w:t xml:space="preserve"> обеспечить</w:t>
        </w:r>
        <w:r w:rsidR="00C379C2">
          <w:t>, чтобы э</w:t>
        </w:r>
        <w:r w:rsidR="00C379C2" w:rsidRPr="00BE562F">
          <w:t>ксплуатационные организации</w:t>
        </w:r>
      </w:ins>
      <w:r w:rsidRPr="00AB21CA">
        <w:t xml:space="preserve"> </w:t>
      </w:r>
      <w:del w:id="380" w:author="Shishaev, Serguei" w:date="2012-11-22T12:14:00Z">
        <w:r w:rsidRPr="00AB21CA" w:rsidDel="00C379C2">
          <w:delText xml:space="preserve">должны </w:delText>
        </w:r>
      </w:del>
      <w:r w:rsidRPr="00AB21CA">
        <w:t>соблюда</w:t>
      </w:r>
      <w:del w:id="381" w:author="Shishaev, Serguei" w:date="2012-11-22T12:14:00Z">
        <w:r w:rsidRPr="00AB21CA" w:rsidDel="00C379C2">
          <w:delText>ть</w:delText>
        </w:r>
      </w:del>
      <w:ins w:id="382" w:author="Shishaev, Serguei" w:date="2012-11-22T12:14:00Z">
        <w:r w:rsidR="00C379C2">
          <w:t>ли</w:t>
        </w:r>
      </w:ins>
      <w:r w:rsidRPr="00AB21CA">
        <w:t xml:space="preserve"> соответствующие положения, указанные в Приложении 3.</w:t>
      </w:r>
    </w:p>
    <w:p w:rsidR="00912C3A" w:rsidRPr="00C379C2" w:rsidRDefault="00AB152A" w:rsidP="00C379C2">
      <w:pPr>
        <w:pStyle w:val="Reasons"/>
      </w:pPr>
      <w:r w:rsidRPr="00773605">
        <w:rPr>
          <w:b/>
          <w:bCs/>
        </w:rPr>
        <w:t>Основания</w:t>
      </w:r>
      <w:r w:rsidR="0020778C" w:rsidRPr="00C379C2">
        <w:t>:</w:t>
      </w:r>
      <w:r w:rsidRPr="00C379C2">
        <w:tab/>
      </w:r>
      <w:r w:rsidR="00C379C2">
        <w:t>Поддержать это положение с редакционными изменениями</w:t>
      </w:r>
      <w:r w:rsidR="00773605" w:rsidRPr="00C379C2">
        <w:t>.</w:t>
      </w:r>
    </w:p>
    <w:p w:rsidR="00912C3A" w:rsidRDefault="00AB152A">
      <w:pPr>
        <w:pStyle w:val="Proposal"/>
      </w:pPr>
      <w:r>
        <w:rPr>
          <w:b/>
        </w:rPr>
        <w:t>ADD</w:t>
      </w:r>
      <w:r>
        <w:tab/>
        <w:t>AFCP/19/85</w:t>
      </w:r>
      <w:r>
        <w:rPr>
          <w:b/>
          <w:vanish/>
          <w:color w:val="7F7F7F" w:themeColor="text1" w:themeTint="80"/>
          <w:vertAlign w:val="superscript"/>
        </w:rPr>
        <w:t>#11174</w:t>
      </w:r>
    </w:p>
    <w:p w:rsidR="00AB152A" w:rsidRPr="00BE562F" w:rsidRDefault="00AB152A" w:rsidP="00773605">
      <w:r w:rsidRPr="00BE562F">
        <w:rPr>
          <w:rStyle w:val="Artdef"/>
        </w:rPr>
        <w:t>54</w:t>
      </w:r>
      <w:r w:rsidR="00773605">
        <w:rPr>
          <w:rStyle w:val="Artdef"/>
        </w:rPr>
        <w:t>А</w:t>
      </w:r>
      <w:r w:rsidRPr="00BE562F">
        <w:tab/>
        <w:t>6.</w:t>
      </w:r>
      <w:r w:rsidR="00773605">
        <w:t>5.2</w:t>
      </w:r>
      <w:r w:rsidRPr="00BE562F">
        <w:tab/>
        <w:t>Государства-Члены должны обеспечивать, чтобы каждая сторона в переговорах или соглашениях, связанных с вопросами международных соединений, включая интернет</w:t>
      </w:r>
      <w:r w:rsidRPr="00BE562F">
        <w:noBreakHyphen/>
        <w:t>соединения, или вытекающих из них, имела доступ к альтернативным механизмам разрешения споров и имела право обратиться к соответствующим регуляторным или антимонопольным органам страны другой стороны.</w:t>
      </w:r>
    </w:p>
    <w:p w:rsidR="00912C3A" w:rsidRPr="00C379C2" w:rsidRDefault="00AB152A" w:rsidP="00974C2D">
      <w:pPr>
        <w:pStyle w:val="Reasons"/>
      </w:pPr>
      <w:r w:rsidRPr="00773605">
        <w:rPr>
          <w:b/>
          <w:bCs/>
        </w:rPr>
        <w:t>Основания</w:t>
      </w:r>
      <w:r w:rsidR="0020778C" w:rsidRPr="00C379C2">
        <w:t>:</w:t>
      </w:r>
      <w:r w:rsidRPr="00C379C2">
        <w:tab/>
      </w:r>
      <w:r w:rsidR="00C379C2">
        <w:t>Предоставить</w:t>
      </w:r>
      <w:r w:rsidR="00C379C2" w:rsidRPr="00C379C2">
        <w:t xml:space="preserve"> </w:t>
      </w:r>
      <w:r w:rsidR="00C379C2" w:rsidRPr="00BE562F">
        <w:t>альтернативны</w:t>
      </w:r>
      <w:r w:rsidR="00C379C2">
        <w:t>е</w:t>
      </w:r>
      <w:r w:rsidR="00C379C2" w:rsidRPr="00C379C2">
        <w:t xml:space="preserve"> </w:t>
      </w:r>
      <w:r w:rsidR="00C379C2" w:rsidRPr="00BE562F">
        <w:t>механизм</w:t>
      </w:r>
      <w:r w:rsidR="00C379C2">
        <w:t>ы</w:t>
      </w:r>
      <w:r w:rsidR="00C379C2" w:rsidRPr="00C379C2">
        <w:t xml:space="preserve"> </w:t>
      </w:r>
      <w:r w:rsidR="00C379C2" w:rsidRPr="00BE562F">
        <w:t>разрешения</w:t>
      </w:r>
      <w:r w:rsidR="00C379C2" w:rsidRPr="00C379C2">
        <w:t xml:space="preserve"> </w:t>
      </w:r>
      <w:r w:rsidR="00C379C2" w:rsidRPr="00BE562F">
        <w:t>споров</w:t>
      </w:r>
      <w:r w:rsidR="00C379C2" w:rsidRPr="00C379C2">
        <w:t xml:space="preserve"> </w:t>
      </w:r>
      <w:r w:rsidR="00C379C2">
        <w:t>и</w:t>
      </w:r>
      <w:r w:rsidR="00C379C2" w:rsidRPr="00C379C2">
        <w:t xml:space="preserve"> </w:t>
      </w:r>
      <w:r w:rsidR="00C379C2">
        <w:t>другие механизмы</w:t>
      </w:r>
      <w:r w:rsidR="00773605" w:rsidRPr="00C379C2">
        <w:t xml:space="preserve">, </w:t>
      </w:r>
      <w:r w:rsidR="00C379C2">
        <w:t>чтобы</w:t>
      </w:r>
      <w:r w:rsidR="00773605" w:rsidRPr="00C379C2">
        <w:t xml:space="preserve"> </w:t>
      </w:r>
      <w:r w:rsidR="00C379C2">
        <w:t>защитить интересы Государств-Членов</w:t>
      </w:r>
      <w:r w:rsidR="00773605" w:rsidRPr="00C379C2">
        <w:t xml:space="preserve"> </w:t>
      </w:r>
      <w:r w:rsidR="00C379C2">
        <w:t>и не допустить злоупотреблений</w:t>
      </w:r>
      <w:r w:rsidR="00773605" w:rsidRPr="00C379C2">
        <w:t xml:space="preserve"> </w:t>
      </w:r>
      <w:r w:rsidR="00974C2D">
        <w:t>в отношении операторов, не имеющих господствующих позиций на рынке</w:t>
      </w:r>
      <w:r w:rsidR="00773605" w:rsidRPr="00C379C2">
        <w:t>.</w:t>
      </w:r>
    </w:p>
    <w:p w:rsidR="00912C3A" w:rsidRDefault="00AB152A">
      <w:pPr>
        <w:pStyle w:val="Proposal"/>
      </w:pPr>
      <w:r>
        <w:rPr>
          <w:b/>
        </w:rPr>
        <w:t>ADD</w:t>
      </w:r>
      <w:r>
        <w:tab/>
        <w:t>AFCP/19/86</w:t>
      </w:r>
      <w:r>
        <w:rPr>
          <w:b/>
          <w:vanish/>
          <w:color w:val="7F7F7F" w:themeColor="text1" w:themeTint="80"/>
          <w:vertAlign w:val="superscript"/>
        </w:rPr>
        <w:t>#11185</w:t>
      </w:r>
    </w:p>
    <w:p w:rsidR="00AB152A" w:rsidRPr="00BE562F" w:rsidRDefault="00AB152A" w:rsidP="00974C2D">
      <w:r w:rsidRPr="00BE562F">
        <w:rPr>
          <w:rStyle w:val="Artdef"/>
        </w:rPr>
        <w:t>54</w:t>
      </w:r>
      <w:r w:rsidR="00773605">
        <w:rPr>
          <w:rStyle w:val="Artdef"/>
        </w:rPr>
        <w:t>В</w:t>
      </w:r>
      <w:r w:rsidRPr="00BE562F">
        <w:tab/>
        <w:t>6.</w:t>
      </w:r>
      <w:r w:rsidR="00773605">
        <w:t>5.3</w:t>
      </w:r>
      <w:r w:rsidRPr="00BE562F">
        <w:tab/>
      </w:r>
      <w:r w:rsidRPr="00BE562F">
        <w:rPr>
          <w:iCs/>
        </w:rPr>
        <w:t xml:space="preserve">Государства-Члены должны обеспечить, чтобы </w:t>
      </w:r>
      <w:r w:rsidRPr="00BE562F">
        <w:t>таксы (в частности, транзитные таксы, таксы на завершение вызова и таксы на роуминг) основывались на затратах.</w:t>
      </w:r>
    </w:p>
    <w:p w:rsidR="00912C3A" w:rsidRPr="00974C2D" w:rsidRDefault="00AB152A" w:rsidP="00974C2D">
      <w:pPr>
        <w:pStyle w:val="Reasons"/>
      </w:pPr>
      <w:r w:rsidRPr="00773605">
        <w:rPr>
          <w:b/>
          <w:bCs/>
        </w:rPr>
        <w:t>Основания</w:t>
      </w:r>
      <w:r w:rsidR="0020778C" w:rsidRPr="00974C2D">
        <w:t>:</w:t>
      </w:r>
      <w:r w:rsidRPr="00974C2D">
        <w:tab/>
      </w:r>
      <w:r w:rsidR="00974C2D">
        <w:t>Стимулировать использование такс, основанных на затратах,</w:t>
      </w:r>
      <w:r w:rsidR="00773605" w:rsidRPr="00974C2D">
        <w:t xml:space="preserve"> </w:t>
      </w:r>
      <w:r w:rsidR="00974C2D">
        <w:t>чтобы избежать крайностей</w:t>
      </w:r>
      <w:r w:rsidR="00773605" w:rsidRPr="00974C2D">
        <w:t xml:space="preserve"> </w:t>
      </w:r>
      <w:r w:rsidR="00974C2D">
        <w:t>при установлении этих такс</w:t>
      </w:r>
      <w:r w:rsidR="00773605" w:rsidRPr="00974C2D">
        <w:t>.</w:t>
      </w:r>
    </w:p>
    <w:p w:rsidR="00912C3A" w:rsidRPr="00647C7D" w:rsidRDefault="00AB152A">
      <w:pPr>
        <w:pStyle w:val="Proposal"/>
      </w:pPr>
      <w:r w:rsidRPr="00A85692">
        <w:rPr>
          <w:b/>
          <w:u w:val="single"/>
          <w:lang w:val="en-US"/>
        </w:rPr>
        <w:t>NOC</w:t>
      </w:r>
      <w:r w:rsidRPr="00647C7D">
        <w:tab/>
      </w:r>
      <w:r w:rsidRPr="00A85692">
        <w:rPr>
          <w:lang w:val="en-US"/>
        </w:rPr>
        <w:t>AFCP</w:t>
      </w:r>
      <w:r w:rsidRPr="00647C7D">
        <w:t>/19/87</w:t>
      </w:r>
    </w:p>
    <w:p w:rsidR="00AB152A" w:rsidRPr="00647C7D" w:rsidRDefault="00AB152A" w:rsidP="00AB152A">
      <w:pPr>
        <w:pStyle w:val="ArtNo"/>
      </w:pPr>
      <w:bookmarkStart w:id="383" w:name="_Toc341126834"/>
      <w:r w:rsidRPr="00AB21CA">
        <w:t>СТА</w:t>
      </w:r>
      <w:bookmarkStart w:id="384" w:name="Статья7"/>
      <w:bookmarkEnd w:id="384"/>
      <w:r w:rsidRPr="00AB21CA">
        <w:t>ТЬЯ</w:t>
      </w:r>
      <w:r w:rsidRPr="00647C7D">
        <w:t xml:space="preserve"> 7</w:t>
      </w:r>
      <w:bookmarkEnd w:id="383"/>
    </w:p>
    <w:p w:rsidR="00AB152A" w:rsidRPr="00647C7D" w:rsidRDefault="00AB152A" w:rsidP="00AB152A">
      <w:pPr>
        <w:pStyle w:val="Arttitle"/>
      </w:pPr>
      <w:r w:rsidRPr="00AB21CA">
        <w:t>Прекращение</w:t>
      </w:r>
      <w:r w:rsidRPr="00647C7D">
        <w:t xml:space="preserve"> </w:t>
      </w:r>
      <w:r w:rsidRPr="00AB21CA">
        <w:t>служб</w:t>
      </w:r>
    </w:p>
    <w:p w:rsidR="00912C3A" w:rsidRPr="00B22A05" w:rsidRDefault="00AB152A" w:rsidP="00B22A05">
      <w:pPr>
        <w:pStyle w:val="Reasons"/>
      </w:pPr>
      <w:r w:rsidRPr="00773605">
        <w:rPr>
          <w:b/>
          <w:bCs/>
        </w:rPr>
        <w:t>Основания</w:t>
      </w:r>
      <w:r w:rsidR="0020778C" w:rsidRPr="00B22A05">
        <w:t>:</w:t>
      </w:r>
      <w:r w:rsidRPr="00B22A05">
        <w:tab/>
      </w:r>
      <w:r w:rsidR="00B22A05" w:rsidRPr="00BE562F">
        <w:t>Название Статьи </w:t>
      </w:r>
      <w:r w:rsidR="00B22A05">
        <w:t>7</w:t>
      </w:r>
      <w:r w:rsidR="00B22A05" w:rsidRPr="00BE562F">
        <w:t xml:space="preserve"> остается без изменения</w:t>
      </w:r>
      <w:r w:rsidR="00773605" w:rsidRPr="00B22A05">
        <w:t>.</w:t>
      </w:r>
    </w:p>
    <w:p w:rsidR="00912C3A" w:rsidRDefault="00AB152A">
      <w:pPr>
        <w:pStyle w:val="Proposal"/>
      </w:pPr>
      <w:r>
        <w:rPr>
          <w:b/>
        </w:rPr>
        <w:t>MOD</w:t>
      </w:r>
      <w:r>
        <w:tab/>
        <w:t>AFCP/19/88</w:t>
      </w:r>
      <w:r>
        <w:rPr>
          <w:b/>
          <w:vanish/>
          <w:color w:val="7F7F7F" w:themeColor="text1" w:themeTint="80"/>
          <w:vertAlign w:val="superscript"/>
        </w:rPr>
        <w:t>#11214</w:t>
      </w:r>
    </w:p>
    <w:p w:rsidR="00AB152A" w:rsidRPr="00BE562F" w:rsidRDefault="00AB152A" w:rsidP="00AB152A">
      <w:pPr>
        <w:pStyle w:val="Normalaftertitle"/>
      </w:pPr>
      <w:r w:rsidRPr="00BE562F">
        <w:rPr>
          <w:rStyle w:val="Artdef"/>
        </w:rPr>
        <w:t>55</w:t>
      </w:r>
      <w:r w:rsidRPr="00BE562F">
        <w:tab/>
        <w:t>7.1</w:t>
      </w:r>
      <w:r w:rsidRPr="00BE562F">
        <w:tab/>
        <w:t>Если в соответствии с</w:t>
      </w:r>
      <w:ins w:id="385" w:author="Author">
        <w:r w:rsidRPr="00BE562F">
          <w:t xml:space="preserve"> Уставом и</w:t>
        </w:r>
      </w:ins>
      <w:r w:rsidRPr="00BE562F">
        <w:t xml:space="preserve"> Конвенцией </w:t>
      </w:r>
      <w:ins w:id="386" w:author="Author">
        <w:r w:rsidRPr="00BE562F">
          <w:t>Государство-</w:t>
        </w:r>
      </w:ins>
      <w:r w:rsidRPr="00BE562F">
        <w:t xml:space="preserve">Член использует свое право частично или полностью прекратить работу международных служб электросвязи, </w:t>
      </w:r>
      <w:del w:id="387" w:author="Author">
        <w:r w:rsidRPr="00BE562F" w:rsidDel="00476209">
          <w:delText xml:space="preserve">он </w:delText>
        </w:r>
      </w:del>
      <w:ins w:id="388" w:author="Author">
        <w:r w:rsidRPr="00BE562F">
          <w:t xml:space="preserve">это Государство-Член </w:t>
        </w:r>
      </w:ins>
      <w:r w:rsidRPr="00BE562F">
        <w:t>долж</w:t>
      </w:r>
      <w:ins w:id="389" w:author="Author">
        <w:r w:rsidRPr="00BE562F">
          <w:t>но</w:t>
        </w:r>
      </w:ins>
      <w:del w:id="390" w:author="Author">
        <w:r w:rsidRPr="00BE562F" w:rsidDel="00476209">
          <w:delText>ен</w:delText>
        </w:r>
      </w:del>
      <w:r w:rsidRPr="00BE562F">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912C3A" w:rsidRPr="00B22A05" w:rsidRDefault="00AB152A" w:rsidP="00B22A05">
      <w:pPr>
        <w:pStyle w:val="Reasons"/>
      </w:pPr>
      <w:r w:rsidRPr="00773605">
        <w:rPr>
          <w:b/>
          <w:bCs/>
        </w:rPr>
        <w:t>Основания</w:t>
      </w:r>
      <w:r w:rsidR="0020778C" w:rsidRPr="00B22A05">
        <w:t>:</w:t>
      </w:r>
      <w:r w:rsidRPr="00B22A05">
        <w:tab/>
      </w:r>
      <w:r w:rsidR="00B22A05">
        <w:t>Редакционное</w:t>
      </w:r>
      <w:r w:rsidR="00B22A05" w:rsidRPr="001554DA">
        <w:t xml:space="preserve"> </w:t>
      </w:r>
      <w:r w:rsidR="00B22A05">
        <w:t>изменение для обеспечения согласования со Статьей</w:t>
      </w:r>
      <w:r w:rsidR="00773605" w:rsidRPr="00B22A05">
        <w:t xml:space="preserve"> 35 </w:t>
      </w:r>
      <w:r w:rsidR="00B22A05">
        <w:t>Конвенции</w:t>
      </w:r>
      <w:r w:rsidR="00773605" w:rsidRPr="00B22A05">
        <w:t>.</w:t>
      </w:r>
    </w:p>
    <w:p w:rsidR="00912C3A" w:rsidRDefault="00AB152A">
      <w:pPr>
        <w:pStyle w:val="Proposal"/>
      </w:pPr>
      <w:r>
        <w:rPr>
          <w:b/>
        </w:rPr>
        <w:t>MOD</w:t>
      </w:r>
      <w:r>
        <w:tab/>
        <w:t>AFCP/19/89</w:t>
      </w:r>
      <w:r>
        <w:rPr>
          <w:b/>
          <w:vanish/>
          <w:color w:val="7F7F7F" w:themeColor="text1" w:themeTint="80"/>
          <w:vertAlign w:val="superscript"/>
        </w:rPr>
        <w:t>#11215</w:t>
      </w:r>
    </w:p>
    <w:p w:rsidR="00AB152A" w:rsidRPr="00BE562F" w:rsidRDefault="00AB152A" w:rsidP="00AB152A">
      <w:r w:rsidRPr="00BE562F">
        <w:rPr>
          <w:rStyle w:val="Artdef"/>
        </w:rPr>
        <w:t>56</w:t>
      </w:r>
      <w:r w:rsidRPr="00BE562F">
        <w:tab/>
        <w:t>7.2</w:t>
      </w:r>
      <w:r w:rsidRPr="00BE562F">
        <w:tab/>
      </w:r>
      <w:r w:rsidRPr="00F532E9">
        <w:rPr>
          <w:rPrChange w:id="391" w:author="Author" w:date="2012-10-16T10:10:00Z">
            <w:rPr>
              <w:highlight w:val="yellow"/>
            </w:rPr>
          </w:rPrChange>
        </w:rPr>
        <w:t>Генеральный секретарь долже</w:t>
      </w:r>
      <w:bookmarkStart w:id="392" w:name="_GoBack"/>
      <w:bookmarkEnd w:id="392"/>
      <w:r w:rsidRPr="00F532E9">
        <w:rPr>
          <w:rPrChange w:id="393" w:author="Author" w:date="2012-10-16T10:10:00Z">
            <w:rPr>
              <w:highlight w:val="yellow"/>
            </w:rPr>
          </w:rPrChange>
        </w:rPr>
        <w:t xml:space="preserve">н немедленно довести эту информацию до сведения всех других </w:t>
      </w:r>
      <w:ins w:id="394" w:author="Author">
        <w:r w:rsidRPr="00F532E9">
          <w:rPr>
            <w:rPrChange w:id="395" w:author="Author" w:date="2012-10-16T10:10:00Z">
              <w:rPr>
                <w:highlight w:val="yellow"/>
              </w:rPr>
            </w:rPrChange>
          </w:rPr>
          <w:t>Государств-</w:t>
        </w:r>
      </w:ins>
      <w:r w:rsidRPr="00F532E9">
        <w:rPr>
          <w:rPrChange w:id="396" w:author="Author" w:date="2012-10-16T10:10:00Z">
            <w:rPr>
              <w:highlight w:val="yellow"/>
            </w:rPr>
          </w:rPrChange>
        </w:rPr>
        <w:t>Членов, используя наиболее подходящее средство связи.</w:t>
      </w:r>
    </w:p>
    <w:p w:rsidR="00912C3A" w:rsidRPr="00B22A05" w:rsidRDefault="00AB152A" w:rsidP="00B22A05">
      <w:pPr>
        <w:pStyle w:val="Reasons"/>
      </w:pPr>
      <w:r w:rsidRPr="00773605">
        <w:rPr>
          <w:b/>
          <w:bCs/>
        </w:rPr>
        <w:t>Основания</w:t>
      </w:r>
      <w:r w:rsidR="0020778C" w:rsidRPr="00B22A05">
        <w:t>:</w:t>
      </w:r>
      <w:r w:rsidRPr="00B22A05">
        <w:tab/>
      </w:r>
      <w:r w:rsidR="00B22A05">
        <w:t>Редакционное</w:t>
      </w:r>
      <w:r w:rsidR="00B22A05" w:rsidRPr="001554DA">
        <w:t xml:space="preserve"> </w:t>
      </w:r>
      <w:r w:rsidR="00B22A05">
        <w:t>изменение для обеспечения согласования со Статьей</w:t>
      </w:r>
      <w:r w:rsidR="00B22A05" w:rsidRPr="00B22A05">
        <w:t xml:space="preserve"> 35 </w:t>
      </w:r>
      <w:r w:rsidR="00B22A05">
        <w:t>Конвенции</w:t>
      </w:r>
      <w:r w:rsidR="00773605" w:rsidRPr="00B22A05">
        <w:t>.</w:t>
      </w:r>
    </w:p>
    <w:p w:rsidR="00912C3A" w:rsidRDefault="00AB152A">
      <w:pPr>
        <w:pStyle w:val="Proposal"/>
      </w:pPr>
      <w:r>
        <w:rPr>
          <w:b/>
          <w:u w:val="single"/>
        </w:rPr>
        <w:lastRenderedPageBreak/>
        <w:t>NOC</w:t>
      </w:r>
      <w:r>
        <w:tab/>
        <w:t>AFCP/19/90</w:t>
      </w:r>
    </w:p>
    <w:p w:rsidR="00AB152A" w:rsidRPr="00AB21CA" w:rsidRDefault="00AB152A" w:rsidP="00AB152A">
      <w:pPr>
        <w:pStyle w:val="ArtNo"/>
      </w:pPr>
      <w:bookmarkStart w:id="397" w:name="_Toc341126835"/>
      <w:r w:rsidRPr="00AB21CA">
        <w:t>СТАТ</w:t>
      </w:r>
      <w:bookmarkStart w:id="398" w:name="Статья8"/>
      <w:bookmarkEnd w:id="398"/>
      <w:r w:rsidRPr="00AB21CA">
        <w:t>ЬЯ 8</w:t>
      </w:r>
      <w:bookmarkEnd w:id="397"/>
    </w:p>
    <w:p w:rsidR="00AB152A" w:rsidRPr="00AB21CA" w:rsidRDefault="00AB152A" w:rsidP="00AB152A">
      <w:pPr>
        <w:pStyle w:val="Arttitle"/>
      </w:pPr>
      <w:r w:rsidRPr="00AB21CA">
        <w:t>Распространение информации</w:t>
      </w:r>
    </w:p>
    <w:p w:rsidR="00912C3A" w:rsidRPr="00773605" w:rsidRDefault="00AB152A" w:rsidP="00B22A05">
      <w:pPr>
        <w:pStyle w:val="Reasons"/>
      </w:pPr>
      <w:r w:rsidRPr="00773605">
        <w:rPr>
          <w:b/>
          <w:bCs/>
        </w:rPr>
        <w:t>Основания</w:t>
      </w:r>
      <w:r w:rsidR="0020778C" w:rsidRPr="00773605">
        <w:t>:</w:t>
      </w:r>
      <w:r w:rsidRPr="00773605">
        <w:tab/>
      </w:r>
      <w:r w:rsidR="00B22A05" w:rsidRPr="00BE562F">
        <w:t>Название Статьи </w:t>
      </w:r>
      <w:r w:rsidR="00B22A05">
        <w:t>8</w:t>
      </w:r>
      <w:r w:rsidR="00B22A05" w:rsidRPr="00BE562F">
        <w:t xml:space="preserve"> остается без изменения</w:t>
      </w:r>
      <w:r w:rsidR="00773605" w:rsidRPr="00773605">
        <w:t>.</w:t>
      </w:r>
    </w:p>
    <w:p w:rsidR="00912C3A" w:rsidRDefault="00AB152A">
      <w:pPr>
        <w:pStyle w:val="Proposal"/>
      </w:pPr>
      <w:r>
        <w:rPr>
          <w:b/>
        </w:rPr>
        <w:t>MOD</w:t>
      </w:r>
      <w:r>
        <w:tab/>
        <w:t>AFCP/19/91</w:t>
      </w:r>
      <w:r>
        <w:rPr>
          <w:b/>
          <w:vanish/>
          <w:color w:val="7F7F7F" w:themeColor="text1" w:themeTint="80"/>
          <w:vertAlign w:val="superscript"/>
        </w:rPr>
        <w:t>#11218</w:t>
      </w:r>
    </w:p>
    <w:p w:rsidR="00AB152A" w:rsidRPr="00BE562F" w:rsidRDefault="00AB152A" w:rsidP="009C6AD8">
      <w:pPr>
        <w:pStyle w:val="Normalaftertitle"/>
      </w:pPr>
      <w:r w:rsidRPr="00BE562F">
        <w:rPr>
          <w:rStyle w:val="Artdef"/>
        </w:rPr>
        <w:t>57</w:t>
      </w:r>
      <w:r w:rsidRPr="00BE562F">
        <w:tab/>
      </w:r>
      <w:r w:rsidRPr="00BE562F">
        <w:tab/>
        <w:t xml:space="preserve">Генеральный секретарь, используя наиболее подходящие и экономичные средства, должен распространять предоставляемую </w:t>
      </w:r>
      <w:del w:id="399" w:author="Author">
        <w:r w:rsidRPr="00BE562F" w:rsidDel="00BF261C">
          <w:delText>администрациями</w:delText>
        </w:r>
        <w:r w:rsidRPr="00BE562F" w:rsidDel="00544164">
          <w:rPr>
            <w:rStyle w:val="FootnoteReference"/>
          </w:rPr>
          <w:delText>*</w:delText>
        </w:r>
      </w:del>
      <w:ins w:id="400" w:author="Author">
        <w:r w:rsidRPr="00BE562F">
          <w:t xml:space="preserve">Государствами-Членами </w:t>
        </w:r>
      </w:ins>
      <w:r w:rsidRPr="00BE562F">
        <w:t xml:space="preserve">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w:t>
      </w:r>
      <w:del w:id="401" w:author="Author">
        <w:r w:rsidRPr="00BE562F" w:rsidDel="00B10FFC">
          <w:delText xml:space="preserve">Административным </w:delText>
        </w:r>
      </w:del>
      <w:ins w:id="402" w:author="Author">
        <w:r w:rsidRPr="00BE562F">
          <w:t>С</w:t>
        </w:r>
      </w:ins>
      <w:del w:id="403" w:author="Author">
        <w:r w:rsidRPr="00BE562F" w:rsidDel="00B10FFC">
          <w:delText>с</w:delText>
        </w:r>
      </w:del>
      <w:r w:rsidRPr="00BE562F">
        <w:t xml:space="preserve">оветом или компетентными </w:t>
      </w:r>
      <w:del w:id="404" w:author="Author">
        <w:r w:rsidRPr="00BE562F" w:rsidDel="00B10FFC">
          <w:delText xml:space="preserve">административными </w:delText>
        </w:r>
      </w:del>
      <w:r w:rsidRPr="00BE562F">
        <w:t xml:space="preserve">конференциями, и с учетов выводов и решений </w:t>
      </w:r>
      <w:del w:id="405" w:author="Author">
        <w:r w:rsidRPr="00BE562F" w:rsidDel="00B10FFC">
          <w:delText xml:space="preserve">Пленарных </w:delText>
        </w:r>
      </w:del>
      <w:ins w:id="406" w:author="Author">
        <w:r w:rsidRPr="00BE562F">
          <w:t xml:space="preserve">компетентных </w:t>
        </w:r>
      </w:ins>
      <w:r w:rsidRPr="00BE562F">
        <w:t>ассамблей</w:t>
      </w:r>
      <w:del w:id="407" w:author="Author">
        <w:r w:rsidRPr="00BE562F" w:rsidDel="00B10FFC">
          <w:delText xml:space="preserve"> Международных консультативных комитетов</w:delText>
        </w:r>
      </w:del>
      <w:r w:rsidRPr="00BE562F">
        <w:t>.</w:t>
      </w:r>
      <w:ins w:id="408" w:author="Author">
        <w:r w:rsidRPr="00BE562F">
          <w:t xml:space="preserve"> Если это разрешено затронутым Государством-Членом, информация может быть передана Генеральному секретарю </w:t>
        </w:r>
      </w:ins>
      <w:ins w:id="409" w:author="Shishaev, Serguei" w:date="2012-11-22T12:49:00Z">
        <w:r w:rsidR="00B22A05">
          <w:t xml:space="preserve">напрямую или </w:t>
        </w:r>
      </w:ins>
      <w:ins w:id="410" w:author="Author">
        <w:r w:rsidRPr="00BE562F">
          <w:t>эксплуатационной организацией, а затем</w:t>
        </w:r>
      </w:ins>
      <w:ins w:id="411" w:author="Shishaev, Serguei" w:date="2012-11-22T12:51:00Z">
        <w:r w:rsidR="006B6309">
          <w:t xml:space="preserve"> должна</w:t>
        </w:r>
      </w:ins>
      <w:ins w:id="412" w:author="Author">
        <w:r w:rsidRPr="00BE562F">
          <w:t xml:space="preserve"> </w:t>
        </w:r>
      </w:ins>
      <w:ins w:id="413" w:author="Shishaev, Serguei" w:date="2012-11-22T12:51:00Z">
        <w:r w:rsidR="006B6309">
          <w:t xml:space="preserve">быть </w:t>
        </w:r>
      </w:ins>
      <w:ins w:id="414" w:author="Author">
        <w:r w:rsidRPr="00BE562F">
          <w:t>распростран</w:t>
        </w:r>
      </w:ins>
      <w:ins w:id="415" w:author="Shishaev, Serguei" w:date="2012-11-22T12:51:00Z">
        <w:r w:rsidR="006B6309">
          <w:t>ена</w:t>
        </w:r>
      </w:ins>
      <w:ins w:id="416" w:author="Author">
        <w:r w:rsidRPr="00BE562F">
          <w:t xml:space="preserve"> Генеральным секретарем</w:t>
        </w:r>
        <w:r w:rsidRPr="00F532E9">
          <w:rPr>
            <w:rPrChange w:id="417" w:author="Author" w:date="2012-10-16T10:10:00Z">
              <w:rPr>
                <w:color w:val="FF0000"/>
                <w:position w:val="6"/>
                <w:sz w:val="16"/>
                <w:szCs w:val="22"/>
                <w:lang w:val="en-GB"/>
              </w:rPr>
            </w:rPrChange>
          </w:rPr>
          <w:t>.</w:t>
        </w:r>
      </w:ins>
    </w:p>
    <w:p w:rsidR="00912C3A" w:rsidRPr="006B6309" w:rsidRDefault="00AB152A" w:rsidP="006B6309">
      <w:pPr>
        <w:pStyle w:val="Reasons"/>
      </w:pPr>
      <w:r w:rsidRPr="00773605">
        <w:rPr>
          <w:b/>
          <w:bCs/>
        </w:rPr>
        <w:t>Основания</w:t>
      </w:r>
      <w:r w:rsidR="0020778C" w:rsidRPr="006B6309">
        <w:t>:</w:t>
      </w:r>
      <w:r w:rsidRPr="006B6309">
        <w:tab/>
      </w:r>
      <w:r w:rsidR="006B6309">
        <w:t>Поддержать</w:t>
      </w:r>
      <w:r w:rsidR="006B6309" w:rsidRPr="006B6309">
        <w:t xml:space="preserve"> </w:t>
      </w:r>
      <w:r w:rsidR="006B6309">
        <w:t>это</w:t>
      </w:r>
      <w:r w:rsidR="006B6309" w:rsidRPr="006B6309">
        <w:t xml:space="preserve"> </w:t>
      </w:r>
      <w:r w:rsidR="006B6309">
        <w:t>положение</w:t>
      </w:r>
      <w:r w:rsidR="006B6309" w:rsidRPr="006B6309">
        <w:t xml:space="preserve"> </w:t>
      </w:r>
      <w:r w:rsidR="006B6309">
        <w:t>с</w:t>
      </w:r>
      <w:r w:rsidR="00773605" w:rsidRPr="006B6309">
        <w:t xml:space="preserve"> </w:t>
      </w:r>
      <w:r w:rsidR="006B6309">
        <w:t>редакционными</w:t>
      </w:r>
      <w:r w:rsidR="006B6309" w:rsidRPr="006B6309">
        <w:t xml:space="preserve"> </w:t>
      </w:r>
      <w:r w:rsidR="006B6309">
        <w:t>обновлениями</w:t>
      </w:r>
      <w:r w:rsidR="006B6309" w:rsidRPr="006B6309">
        <w:t>,</w:t>
      </w:r>
      <w:r w:rsidR="00773605" w:rsidRPr="006B6309">
        <w:t xml:space="preserve"> </w:t>
      </w:r>
      <w:r w:rsidR="006B6309">
        <w:t>упомянув о необходимости получения эксплуатационными организациями</w:t>
      </w:r>
      <w:r w:rsidR="00773605" w:rsidRPr="006B6309">
        <w:t xml:space="preserve"> </w:t>
      </w:r>
      <w:r w:rsidR="006B6309">
        <w:t>разрешения</w:t>
      </w:r>
      <w:r w:rsidR="006B6309" w:rsidRPr="006B6309">
        <w:t xml:space="preserve"> </w:t>
      </w:r>
      <w:r w:rsidR="006B6309">
        <w:t>их Государств-Членов для представления информации Генеральному секретарю</w:t>
      </w:r>
      <w:r w:rsidR="00773605" w:rsidRPr="006B6309">
        <w:t xml:space="preserve">, </w:t>
      </w:r>
      <w:r w:rsidR="006B6309">
        <w:t>чтобы не допустить несоответствия</w:t>
      </w:r>
      <w:r w:rsidR="00773605" w:rsidRPr="006B6309">
        <w:t>.</w:t>
      </w:r>
    </w:p>
    <w:p w:rsidR="00773605" w:rsidRPr="006B6309" w:rsidRDefault="00773605" w:rsidP="00773605">
      <w:pPr>
        <w:pStyle w:val="Proposal"/>
      </w:pPr>
      <w:r w:rsidRPr="00A85692">
        <w:rPr>
          <w:b/>
          <w:lang w:val="en-US"/>
        </w:rPr>
        <w:t>ADD</w:t>
      </w:r>
      <w:r w:rsidRPr="006B6309">
        <w:tab/>
      </w:r>
      <w:r w:rsidRPr="00A85692">
        <w:rPr>
          <w:lang w:val="en-US"/>
        </w:rPr>
        <w:t>AFCP</w:t>
      </w:r>
      <w:r w:rsidRPr="006B6309">
        <w:t>/19/92</w:t>
      </w:r>
      <w:r w:rsidRPr="006B6309">
        <w:rPr>
          <w:b/>
          <w:vanish/>
          <w:color w:val="7F7F7F" w:themeColor="text1" w:themeTint="80"/>
          <w:vertAlign w:val="superscript"/>
        </w:rPr>
        <w:t>#11221</w:t>
      </w:r>
    </w:p>
    <w:p w:rsidR="00773605" w:rsidRPr="006B6309" w:rsidRDefault="00773605" w:rsidP="00773605">
      <w:pPr>
        <w:pStyle w:val="ArtNo"/>
      </w:pPr>
      <w:r w:rsidRPr="00BE562F">
        <w:t>СТА</w:t>
      </w:r>
      <w:bookmarkStart w:id="418" w:name="Статья8a"/>
      <w:bookmarkEnd w:id="418"/>
      <w:r w:rsidRPr="00BE562F">
        <w:t>Т</w:t>
      </w:r>
      <w:bookmarkStart w:id="419" w:name="Статья_8a"/>
      <w:bookmarkEnd w:id="419"/>
      <w:r w:rsidRPr="00BE562F">
        <w:t>ЬЯ</w:t>
      </w:r>
      <w:r w:rsidRPr="006B6309">
        <w:t xml:space="preserve"> 8</w:t>
      </w:r>
      <w:r w:rsidRPr="00A547F9">
        <w:rPr>
          <w:lang w:val="en-US"/>
        </w:rPr>
        <w:t>A</w:t>
      </w:r>
    </w:p>
    <w:p w:rsidR="00773605" w:rsidRPr="006B6309" w:rsidRDefault="00773605" w:rsidP="00773605">
      <w:pPr>
        <w:pStyle w:val="Arttitle"/>
      </w:pPr>
      <w:r w:rsidRPr="00BE562F">
        <w:t>Энергоэффективность</w:t>
      </w:r>
    </w:p>
    <w:p w:rsidR="00912C3A" w:rsidRPr="006B6309" w:rsidRDefault="00AB152A" w:rsidP="006B6309">
      <w:pPr>
        <w:pStyle w:val="Reasons"/>
      </w:pPr>
      <w:r w:rsidRPr="00773605">
        <w:rPr>
          <w:b/>
          <w:bCs/>
        </w:rPr>
        <w:t>Основания</w:t>
      </w:r>
      <w:r w:rsidR="0020778C" w:rsidRPr="006B6309">
        <w:t>:</w:t>
      </w:r>
      <w:r w:rsidRPr="006B6309">
        <w:tab/>
      </w:r>
      <w:r w:rsidR="006B6309">
        <w:t>Обратить внимание на важность вопроса</w:t>
      </w:r>
      <w:r w:rsidR="00773605" w:rsidRPr="006B6309">
        <w:t xml:space="preserve"> </w:t>
      </w:r>
      <w:r w:rsidR="006B6309">
        <w:t>защиты окружающей среды</w:t>
      </w:r>
      <w:r w:rsidR="00773605" w:rsidRPr="006B6309">
        <w:t>.</w:t>
      </w:r>
    </w:p>
    <w:p w:rsidR="00912C3A" w:rsidRPr="00A85692" w:rsidRDefault="00AB152A">
      <w:pPr>
        <w:pStyle w:val="Proposal"/>
      </w:pPr>
      <w:r w:rsidRPr="00773605">
        <w:rPr>
          <w:b/>
          <w:lang w:val="en-US"/>
        </w:rPr>
        <w:t>ADD</w:t>
      </w:r>
      <w:r w:rsidRPr="00A85692">
        <w:tab/>
      </w:r>
      <w:r w:rsidRPr="00773605">
        <w:rPr>
          <w:lang w:val="en-US"/>
        </w:rPr>
        <w:t>AFCP</w:t>
      </w:r>
      <w:r w:rsidRPr="00A85692">
        <w:t>/19/93</w:t>
      </w:r>
      <w:r w:rsidRPr="00A85692">
        <w:rPr>
          <w:b/>
          <w:vanish/>
          <w:color w:val="7F7F7F" w:themeColor="text1" w:themeTint="80"/>
          <w:vertAlign w:val="superscript"/>
        </w:rPr>
        <w:t>#11222</w:t>
      </w:r>
    </w:p>
    <w:p w:rsidR="00AB152A" w:rsidRPr="00BE562F" w:rsidRDefault="00AB152A" w:rsidP="00356981">
      <w:pPr>
        <w:rPr>
          <w:rFonts w:cstheme="minorHAnsi"/>
          <w:szCs w:val="24"/>
        </w:rPr>
      </w:pPr>
      <w:r w:rsidRPr="00BE562F">
        <w:rPr>
          <w:rStyle w:val="Artdef"/>
        </w:rPr>
        <w:t>57A</w:t>
      </w:r>
      <w:r w:rsidRPr="00BE562F">
        <w:tab/>
      </w:r>
      <w:r w:rsidR="00773605">
        <w:t>8А.1</w:t>
      </w:r>
      <w:r w:rsidRPr="00BE562F">
        <w:tab/>
        <w:t xml:space="preserve">Государства-Члены должны сотрудничать с целью содействия принятию эксплуатационными организациями и отраслью международных стандартов и передового опыта в области энергоэффективности, в том числе схем обеспечения экологической прозрачности и маркировки, с тем чтобы уменьшить энергопотребление </w:t>
      </w:r>
      <w:r w:rsidR="00356981">
        <w:t xml:space="preserve">средствами </w:t>
      </w:r>
      <w:r w:rsidRPr="00BE562F">
        <w:t xml:space="preserve">и </w:t>
      </w:r>
      <w:r w:rsidR="00356981">
        <w:t>установками связи</w:t>
      </w:r>
      <w:r w:rsidRPr="00BE562F">
        <w:t>.</w:t>
      </w:r>
    </w:p>
    <w:p w:rsidR="00912C3A" w:rsidRPr="00356981" w:rsidRDefault="00AB152A" w:rsidP="00356981">
      <w:pPr>
        <w:pStyle w:val="Reasons"/>
      </w:pPr>
      <w:r w:rsidRPr="00773605">
        <w:rPr>
          <w:b/>
          <w:bCs/>
        </w:rPr>
        <w:t>Основания</w:t>
      </w:r>
      <w:r w:rsidR="0020778C" w:rsidRPr="00356981">
        <w:t>:</w:t>
      </w:r>
      <w:r w:rsidRPr="00356981">
        <w:tab/>
      </w:r>
      <w:r w:rsidR="00356981">
        <w:t>Призвать</w:t>
      </w:r>
      <w:r w:rsidR="00773605" w:rsidRPr="00356981">
        <w:t xml:space="preserve"> </w:t>
      </w:r>
      <w:r w:rsidR="00356981" w:rsidRPr="00BE562F">
        <w:t>Государства-Члены сотрудничать</w:t>
      </w:r>
      <w:r w:rsidR="00356981" w:rsidRPr="00356981">
        <w:t xml:space="preserve"> </w:t>
      </w:r>
      <w:r w:rsidR="00356981">
        <w:t>с целью содействия принятию мер, направленных на</w:t>
      </w:r>
      <w:r w:rsidR="00773605" w:rsidRPr="00356981">
        <w:t xml:space="preserve"> </w:t>
      </w:r>
      <w:r w:rsidR="00356981" w:rsidRPr="00BE562F">
        <w:t>уменьш</w:t>
      </w:r>
      <w:r w:rsidR="00356981">
        <w:t>ение</w:t>
      </w:r>
      <w:r w:rsidR="00356981" w:rsidRPr="00BE562F">
        <w:t xml:space="preserve"> энергопотреблени</w:t>
      </w:r>
      <w:r w:rsidR="00356981">
        <w:t>я</w:t>
      </w:r>
      <w:r w:rsidR="00773605" w:rsidRPr="00356981">
        <w:t>.</w:t>
      </w:r>
    </w:p>
    <w:p w:rsidR="00773605" w:rsidRDefault="00773605" w:rsidP="00773605">
      <w:pPr>
        <w:pStyle w:val="Proposal"/>
      </w:pPr>
      <w:r>
        <w:rPr>
          <w:b/>
        </w:rPr>
        <w:t>ADD</w:t>
      </w:r>
      <w:r>
        <w:tab/>
        <w:t>AFCP/19/94</w:t>
      </w:r>
      <w:r>
        <w:rPr>
          <w:b/>
          <w:vanish/>
          <w:color w:val="7F7F7F" w:themeColor="text1" w:themeTint="80"/>
          <w:vertAlign w:val="superscript"/>
        </w:rPr>
        <w:t>#11222</w:t>
      </w:r>
    </w:p>
    <w:p w:rsidR="00773605" w:rsidRPr="00EF2D19" w:rsidRDefault="00773605" w:rsidP="009C6AD8">
      <w:pPr>
        <w:rPr>
          <w:rFonts w:cstheme="minorHAnsi"/>
          <w:szCs w:val="24"/>
        </w:rPr>
      </w:pPr>
      <w:r w:rsidRPr="00BE562F">
        <w:rPr>
          <w:rStyle w:val="Artdef"/>
        </w:rPr>
        <w:t>57</w:t>
      </w:r>
      <w:r w:rsidR="009C6AD8">
        <w:rPr>
          <w:rStyle w:val="Artdef"/>
        </w:rPr>
        <w:t>В</w:t>
      </w:r>
      <w:r w:rsidRPr="00BE562F">
        <w:tab/>
      </w:r>
      <w:r>
        <w:t>8А.2</w:t>
      </w:r>
      <w:r w:rsidRPr="00BE562F">
        <w:tab/>
        <w:t xml:space="preserve">Государства-Члены должны сотрудничать с целью содействия </w:t>
      </w:r>
      <w:r w:rsidR="00356981">
        <w:t>внедрению</w:t>
      </w:r>
      <w:r w:rsidRPr="00BE562F">
        <w:t xml:space="preserve"> эксплуатационными организациями и отраслью </w:t>
      </w:r>
      <w:r w:rsidR="00356981">
        <w:t>схем возврата</w:t>
      </w:r>
      <w:r w:rsidRPr="00BE562F">
        <w:t xml:space="preserve"> и </w:t>
      </w:r>
      <w:r w:rsidR="00EF2D19">
        <w:t>средств утилизации в целях</w:t>
      </w:r>
      <w:r w:rsidRPr="00BE562F">
        <w:t xml:space="preserve"> уменьш</w:t>
      </w:r>
      <w:r w:rsidR="00EF2D19">
        <w:t>ения</w:t>
      </w:r>
      <w:r>
        <w:t xml:space="preserve"> электронны</w:t>
      </w:r>
      <w:r w:rsidR="00EF2D19">
        <w:t>х</w:t>
      </w:r>
      <w:r>
        <w:t xml:space="preserve"> отход</w:t>
      </w:r>
      <w:r w:rsidR="00EF2D19">
        <w:t>ов от средств и установок связи</w:t>
      </w:r>
      <w:r>
        <w:t xml:space="preserve">, </w:t>
      </w:r>
      <w:r w:rsidRPr="007011A4">
        <w:t>[</w:t>
      </w:r>
      <w:r w:rsidR="00EF2D19">
        <w:t>и ненанесения вреда</w:t>
      </w:r>
      <w:r w:rsidRPr="007011A4">
        <w:t xml:space="preserve"> </w:t>
      </w:r>
      <w:r w:rsidR="00EF2D19">
        <w:t>другим Государствам-Членам</w:t>
      </w:r>
      <w:r w:rsidRPr="007011A4">
        <w:t xml:space="preserve"> </w:t>
      </w:r>
      <w:r w:rsidR="00EF2D19">
        <w:t>от таких электронных отходов</w:t>
      </w:r>
      <w:r w:rsidRPr="007011A4">
        <w:t xml:space="preserve">.] </w:t>
      </w:r>
      <w:r w:rsidRPr="00EF2D19">
        <w:t>| [</w:t>
      </w:r>
      <w:r w:rsidR="00EF2D19">
        <w:t>и</w:t>
      </w:r>
      <w:r w:rsidR="00EF2D19" w:rsidRPr="00EF2D19">
        <w:t xml:space="preserve"> </w:t>
      </w:r>
      <w:r w:rsidR="00EF2D19">
        <w:t>обеспечения</w:t>
      </w:r>
      <w:r w:rsidR="00EF2D19" w:rsidRPr="00EF2D19">
        <w:t xml:space="preserve"> </w:t>
      </w:r>
      <w:r w:rsidR="00EF2D19">
        <w:t>того</w:t>
      </w:r>
      <w:r w:rsidR="00EF2D19" w:rsidRPr="00EF2D19">
        <w:t xml:space="preserve">, </w:t>
      </w:r>
      <w:r w:rsidR="00EF2D19">
        <w:t>чтобы</w:t>
      </w:r>
      <w:r w:rsidR="00EF2D19" w:rsidRPr="00EF2D19">
        <w:t xml:space="preserve"> </w:t>
      </w:r>
      <w:r w:rsidR="00EF2D19">
        <w:t>такая практика не наносила вреда</w:t>
      </w:r>
      <w:r w:rsidRPr="00EF2D19">
        <w:t xml:space="preserve"> </w:t>
      </w:r>
      <w:r w:rsidR="00EF2D19">
        <w:t>другим Государствам-Членам</w:t>
      </w:r>
      <w:r w:rsidRPr="00EF2D19">
        <w:t>.]</w:t>
      </w:r>
    </w:p>
    <w:p w:rsidR="00912C3A" w:rsidRPr="00DD5AEF" w:rsidRDefault="00AB152A" w:rsidP="00DD5AEF">
      <w:pPr>
        <w:pStyle w:val="Reasons"/>
      </w:pPr>
      <w:r w:rsidRPr="00773605">
        <w:rPr>
          <w:b/>
          <w:bCs/>
        </w:rPr>
        <w:t>Основания</w:t>
      </w:r>
      <w:r w:rsidR="0020778C" w:rsidRPr="00DD5AEF">
        <w:t>:</w:t>
      </w:r>
      <w:r w:rsidRPr="00DD5AEF">
        <w:tab/>
      </w:r>
      <w:r w:rsidR="00DD5AEF">
        <w:t>Призвать</w:t>
      </w:r>
      <w:r w:rsidR="00DD5AEF" w:rsidRPr="00356981">
        <w:t xml:space="preserve"> </w:t>
      </w:r>
      <w:r w:rsidR="00DD5AEF" w:rsidRPr="00BE562F">
        <w:t>Государства-Члены сотрудничать</w:t>
      </w:r>
      <w:r w:rsidR="00DD5AEF" w:rsidRPr="00356981">
        <w:t xml:space="preserve"> </w:t>
      </w:r>
      <w:r w:rsidR="00DD5AEF">
        <w:t xml:space="preserve">с целью содействия принятию </w:t>
      </w:r>
      <w:r w:rsidR="00DD5AEF" w:rsidRPr="00BE562F">
        <w:t xml:space="preserve">эксплуатационными организациями и отраслью </w:t>
      </w:r>
      <w:r w:rsidR="00DD5AEF">
        <w:t>мер по недопущению нанесения вреда</w:t>
      </w:r>
      <w:r w:rsidR="00DD5AEF" w:rsidRPr="007011A4">
        <w:t xml:space="preserve"> </w:t>
      </w:r>
      <w:r w:rsidR="00DD5AEF">
        <w:t xml:space="preserve">другим </w:t>
      </w:r>
      <w:r w:rsidR="00DD5AEF">
        <w:lastRenderedPageBreak/>
        <w:t>Государствам-Членам</w:t>
      </w:r>
      <w:r w:rsidR="00DD5AEF" w:rsidRPr="007011A4">
        <w:t xml:space="preserve"> </w:t>
      </w:r>
      <w:r w:rsidR="00DD5AEF">
        <w:t>в результате образования электронных отходов</w:t>
      </w:r>
      <w:r w:rsidR="00DD5AEF" w:rsidRPr="00DD5AEF">
        <w:t xml:space="preserve"> </w:t>
      </w:r>
      <w:r w:rsidR="00BC2D14">
        <w:t xml:space="preserve">и </w:t>
      </w:r>
      <w:r w:rsidR="00DD5AEF">
        <w:t>ненанесению вреда в результате удаления электронных отходов</w:t>
      </w:r>
      <w:r w:rsidR="00773605" w:rsidRPr="00DD5AEF">
        <w:t>.</w:t>
      </w:r>
    </w:p>
    <w:p w:rsidR="00912C3A" w:rsidRDefault="00AB152A">
      <w:pPr>
        <w:pStyle w:val="Proposal"/>
      </w:pPr>
      <w:r>
        <w:rPr>
          <w:b/>
          <w:u w:val="single"/>
        </w:rPr>
        <w:t>NOC</w:t>
      </w:r>
      <w:r>
        <w:tab/>
        <w:t>AFCP/19/95</w:t>
      </w:r>
    </w:p>
    <w:p w:rsidR="00AB152A" w:rsidRPr="00AB21CA" w:rsidRDefault="00AB152A" w:rsidP="00AB152A">
      <w:pPr>
        <w:pStyle w:val="ArtNo"/>
      </w:pPr>
      <w:bookmarkStart w:id="420" w:name="_Toc341126837"/>
      <w:r w:rsidRPr="00AB21CA">
        <w:t>СТАТЬ</w:t>
      </w:r>
      <w:bookmarkStart w:id="421" w:name="Статья9"/>
      <w:bookmarkEnd w:id="421"/>
      <w:r w:rsidRPr="00AB21CA">
        <w:t>Я 9</w:t>
      </w:r>
      <w:bookmarkEnd w:id="420"/>
    </w:p>
    <w:p w:rsidR="00AB152A" w:rsidRPr="00AB21CA" w:rsidRDefault="00AB152A" w:rsidP="00AB152A">
      <w:pPr>
        <w:pStyle w:val="Arttitle"/>
      </w:pPr>
      <w:r w:rsidRPr="00AB21CA">
        <w:t>Специальные соглашения</w:t>
      </w:r>
    </w:p>
    <w:p w:rsidR="00912C3A" w:rsidRPr="00773605" w:rsidRDefault="00AB152A" w:rsidP="00A823E1">
      <w:pPr>
        <w:pStyle w:val="Reasons"/>
      </w:pPr>
      <w:r w:rsidRPr="00773605">
        <w:rPr>
          <w:b/>
          <w:bCs/>
        </w:rPr>
        <w:t>Основания</w:t>
      </w:r>
      <w:r w:rsidR="0020778C" w:rsidRPr="00773605">
        <w:t>:</w:t>
      </w:r>
      <w:r w:rsidRPr="00773605">
        <w:tab/>
      </w:r>
      <w:r w:rsidR="00A823E1" w:rsidRPr="00BE562F">
        <w:t>Название Статьи </w:t>
      </w:r>
      <w:r w:rsidR="00A823E1">
        <w:t>9</w:t>
      </w:r>
      <w:r w:rsidR="00A823E1" w:rsidRPr="00BE562F">
        <w:t xml:space="preserve"> остается без изменения</w:t>
      </w:r>
      <w:r w:rsidR="00773605" w:rsidRPr="00773605">
        <w:t>.</w:t>
      </w:r>
    </w:p>
    <w:p w:rsidR="00912C3A" w:rsidRDefault="00AB152A">
      <w:pPr>
        <w:pStyle w:val="Proposal"/>
      </w:pPr>
      <w:r>
        <w:rPr>
          <w:b/>
        </w:rPr>
        <w:t>MOD</w:t>
      </w:r>
      <w:r>
        <w:tab/>
        <w:t>AFCP/19/96</w:t>
      </w:r>
      <w:r>
        <w:rPr>
          <w:b/>
          <w:vanish/>
          <w:color w:val="7F7F7F" w:themeColor="text1" w:themeTint="80"/>
          <w:vertAlign w:val="superscript"/>
        </w:rPr>
        <w:t>#11225</w:t>
      </w:r>
    </w:p>
    <w:p w:rsidR="00AB152A" w:rsidRPr="00BE562F" w:rsidRDefault="00AB152A" w:rsidP="00A823E1">
      <w:pPr>
        <w:pStyle w:val="Normalaftertitle"/>
      </w:pPr>
      <w:r w:rsidRPr="00BE562F">
        <w:rPr>
          <w:rStyle w:val="Artdef"/>
        </w:rPr>
        <w:t>58</w:t>
      </w:r>
      <w:r w:rsidRPr="00BE562F">
        <w:tab/>
        <w:t>9.1</w:t>
      </w:r>
      <w:r w:rsidRPr="00BE562F">
        <w:tab/>
      </w:r>
      <w:r w:rsidRPr="00BE562F">
        <w:rPr>
          <w:i/>
          <w:iCs/>
        </w:rPr>
        <w:t>a)</w:t>
      </w:r>
      <w:r w:rsidRPr="00BE562F">
        <w:tab/>
      </w:r>
      <w:del w:id="422" w:author="Author">
        <w:r w:rsidRPr="00BE562F" w:rsidDel="00486322">
          <w:delText xml:space="preserve">В соответствии со Статьей 31 Международной конвенции электросвязи (Найроби, 1982 г.) </w:delText>
        </w:r>
      </w:del>
      <w:ins w:id="423" w:author="Author">
        <w:r w:rsidRPr="00BE562F">
          <w:t xml:space="preserve">В соответствии со Статьей 42 Устава </w:t>
        </w:r>
      </w:ins>
      <w:r w:rsidRPr="00BE562F">
        <w:t xml:space="preserve">могут быть заключены специальные соглашения по вопросам электросвязи, которые не касаются большинства </w:t>
      </w:r>
      <w:ins w:id="424" w:author="Author">
        <w:r w:rsidRPr="00BE562F">
          <w:t>Государств-</w:t>
        </w:r>
      </w:ins>
      <w:r w:rsidRPr="00BE562F">
        <w:t xml:space="preserve">Членов. В зависимости от национального законодательства </w:t>
      </w:r>
      <w:ins w:id="425" w:author="Author">
        <w:r w:rsidRPr="00BE562F">
          <w:t>Государства-</w:t>
        </w:r>
      </w:ins>
      <w:r w:rsidRPr="00BE562F">
        <w:t xml:space="preserve">Члены могут разрешать </w:t>
      </w:r>
      <w:del w:id="426" w:author="Author">
        <w:r w:rsidRPr="00BE562F" w:rsidDel="00486322">
          <w:delText>администрациям</w:delText>
        </w:r>
        <w:r w:rsidRPr="00F532E9" w:rsidDel="009145B9">
          <w:rPr>
            <w:rStyle w:val="FootnoteReference"/>
            <w:rPrChange w:id="427" w:author="Author" w:date="2012-10-16T10:10:00Z">
              <w:rPr>
                <w:rStyle w:val="FootnoteReference"/>
                <w:highlight w:val="yellow"/>
                <w:lang w:val="en-US"/>
              </w:rPr>
            </w:rPrChange>
          </w:rPr>
          <w:delText>*</w:delText>
        </w:r>
      </w:del>
      <w:ins w:id="428" w:author="Author">
        <w:r w:rsidRPr="00BE562F">
          <w:t xml:space="preserve">эксплуатационным организациям </w:t>
        </w:r>
      </w:ins>
      <w:r w:rsidRPr="00BE562F">
        <w:t xml:space="preserve">или другим организациям или лицам заключать такие специальные взаимные соглашения с </w:t>
      </w:r>
      <w:ins w:id="429" w:author="Author">
        <w:r w:rsidRPr="00BE562F">
          <w:t xml:space="preserve">эксплуатационными организациями </w:t>
        </w:r>
      </w:ins>
      <w:del w:id="430" w:author="Author">
        <w:r w:rsidRPr="00BE562F" w:rsidDel="00486322">
          <w:delText>Членами, администрациями</w:delText>
        </w:r>
        <w:r w:rsidRPr="00F532E9" w:rsidDel="009145B9">
          <w:rPr>
            <w:rStyle w:val="FootnoteReference"/>
            <w:rPrChange w:id="431" w:author="Author" w:date="2012-10-16T10:10:00Z">
              <w:rPr>
                <w:rStyle w:val="FootnoteReference"/>
                <w:highlight w:val="yellow"/>
                <w:lang w:val="en-US"/>
              </w:rPr>
            </w:rPrChange>
          </w:rPr>
          <w:delText>*</w:delText>
        </w:r>
      </w:del>
      <w:r w:rsidRPr="00BE562F">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432" w:author="Author">
        <w:r w:rsidRPr="00BE562F">
          <w:t>Государств-</w:t>
        </w:r>
      </w:ins>
      <w:r w:rsidRPr="00BE562F">
        <w:t>Членов; эти соглашения могут включать, если необходимо, финансовые, технические и эксплуатационные условия, которые следует соблюдать.</w:t>
      </w:r>
    </w:p>
    <w:p w:rsidR="00912C3A" w:rsidRPr="00647C7D" w:rsidRDefault="00AB152A" w:rsidP="00A823E1">
      <w:pPr>
        <w:pStyle w:val="Reasons"/>
      </w:pPr>
      <w:r w:rsidRPr="00773605">
        <w:rPr>
          <w:b/>
          <w:bCs/>
        </w:rPr>
        <w:t>Основания</w:t>
      </w:r>
      <w:r w:rsidR="0020778C" w:rsidRPr="00647C7D">
        <w:t>:</w:t>
      </w:r>
      <w:r w:rsidRPr="00647C7D">
        <w:tab/>
      </w:r>
      <w:r w:rsidR="00A823E1">
        <w:t>Редакционное изменение</w:t>
      </w:r>
      <w:r w:rsidR="00773605" w:rsidRPr="00647C7D">
        <w:t>.</w:t>
      </w:r>
    </w:p>
    <w:p w:rsidR="00912C3A" w:rsidRPr="00647C7D" w:rsidRDefault="00AB152A">
      <w:pPr>
        <w:pStyle w:val="Proposal"/>
      </w:pPr>
      <w:r w:rsidRPr="00A85692">
        <w:rPr>
          <w:b/>
          <w:lang w:val="en-US"/>
        </w:rPr>
        <w:t>MOD</w:t>
      </w:r>
      <w:r w:rsidRPr="00647C7D">
        <w:tab/>
      </w:r>
      <w:r w:rsidRPr="00A85692">
        <w:rPr>
          <w:lang w:val="en-US"/>
        </w:rPr>
        <w:t>AFCP</w:t>
      </w:r>
      <w:r w:rsidRPr="00647C7D">
        <w:t>/19/97</w:t>
      </w:r>
      <w:r w:rsidRPr="00647C7D">
        <w:rPr>
          <w:b/>
          <w:vanish/>
          <w:color w:val="7F7F7F" w:themeColor="text1" w:themeTint="80"/>
          <w:vertAlign w:val="superscript"/>
        </w:rPr>
        <w:t>#11230</w:t>
      </w:r>
    </w:p>
    <w:p w:rsidR="00AB152A" w:rsidRPr="00BE562F" w:rsidRDefault="00AB152A">
      <w:r w:rsidRPr="00021ECF">
        <w:rPr>
          <w:rStyle w:val="Artdef"/>
        </w:rPr>
        <w:t>59</w:t>
      </w:r>
      <w:r w:rsidRPr="00021ECF">
        <w:tab/>
      </w:r>
      <w:r w:rsidRPr="00021ECF">
        <w:tab/>
      </w:r>
      <w:r w:rsidRPr="00021ECF">
        <w:rPr>
          <w:i/>
          <w:iCs/>
        </w:rPr>
        <w:t>b)</w:t>
      </w:r>
      <w:r w:rsidRPr="00021ECF">
        <w:tab/>
        <w:t>Ни одно из таких специальных соглашений не должно причинять</w:t>
      </w:r>
      <w:ins w:id="433" w:author="Author">
        <w:del w:id="434" w:author="Shishaev, Serguei" w:date="2012-11-22T13:36:00Z">
          <w:r w:rsidRPr="00F532E9" w:rsidDel="00A823E1">
            <w:rPr>
              <w:rPrChange w:id="435" w:author="Author" w:date="2012-10-16T10:10:00Z">
                <w:rPr>
                  <w:lang w:val="en-US"/>
                </w:rPr>
              </w:rPrChange>
            </w:rPr>
            <w:delText xml:space="preserve"> </w:delText>
          </w:r>
        </w:del>
      </w:ins>
      <w:del w:id="436" w:author="Shishaev, Serguei" w:date="2012-11-22T13:36:00Z">
        <w:r w:rsidRPr="00021ECF" w:rsidDel="00A823E1">
          <w:delText>технический ущерб</w:delText>
        </w:r>
      </w:del>
      <w:ins w:id="437" w:author="berdyeva" w:date="2012-11-26T12:30:00Z">
        <w:r w:rsidR="009C6AD8">
          <w:t xml:space="preserve"> </w:t>
        </w:r>
      </w:ins>
      <w:ins w:id="438" w:author="Shishaev, Serguei" w:date="2012-11-22T13:36:00Z">
        <w:r w:rsidR="00A823E1" w:rsidRPr="00021ECF">
          <w:t>технический или финансовый ущерб</w:t>
        </w:r>
      </w:ins>
      <w:ins w:id="439" w:author="Author">
        <w:r w:rsidRPr="00021ECF">
          <w:t xml:space="preserve"> </w:t>
        </w:r>
      </w:ins>
      <w:r w:rsidRPr="00021ECF">
        <w:t xml:space="preserve">эксплуатации </w:t>
      </w:r>
      <w:r w:rsidR="00A823E1">
        <w:t xml:space="preserve">средств </w:t>
      </w:r>
      <w:del w:id="440" w:author="Shishaev, Serguei" w:date="2012-11-22T13:37:00Z">
        <w:r w:rsidRPr="00021ECF" w:rsidDel="00A823E1">
          <w:delText>электросвязи третьих стран</w:delText>
        </w:r>
      </w:del>
      <w:ins w:id="441" w:author="Author">
        <w:r w:rsidRPr="00021ECF">
          <w:t>электросвязи третьих сторон</w:t>
        </w:r>
      </w:ins>
      <w:r w:rsidRPr="00021ECF">
        <w:t>.</w:t>
      </w:r>
    </w:p>
    <w:p w:rsidR="00912C3A" w:rsidRPr="00FF0224" w:rsidRDefault="00AB152A" w:rsidP="00975DC4">
      <w:pPr>
        <w:pStyle w:val="Reasons"/>
      </w:pPr>
      <w:r w:rsidRPr="002413C1">
        <w:rPr>
          <w:b/>
          <w:bCs/>
        </w:rPr>
        <w:t>Основания</w:t>
      </w:r>
      <w:r w:rsidR="0020778C" w:rsidRPr="009B5516">
        <w:t>:</w:t>
      </w:r>
      <w:r w:rsidRPr="009B5516">
        <w:tab/>
      </w:r>
      <w:r w:rsidR="009B5516">
        <w:t>Это</w:t>
      </w:r>
      <w:r w:rsidR="009B5516" w:rsidRPr="009B5516">
        <w:t xml:space="preserve"> </w:t>
      </w:r>
      <w:r w:rsidR="009B5516">
        <w:t>положение</w:t>
      </w:r>
      <w:r w:rsidR="009B5516" w:rsidRPr="009B5516">
        <w:t xml:space="preserve"> </w:t>
      </w:r>
      <w:r w:rsidR="009B5516">
        <w:t>открыло</w:t>
      </w:r>
      <w:r w:rsidR="009B5516" w:rsidRPr="009B5516">
        <w:t xml:space="preserve"> </w:t>
      </w:r>
      <w:r w:rsidR="009B5516" w:rsidRPr="00FF0224">
        <w:rPr>
          <w:rFonts w:asciiTheme="minorHAnsi" w:hAnsiTheme="minorHAnsi"/>
          <w:szCs w:val="22"/>
        </w:rPr>
        <w:t>перед эксплуатационными организациями большие возможности</w:t>
      </w:r>
      <w:r w:rsidR="002413C1" w:rsidRPr="00FF0224">
        <w:rPr>
          <w:rFonts w:asciiTheme="minorHAnsi" w:hAnsiTheme="minorHAnsi"/>
          <w:szCs w:val="22"/>
        </w:rPr>
        <w:t xml:space="preserve"> </w:t>
      </w:r>
      <w:r w:rsidR="009B5516" w:rsidRPr="00FF0224">
        <w:rPr>
          <w:rFonts w:asciiTheme="minorHAnsi" w:hAnsiTheme="minorHAnsi"/>
          <w:szCs w:val="22"/>
        </w:rPr>
        <w:t xml:space="preserve">в широком смысле, как это предусмотрено в Статье </w:t>
      </w:r>
      <w:r w:rsidR="002413C1" w:rsidRPr="00FF0224">
        <w:rPr>
          <w:rFonts w:asciiTheme="minorHAnsi" w:hAnsiTheme="minorHAnsi"/>
          <w:szCs w:val="22"/>
        </w:rPr>
        <w:t>42</w:t>
      </w:r>
      <w:r w:rsidR="009B5516" w:rsidRPr="00FF0224">
        <w:rPr>
          <w:rFonts w:asciiTheme="minorHAnsi" w:hAnsiTheme="minorHAnsi"/>
          <w:szCs w:val="22"/>
        </w:rPr>
        <w:t xml:space="preserve"> Устава</w:t>
      </w:r>
      <w:r w:rsidR="002413C1" w:rsidRPr="00FF0224">
        <w:rPr>
          <w:rFonts w:asciiTheme="minorHAnsi" w:hAnsiTheme="minorHAnsi"/>
          <w:szCs w:val="22"/>
        </w:rPr>
        <w:t xml:space="preserve">, </w:t>
      </w:r>
      <w:r w:rsidR="009B5516" w:rsidRPr="00FF0224">
        <w:rPr>
          <w:rFonts w:asciiTheme="minorHAnsi" w:hAnsiTheme="minorHAnsi"/>
          <w:szCs w:val="22"/>
        </w:rPr>
        <w:t>для создания сетей электросвязи</w:t>
      </w:r>
      <w:r w:rsidR="002413C1" w:rsidRPr="00FF0224">
        <w:rPr>
          <w:rFonts w:asciiTheme="minorHAnsi" w:hAnsiTheme="minorHAnsi"/>
          <w:szCs w:val="22"/>
        </w:rPr>
        <w:t xml:space="preserve"> </w:t>
      </w:r>
      <w:r w:rsidR="009B5516" w:rsidRPr="00FF0224">
        <w:rPr>
          <w:rFonts w:asciiTheme="minorHAnsi" w:hAnsiTheme="minorHAnsi"/>
          <w:szCs w:val="22"/>
        </w:rPr>
        <w:t>и предоставления услуг электросвязи</w:t>
      </w:r>
      <w:r w:rsidR="002413C1" w:rsidRPr="00FF0224">
        <w:rPr>
          <w:rFonts w:asciiTheme="minorHAnsi" w:hAnsiTheme="minorHAnsi"/>
          <w:szCs w:val="22"/>
        </w:rPr>
        <w:t xml:space="preserve">, </w:t>
      </w:r>
      <w:r w:rsidR="00FF0224" w:rsidRPr="00FF0224">
        <w:rPr>
          <w:rFonts w:asciiTheme="minorHAnsi" w:hAnsiTheme="minorHAnsi" w:cs="Segoe UI"/>
          <w:color w:val="000000"/>
          <w:szCs w:val="22"/>
        </w:rPr>
        <w:t>которые не затрагивают Государства-Члены в целом</w:t>
      </w:r>
      <w:r w:rsidR="002413C1" w:rsidRPr="00FF0224">
        <w:rPr>
          <w:rFonts w:asciiTheme="minorHAnsi" w:hAnsiTheme="minorHAnsi"/>
          <w:szCs w:val="22"/>
        </w:rPr>
        <w:t xml:space="preserve">. </w:t>
      </w:r>
      <w:r w:rsidR="00FF0224">
        <w:rPr>
          <w:rFonts w:asciiTheme="minorHAnsi" w:hAnsiTheme="minorHAnsi"/>
          <w:szCs w:val="22"/>
        </w:rPr>
        <w:t>Однако</w:t>
      </w:r>
      <w:r w:rsidR="00FF0224" w:rsidRPr="00FF0224">
        <w:rPr>
          <w:rFonts w:asciiTheme="minorHAnsi" w:hAnsiTheme="minorHAnsi"/>
          <w:szCs w:val="22"/>
        </w:rPr>
        <w:t xml:space="preserve"> </w:t>
      </w:r>
      <w:r w:rsidR="00FF0224" w:rsidRPr="00FF0224">
        <w:rPr>
          <w:rFonts w:asciiTheme="minorHAnsi" w:hAnsiTheme="minorHAnsi" w:cs="Segoe UI"/>
          <w:color w:val="000000"/>
          <w:szCs w:val="22"/>
        </w:rPr>
        <w:t>Государства-Члены</w:t>
      </w:r>
      <w:r w:rsidR="002413C1" w:rsidRPr="00FF0224">
        <w:rPr>
          <w:rFonts w:asciiTheme="minorHAnsi" w:hAnsiTheme="minorHAnsi"/>
          <w:szCs w:val="22"/>
        </w:rPr>
        <w:t xml:space="preserve"> </w:t>
      </w:r>
      <w:r w:rsidR="00FF0224">
        <w:rPr>
          <w:rFonts w:asciiTheme="minorHAnsi" w:hAnsiTheme="minorHAnsi"/>
          <w:szCs w:val="22"/>
        </w:rPr>
        <w:t>должны</w:t>
      </w:r>
      <w:r w:rsidR="00FF0224" w:rsidRPr="00FF0224">
        <w:rPr>
          <w:rFonts w:asciiTheme="minorHAnsi" w:hAnsiTheme="minorHAnsi"/>
          <w:szCs w:val="22"/>
        </w:rPr>
        <w:t xml:space="preserve"> </w:t>
      </w:r>
      <w:r w:rsidR="00FF0224">
        <w:rPr>
          <w:rFonts w:asciiTheme="minorHAnsi" w:hAnsiTheme="minorHAnsi" w:cs="Segoe UI"/>
          <w:color w:val="000000"/>
          <w:szCs w:val="22"/>
        </w:rPr>
        <w:t>затрагиваться</w:t>
      </w:r>
      <w:r w:rsidR="00FF0224" w:rsidRPr="00FF0224">
        <w:rPr>
          <w:rFonts w:asciiTheme="minorHAnsi" w:hAnsiTheme="minorHAnsi" w:cs="Segoe UI"/>
          <w:color w:val="000000"/>
          <w:szCs w:val="22"/>
        </w:rPr>
        <w:t xml:space="preserve">, </w:t>
      </w:r>
      <w:r w:rsidR="00FF0224">
        <w:rPr>
          <w:rFonts w:asciiTheme="minorHAnsi" w:hAnsiTheme="minorHAnsi"/>
          <w:szCs w:val="22"/>
        </w:rPr>
        <w:t>если</w:t>
      </w:r>
      <w:r w:rsidR="00FF0224" w:rsidRPr="00FF0224">
        <w:rPr>
          <w:rFonts w:asciiTheme="minorHAnsi" w:hAnsiTheme="minorHAnsi"/>
          <w:szCs w:val="22"/>
        </w:rPr>
        <w:t xml:space="preserve"> </w:t>
      </w:r>
      <w:r w:rsidR="00FF0224">
        <w:rPr>
          <w:rFonts w:asciiTheme="minorHAnsi" w:hAnsiTheme="minorHAnsi"/>
          <w:szCs w:val="22"/>
        </w:rPr>
        <w:t>такая</w:t>
      </w:r>
      <w:r w:rsidR="00FF0224" w:rsidRPr="00FF0224">
        <w:rPr>
          <w:rFonts w:asciiTheme="minorHAnsi" w:hAnsiTheme="minorHAnsi"/>
          <w:szCs w:val="22"/>
        </w:rPr>
        <w:t xml:space="preserve"> </w:t>
      </w:r>
      <w:r w:rsidR="00FF0224">
        <w:rPr>
          <w:rFonts w:asciiTheme="minorHAnsi" w:hAnsiTheme="minorHAnsi"/>
          <w:szCs w:val="22"/>
        </w:rPr>
        <w:t>деятельность</w:t>
      </w:r>
      <w:r w:rsidR="002413C1" w:rsidRPr="00FF0224">
        <w:rPr>
          <w:rFonts w:asciiTheme="minorHAnsi" w:hAnsiTheme="minorHAnsi"/>
          <w:szCs w:val="22"/>
        </w:rPr>
        <w:t xml:space="preserve"> </w:t>
      </w:r>
      <w:r w:rsidR="00FF0224">
        <w:rPr>
          <w:rFonts w:asciiTheme="minorHAnsi" w:hAnsiTheme="minorHAnsi"/>
          <w:szCs w:val="22"/>
        </w:rPr>
        <w:t>наносит</w:t>
      </w:r>
      <w:r w:rsidR="00FF0224" w:rsidRPr="00FF0224">
        <w:rPr>
          <w:rFonts w:asciiTheme="minorHAnsi" w:hAnsiTheme="minorHAnsi"/>
          <w:szCs w:val="22"/>
        </w:rPr>
        <w:t xml:space="preserve"> </w:t>
      </w:r>
      <w:r w:rsidR="00FF0224">
        <w:rPr>
          <w:rFonts w:asciiTheme="minorHAnsi" w:hAnsiTheme="minorHAnsi"/>
          <w:szCs w:val="22"/>
        </w:rPr>
        <w:t>какой</w:t>
      </w:r>
      <w:r w:rsidR="00FF0224" w:rsidRPr="00FF0224">
        <w:rPr>
          <w:rFonts w:asciiTheme="minorHAnsi" w:hAnsiTheme="minorHAnsi"/>
          <w:szCs w:val="22"/>
        </w:rPr>
        <w:t>-</w:t>
      </w:r>
      <w:r w:rsidR="00FF0224">
        <w:rPr>
          <w:rFonts w:asciiTheme="minorHAnsi" w:hAnsiTheme="minorHAnsi"/>
          <w:szCs w:val="22"/>
        </w:rPr>
        <w:t>либо</w:t>
      </w:r>
      <w:r w:rsidR="00FF0224" w:rsidRPr="00FF0224">
        <w:rPr>
          <w:rFonts w:asciiTheme="minorHAnsi" w:hAnsiTheme="minorHAnsi"/>
          <w:szCs w:val="22"/>
        </w:rPr>
        <w:t xml:space="preserve"> </w:t>
      </w:r>
      <w:r w:rsidR="00FF0224">
        <w:rPr>
          <w:rFonts w:asciiTheme="minorHAnsi" w:hAnsiTheme="minorHAnsi"/>
          <w:szCs w:val="22"/>
        </w:rPr>
        <w:t>вред</w:t>
      </w:r>
      <w:r w:rsidR="002413C1" w:rsidRPr="00FF0224">
        <w:rPr>
          <w:rFonts w:asciiTheme="minorHAnsi" w:hAnsiTheme="minorHAnsi"/>
          <w:szCs w:val="22"/>
        </w:rPr>
        <w:t xml:space="preserve"> </w:t>
      </w:r>
      <w:r w:rsidR="00FF0224">
        <w:rPr>
          <w:rFonts w:asciiTheme="minorHAnsi" w:hAnsiTheme="minorHAnsi"/>
          <w:szCs w:val="22"/>
        </w:rPr>
        <w:t xml:space="preserve">конкретному </w:t>
      </w:r>
      <w:r w:rsidR="00FF0224" w:rsidRPr="00FF0224">
        <w:rPr>
          <w:rFonts w:asciiTheme="minorHAnsi" w:hAnsiTheme="minorHAnsi" w:cs="Segoe UI"/>
          <w:color w:val="000000"/>
          <w:szCs w:val="22"/>
        </w:rPr>
        <w:t>Государств</w:t>
      </w:r>
      <w:r w:rsidR="00FF0224">
        <w:rPr>
          <w:rFonts w:asciiTheme="minorHAnsi" w:hAnsiTheme="minorHAnsi" w:cs="Segoe UI"/>
          <w:color w:val="000000"/>
          <w:szCs w:val="22"/>
        </w:rPr>
        <w:t>у</w:t>
      </w:r>
      <w:r w:rsidR="00FF0224" w:rsidRPr="00FF0224">
        <w:rPr>
          <w:rFonts w:asciiTheme="minorHAnsi" w:hAnsiTheme="minorHAnsi" w:cs="Segoe UI"/>
          <w:color w:val="000000"/>
          <w:szCs w:val="22"/>
        </w:rPr>
        <w:t>-Член</w:t>
      </w:r>
      <w:r w:rsidR="00FF0224">
        <w:rPr>
          <w:rFonts w:asciiTheme="minorHAnsi" w:hAnsiTheme="minorHAnsi" w:cs="Segoe UI"/>
          <w:color w:val="000000"/>
          <w:szCs w:val="22"/>
        </w:rPr>
        <w:t>у</w:t>
      </w:r>
      <w:r w:rsidR="00FF0224" w:rsidRPr="00FF0224">
        <w:rPr>
          <w:rFonts w:asciiTheme="minorHAnsi" w:hAnsiTheme="minorHAnsi" w:cs="Segoe UI"/>
          <w:color w:val="000000"/>
          <w:szCs w:val="22"/>
        </w:rPr>
        <w:t xml:space="preserve"> </w:t>
      </w:r>
      <w:r w:rsidR="00FF0224">
        <w:rPr>
          <w:rFonts w:asciiTheme="minorHAnsi" w:hAnsiTheme="minorHAnsi"/>
          <w:szCs w:val="22"/>
        </w:rPr>
        <w:t>и связана с мошеннической деятельностью</w:t>
      </w:r>
      <w:r w:rsidR="002413C1" w:rsidRPr="00FF0224">
        <w:t xml:space="preserve"> </w:t>
      </w:r>
      <w:r w:rsidR="00FF0224">
        <w:t>или</w:t>
      </w:r>
      <w:r w:rsidR="002413C1" w:rsidRPr="00FF0224">
        <w:t xml:space="preserve"> </w:t>
      </w:r>
      <w:r w:rsidR="00FF0224">
        <w:t>технической негативной практикой</w:t>
      </w:r>
      <w:r w:rsidR="002413C1" w:rsidRPr="00FF0224">
        <w:t xml:space="preserve">, </w:t>
      </w:r>
      <w:r w:rsidR="00FF0224">
        <w:t xml:space="preserve">а также будет идти вразрез с </w:t>
      </w:r>
      <w:r w:rsidR="00975DC4">
        <w:t>положениями преамбулы к Уставу</w:t>
      </w:r>
      <w:r w:rsidR="002413C1" w:rsidRPr="00FF0224">
        <w:t>.</w:t>
      </w:r>
    </w:p>
    <w:p w:rsidR="00912C3A" w:rsidRDefault="00AB152A">
      <w:pPr>
        <w:pStyle w:val="Proposal"/>
      </w:pPr>
      <w:r>
        <w:rPr>
          <w:b/>
        </w:rPr>
        <w:t>MOD</w:t>
      </w:r>
      <w:r>
        <w:tab/>
        <w:t>AFCP/19/98</w:t>
      </w:r>
      <w:r>
        <w:rPr>
          <w:b/>
          <w:vanish/>
          <w:color w:val="7F7F7F" w:themeColor="text1" w:themeTint="80"/>
          <w:vertAlign w:val="superscript"/>
        </w:rPr>
        <w:t>#11235</w:t>
      </w:r>
    </w:p>
    <w:p w:rsidR="00AB152A" w:rsidRPr="00BE562F" w:rsidRDefault="00AB152A">
      <w:r w:rsidRPr="00021ECF">
        <w:rPr>
          <w:rStyle w:val="Artdef"/>
        </w:rPr>
        <w:t>60</w:t>
      </w:r>
      <w:r w:rsidRPr="00021ECF">
        <w:tab/>
        <w:t>9.2</w:t>
      </w:r>
      <w:r w:rsidRPr="00021ECF">
        <w:tab/>
      </w:r>
      <w:ins w:id="442" w:author="Author">
        <w:r w:rsidRPr="00021ECF">
          <w:t>Государства-</w:t>
        </w:r>
      </w:ins>
      <w:r w:rsidRPr="00021ECF">
        <w:t>Члены должны поощрять</w:t>
      </w:r>
      <w:del w:id="443" w:author="Shishaev, Serguei" w:date="2012-11-22T14:29:00Z">
        <w:r w:rsidRPr="00021ECF" w:rsidDel="00B01BC7">
          <w:delText>, в зависимости от случая,</w:delText>
        </w:r>
      </w:del>
      <w:r w:rsidRPr="00021ECF">
        <w:t xml:space="preserve"> стороны любого специального соглашения, заключенного в соответствии с </w:t>
      </w:r>
      <w:del w:id="444" w:author="Author">
        <w:r w:rsidRPr="00021ECF" w:rsidDel="00B21E20">
          <w:delText>№ 58,</w:delText>
        </w:r>
      </w:del>
      <w:ins w:id="445" w:author="Author">
        <w:r w:rsidRPr="00021ECF">
          <w:t>п. 9.1, выше,</w:t>
        </w:r>
      </w:ins>
      <w:r w:rsidRPr="00021ECF">
        <w:t xml:space="preserve"> учитывать соответствующие положения Рекомендаций </w:t>
      </w:r>
      <w:del w:id="446" w:author="Author">
        <w:r w:rsidRPr="00021ECF" w:rsidDel="00B21E20">
          <w:delText>МККТТ</w:delText>
        </w:r>
      </w:del>
      <w:ins w:id="447" w:author="Author">
        <w:r w:rsidRPr="00021ECF">
          <w:t>МСЭ</w:t>
        </w:r>
      </w:ins>
      <w:ins w:id="448" w:author="berdyeva" w:date="2012-11-26T12:31:00Z">
        <w:r w:rsidR="009C6AD8">
          <w:t>-Т</w:t>
        </w:r>
      </w:ins>
      <w:r w:rsidRPr="00021ECF">
        <w:t>.</w:t>
      </w:r>
    </w:p>
    <w:p w:rsidR="00912C3A" w:rsidRPr="00B01BC7" w:rsidRDefault="00AB152A" w:rsidP="00B01BC7">
      <w:pPr>
        <w:pStyle w:val="Reasons"/>
      </w:pPr>
      <w:r w:rsidRPr="002413C1">
        <w:rPr>
          <w:b/>
          <w:bCs/>
        </w:rPr>
        <w:t>Основания</w:t>
      </w:r>
      <w:r w:rsidR="0020778C" w:rsidRPr="00B01BC7">
        <w:t>:</w:t>
      </w:r>
      <w:r w:rsidRPr="00B01BC7">
        <w:tab/>
      </w:r>
      <w:r w:rsidR="00B01BC7">
        <w:t>Это</w:t>
      </w:r>
      <w:r w:rsidR="00B01BC7" w:rsidRPr="00B01BC7">
        <w:t xml:space="preserve"> </w:t>
      </w:r>
      <w:r w:rsidR="00B01BC7">
        <w:t>положение</w:t>
      </w:r>
      <w:r w:rsidR="00B01BC7" w:rsidRPr="00B01BC7">
        <w:t xml:space="preserve"> </w:t>
      </w:r>
      <w:r w:rsidR="00B01BC7">
        <w:t>имеет</w:t>
      </w:r>
      <w:r w:rsidR="00B01BC7" w:rsidRPr="00B01BC7">
        <w:t xml:space="preserve"> </w:t>
      </w:r>
      <w:r w:rsidR="00B01BC7">
        <w:t>целью</w:t>
      </w:r>
      <w:r w:rsidR="00B01BC7" w:rsidRPr="00B01BC7">
        <w:t xml:space="preserve"> </w:t>
      </w:r>
      <w:r w:rsidR="00B01BC7">
        <w:t>поддержать</w:t>
      </w:r>
      <w:r w:rsidR="00B01BC7" w:rsidRPr="00B01BC7">
        <w:t xml:space="preserve"> </w:t>
      </w:r>
      <w:r w:rsidR="00B01BC7">
        <w:t>п</w:t>
      </w:r>
      <w:r w:rsidR="00B01BC7" w:rsidRPr="00B01BC7">
        <w:t>.</w:t>
      </w:r>
      <w:r w:rsidR="002413C1" w:rsidRPr="00B01BC7">
        <w:t xml:space="preserve"> 9.1 </w:t>
      </w:r>
      <w:r w:rsidR="002413C1" w:rsidRPr="009C6AD8">
        <w:rPr>
          <w:i/>
          <w:iCs/>
          <w:lang w:val="en-US"/>
        </w:rPr>
        <w:t>b</w:t>
      </w:r>
      <w:r w:rsidR="002413C1" w:rsidRPr="009C6AD8">
        <w:rPr>
          <w:i/>
          <w:iCs/>
        </w:rPr>
        <w:t>)</w:t>
      </w:r>
      <w:r w:rsidR="002413C1" w:rsidRPr="00B01BC7">
        <w:t xml:space="preserve"> , </w:t>
      </w:r>
      <w:r w:rsidR="00B01BC7">
        <w:t>поскольку соответствие Рекомендациям</w:t>
      </w:r>
      <w:r w:rsidR="002413C1" w:rsidRPr="00B01BC7">
        <w:t xml:space="preserve"> </w:t>
      </w:r>
      <w:r w:rsidR="00B01BC7">
        <w:t>МСЭ</w:t>
      </w:r>
      <w:r w:rsidR="002413C1" w:rsidRPr="00B01BC7">
        <w:t>-</w:t>
      </w:r>
      <w:r w:rsidR="002413C1" w:rsidRPr="00A85692">
        <w:rPr>
          <w:lang w:val="en-US"/>
        </w:rPr>
        <w:t>T</w:t>
      </w:r>
      <w:r w:rsidR="002413C1" w:rsidRPr="00B01BC7">
        <w:t xml:space="preserve"> </w:t>
      </w:r>
      <w:r w:rsidR="00B01BC7">
        <w:t>окажет поддержку недопущению</w:t>
      </w:r>
      <w:r w:rsidR="002413C1" w:rsidRPr="00B01BC7">
        <w:t xml:space="preserve"> </w:t>
      </w:r>
      <w:r w:rsidR="00B01BC7">
        <w:t xml:space="preserve">вреда другим </w:t>
      </w:r>
      <w:r w:rsidR="00B01BC7" w:rsidRPr="00FF0224">
        <w:rPr>
          <w:rFonts w:asciiTheme="minorHAnsi" w:hAnsiTheme="minorHAnsi" w:cs="Segoe UI"/>
          <w:color w:val="000000"/>
          <w:szCs w:val="22"/>
        </w:rPr>
        <w:t>Государства</w:t>
      </w:r>
      <w:r w:rsidR="00B01BC7">
        <w:rPr>
          <w:rFonts w:asciiTheme="minorHAnsi" w:hAnsiTheme="minorHAnsi" w:cs="Segoe UI"/>
          <w:color w:val="000000"/>
          <w:szCs w:val="22"/>
        </w:rPr>
        <w:t>м</w:t>
      </w:r>
      <w:r w:rsidR="00B01BC7" w:rsidRPr="00FF0224">
        <w:rPr>
          <w:rFonts w:asciiTheme="minorHAnsi" w:hAnsiTheme="minorHAnsi" w:cs="Segoe UI"/>
          <w:color w:val="000000"/>
          <w:szCs w:val="22"/>
        </w:rPr>
        <w:t>-Член</w:t>
      </w:r>
      <w:r w:rsidR="00B01BC7">
        <w:rPr>
          <w:rFonts w:asciiTheme="minorHAnsi" w:hAnsiTheme="minorHAnsi" w:cs="Segoe UI"/>
          <w:color w:val="000000"/>
          <w:szCs w:val="22"/>
        </w:rPr>
        <w:t>ам</w:t>
      </w:r>
      <w:r w:rsidR="002413C1" w:rsidRPr="00B01BC7">
        <w:t>.</w:t>
      </w:r>
    </w:p>
    <w:p w:rsidR="00912C3A" w:rsidRDefault="00AB152A">
      <w:pPr>
        <w:pStyle w:val="Proposal"/>
      </w:pPr>
      <w:r>
        <w:rPr>
          <w:b/>
        </w:rPr>
        <w:lastRenderedPageBreak/>
        <w:t>MOD</w:t>
      </w:r>
      <w:r>
        <w:tab/>
        <w:t>AFCP/19/99</w:t>
      </w:r>
      <w:r>
        <w:rPr>
          <w:b/>
          <w:vanish/>
          <w:color w:val="7F7F7F" w:themeColor="text1" w:themeTint="80"/>
          <w:vertAlign w:val="superscript"/>
        </w:rPr>
        <w:t>#11238</w:t>
      </w:r>
    </w:p>
    <w:p w:rsidR="00AB152A" w:rsidRPr="00BE562F" w:rsidRDefault="00AB152A" w:rsidP="00AB152A">
      <w:pPr>
        <w:pStyle w:val="ArtNo"/>
      </w:pPr>
      <w:bookmarkStart w:id="449" w:name="_Toc341126838"/>
      <w:r w:rsidRPr="00BE562F">
        <w:t>СТАТЬ</w:t>
      </w:r>
      <w:bookmarkStart w:id="450" w:name="Статья10"/>
      <w:bookmarkEnd w:id="450"/>
      <w:r w:rsidRPr="00BE562F">
        <w:t>Я 10</w:t>
      </w:r>
      <w:bookmarkEnd w:id="449"/>
    </w:p>
    <w:p w:rsidR="00AB152A" w:rsidRPr="00BE562F" w:rsidRDefault="00AB152A" w:rsidP="00AB152A">
      <w:pPr>
        <w:pStyle w:val="Arttitle"/>
      </w:pPr>
      <w:ins w:id="451" w:author="Author">
        <w:r w:rsidRPr="00BE562F">
          <w:t>Вступление в силу и временное применение</w:t>
        </w:r>
      </w:ins>
      <w:del w:id="452" w:author="Author">
        <w:r w:rsidRPr="00BE562F" w:rsidDel="00F61B9E">
          <w:delText>Заключительные положения</w:delText>
        </w:r>
      </w:del>
    </w:p>
    <w:p w:rsidR="00912C3A" w:rsidRPr="00B01BC7" w:rsidRDefault="00AB152A" w:rsidP="00B01BC7">
      <w:pPr>
        <w:pStyle w:val="Reasons"/>
      </w:pPr>
      <w:r w:rsidRPr="002413C1">
        <w:rPr>
          <w:b/>
          <w:bCs/>
        </w:rPr>
        <w:t>Основания</w:t>
      </w:r>
      <w:r w:rsidR="0020778C" w:rsidRPr="00B01BC7">
        <w:t>:</w:t>
      </w:r>
      <w:r w:rsidRPr="00B01BC7">
        <w:tab/>
      </w:r>
      <w:r w:rsidR="00B01BC7">
        <w:t>Название</w:t>
      </w:r>
      <w:r w:rsidR="00B01BC7" w:rsidRPr="00B01BC7">
        <w:t xml:space="preserve"> </w:t>
      </w:r>
      <w:r w:rsidR="00B01BC7">
        <w:t>Статьи</w:t>
      </w:r>
      <w:r w:rsidR="002413C1" w:rsidRPr="00B01BC7">
        <w:t xml:space="preserve"> 10 </w:t>
      </w:r>
      <w:r w:rsidR="00B01BC7">
        <w:t>изменено, чтобы отразить</w:t>
      </w:r>
      <w:r w:rsidR="002413C1" w:rsidRPr="00B01BC7">
        <w:t xml:space="preserve"> </w:t>
      </w:r>
      <w:r w:rsidR="00B01BC7">
        <w:t>ее фактическое содержание</w:t>
      </w:r>
      <w:r w:rsidR="002413C1" w:rsidRPr="00B01BC7">
        <w:t>.</w:t>
      </w:r>
    </w:p>
    <w:p w:rsidR="002413C1" w:rsidRDefault="002413C1" w:rsidP="002413C1">
      <w:pPr>
        <w:pStyle w:val="Proposal"/>
      </w:pPr>
      <w:r>
        <w:rPr>
          <w:b/>
        </w:rPr>
        <w:t>MOD</w:t>
      </w:r>
      <w:r>
        <w:tab/>
        <w:t>AFCP/19/100</w:t>
      </w:r>
      <w:r>
        <w:rPr>
          <w:b/>
          <w:vanish/>
          <w:color w:val="7F7F7F" w:themeColor="text1" w:themeTint="80"/>
          <w:vertAlign w:val="superscript"/>
        </w:rPr>
        <w:t>#11239</w:t>
      </w:r>
    </w:p>
    <w:p w:rsidR="002413C1" w:rsidRPr="002413C1" w:rsidRDefault="00AB152A" w:rsidP="009C6AD8">
      <w:pPr>
        <w:pStyle w:val="Normalaftertitle"/>
      </w:pPr>
      <w:r w:rsidRPr="00AB21CA">
        <w:rPr>
          <w:rStyle w:val="Artdef"/>
        </w:rPr>
        <w:t>61</w:t>
      </w:r>
      <w:r w:rsidRPr="00AB21CA">
        <w:tab/>
        <w:t>10.1</w:t>
      </w:r>
      <w:r w:rsidRPr="00AB21CA">
        <w:tab/>
        <w:t>Настоящий Регламент, в который входят как его неотъемлемая часть Приложения 1, 2 и 3</w:t>
      </w:r>
      <w:del w:id="453" w:author="Grishina, Alexandra" w:date="2012-11-20T11:08:00Z">
        <w:r w:rsidRPr="00AB21CA" w:rsidDel="002413C1">
          <w:delText>, должен вступить в силу 1 июля 1990 года в 0001 час UTC</w:delText>
        </w:r>
      </w:del>
      <w:ins w:id="454" w:author="Grishina, Alexandra" w:date="2012-11-20T11:08:00Z">
        <w:r w:rsidR="002413C1">
          <w:t xml:space="preserve"> </w:t>
        </w:r>
      </w:ins>
      <w:ins w:id="455" w:author="Grishina, Alexandra" w:date="2012-11-20T11:09:00Z">
        <w:r w:rsidR="002413C1">
          <w:t xml:space="preserve">и </w:t>
        </w:r>
        <w:r w:rsidR="002413C1" w:rsidRPr="00BE562F">
          <w:t>который дополняет положения Устава и Конвенции Международного союза электросвязи, должен вступить в силу 1</w:t>
        </w:r>
      </w:ins>
      <w:ins w:id="456" w:author="berdyeva" w:date="2012-11-26T12:31:00Z">
        <w:r w:rsidR="009C6AD8">
          <w:t> </w:t>
        </w:r>
      </w:ins>
      <w:ins w:id="457" w:author="Grishina, Alexandra" w:date="2012-11-20T11:09:00Z">
        <w:r w:rsidR="002413C1" w:rsidRPr="00BE562F">
          <w:t>января 2015 года и применяться с этой даты в соответствии со Статьей 54 Устава.</w:t>
        </w:r>
      </w:ins>
    </w:p>
    <w:p w:rsidR="00912C3A" w:rsidRPr="00B01BC7" w:rsidRDefault="00AB152A" w:rsidP="00647C7D">
      <w:pPr>
        <w:pStyle w:val="Reasons"/>
      </w:pPr>
      <w:r w:rsidRPr="002413C1">
        <w:rPr>
          <w:b/>
          <w:bCs/>
        </w:rPr>
        <w:t>Основания</w:t>
      </w:r>
      <w:r w:rsidR="0020778C" w:rsidRPr="00B01BC7">
        <w:t>:</w:t>
      </w:r>
      <w:r w:rsidRPr="00B01BC7">
        <w:tab/>
      </w:r>
      <w:r w:rsidR="00752CA0">
        <w:t>Пункты</w:t>
      </w:r>
      <w:r w:rsidR="002413C1" w:rsidRPr="00B01BC7">
        <w:t xml:space="preserve"> 10.2, 10.3 </w:t>
      </w:r>
      <w:r w:rsidR="00B01BC7">
        <w:t>и</w:t>
      </w:r>
      <w:r w:rsidR="002413C1" w:rsidRPr="00B01BC7">
        <w:t xml:space="preserve"> 10.4</w:t>
      </w:r>
      <w:r w:rsidR="00752CA0">
        <w:t xml:space="preserve"> исключить</w:t>
      </w:r>
      <w:r w:rsidR="00B01BC7">
        <w:t xml:space="preserve">, </w:t>
      </w:r>
      <w:r w:rsidR="00752CA0">
        <w:t xml:space="preserve">а порядок </w:t>
      </w:r>
      <w:r w:rsidR="00B01BC7">
        <w:t xml:space="preserve">вступления в силу </w:t>
      </w:r>
      <w:r w:rsidR="00647C7D">
        <w:t>привести в соответствие</w:t>
      </w:r>
      <w:r w:rsidR="00752CA0">
        <w:t xml:space="preserve"> </w:t>
      </w:r>
      <w:r w:rsidR="00B01BC7">
        <w:t>с Регламентом радиосвязи</w:t>
      </w:r>
      <w:r w:rsidR="002413C1" w:rsidRPr="00B01BC7">
        <w:t>.</w:t>
      </w:r>
    </w:p>
    <w:p w:rsidR="00912C3A" w:rsidRPr="00647C7D" w:rsidRDefault="00AB152A">
      <w:pPr>
        <w:pStyle w:val="Proposal"/>
      </w:pPr>
      <w:r w:rsidRPr="00A85692">
        <w:rPr>
          <w:b/>
          <w:lang w:val="en-US"/>
        </w:rPr>
        <w:t>SUP</w:t>
      </w:r>
      <w:r w:rsidRPr="00647C7D">
        <w:tab/>
      </w:r>
      <w:r w:rsidRPr="00A85692">
        <w:rPr>
          <w:lang w:val="en-US"/>
        </w:rPr>
        <w:t>AFCP</w:t>
      </w:r>
      <w:r w:rsidRPr="00647C7D">
        <w:t>/19/101</w:t>
      </w:r>
    </w:p>
    <w:p w:rsidR="00AB152A" w:rsidRPr="00647C7D" w:rsidRDefault="00AB152A">
      <w:r w:rsidRPr="00647C7D">
        <w:rPr>
          <w:rStyle w:val="Artdef"/>
        </w:rPr>
        <w:t>62</w:t>
      </w:r>
      <w:r w:rsidRPr="00647C7D">
        <w:tab/>
      </w:r>
      <w:del w:id="458" w:author="Grishina, Alexandra" w:date="2012-11-20T11:10:00Z">
        <w:r w:rsidRPr="00647C7D" w:rsidDel="002413C1">
          <w:delText>10.2</w:delText>
        </w:r>
        <w:r w:rsidRPr="00647C7D" w:rsidDel="002413C1">
          <w:tab/>
        </w:r>
        <w:r w:rsidRPr="00AB21CA" w:rsidDel="002413C1">
          <w:delText>К</w:delText>
        </w:r>
        <w:r w:rsidRPr="00647C7D" w:rsidDel="002413C1">
          <w:delText xml:space="preserve"> </w:delText>
        </w:r>
        <w:r w:rsidRPr="00AB21CA" w:rsidDel="002413C1">
          <w:delText>дате</w:delText>
        </w:r>
        <w:r w:rsidRPr="00647C7D" w:rsidDel="002413C1">
          <w:delText xml:space="preserve">, </w:delText>
        </w:r>
        <w:r w:rsidRPr="00AB21CA" w:rsidDel="002413C1">
          <w:delText>указанной</w:delText>
        </w:r>
        <w:r w:rsidRPr="00647C7D" w:rsidDel="002413C1">
          <w:delText xml:space="preserve"> </w:delText>
        </w:r>
        <w:r w:rsidRPr="00AB21CA" w:rsidDel="002413C1">
          <w:delText>в</w:delText>
        </w:r>
        <w:r w:rsidRPr="00647C7D" w:rsidDel="002413C1">
          <w:delText xml:space="preserve"> № 61, </w:delText>
        </w:r>
        <w:r w:rsidRPr="00AB21CA" w:rsidDel="002413C1">
          <w:delText>Телеграфный</w:delText>
        </w:r>
        <w:r w:rsidRPr="00647C7D" w:rsidDel="002413C1">
          <w:delText xml:space="preserve"> </w:delText>
        </w:r>
        <w:r w:rsidRPr="00AB21CA" w:rsidDel="002413C1">
          <w:delText>регламент</w:delText>
        </w:r>
        <w:r w:rsidRPr="00647C7D" w:rsidDel="002413C1">
          <w:delText xml:space="preserve"> (</w:delText>
        </w:r>
        <w:r w:rsidRPr="00AB21CA" w:rsidDel="002413C1">
          <w:delText>Женева</w:delText>
        </w:r>
        <w:r w:rsidRPr="00647C7D" w:rsidDel="002413C1">
          <w:delText xml:space="preserve">, 1973 </w:delText>
        </w:r>
        <w:r w:rsidRPr="00AB21CA" w:rsidDel="002413C1">
          <w:delText>г</w:delText>
        </w:r>
        <w:r w:rsidRPr="00647C7D" w:rsidDel="002413C1">
          <w:delText xml:space="preserve">.) </w:delText>
        </w:r>
        <w:r w:rsidRPr="00AB21CA" w:rsidDel="002413C1">
          <w:delText>и</w:delText>
        </w:r>
        <w:r w:rsidRPr="00647C7D" w:rsidDel="002413C1">
          <w:delText xml:space="preserve"> </w:delText>
        </w:r>
        <w:r w:rsidRPr="00AB21CA" w:rsidDel="002413C1">
          <w:delText>Телефонный</w:delText>
        </w:r>
        <w:r w:rsidRPr="00647C7D" w:rsidDel="002413C1">
          <w:delText xml:space="preserve"> </w:delText>
        </w:r>
        <w:r w:rsidRPr="00AB21CA" w:rsidDel="002413C1">
          <w:delText>регламент</w:delText>
        </w:r>
        <w:r w:rsidRPr="00647C7D" w:rsidDel="002413C1">
          <w:delText xml:space="preserve"> (</w:delText>
        </w:r>
        <w:r w:rsidRPr="00AB21CA" w:rsidDel="002413C1">
          <w:delText>Женева</w:delText>
        </w:r>
        <w:r w:rsidRPr="00647C7D" w:rsidDel="002413C1">
          <w:delText xml:space="preserve">, 1973 </w:delText>
        </w:r>
        <w:r w:rsidRPr="00AB21CA" w:rsidDel="002413C1">
          <w:delText>г</w:delText>
        </w:r>
        <w:r w:rsidRPr="00647C7D" w:rsidDel="002413C1">
          <w:delText xml:space="preserve">.) </w:delText>
        </w:r>
        <w:r w:rsidRPr="00AB21CA" w:rsidDel="002413C1">
          <w:delText>будут</w:delText>
        </w:r>
        <w:r w:rsidRPr="00647C7D" w:rsidDel="002413C1">
          <w:delText xml:space="preserve"> </w:delText>
        </w:r>
        <w:r w:rsidRPr="00AB21CA" w:rsidDel="002413C1">
          <w:delText>заменены</w:delText>
        </w:r>
        <w:r w:rsidRPr="00647C7D" w:rsidDel="002413C1">
          <w:delText xml:space="preserve"> </w:delText>
        </w:r>
        <w:r w:rsidRPr="00AB21CA" w:rsidDel="002413C1">
          <w:delText>настоящим</w:delText>
        </w:r>
        <w:r w:rsidRPr="00647C7D" w:rsidDel="002413C1">
          <w:delText xml:space="preserve"> </w:delText>
        </w:r>
        <w:r w:rsidRPr="00AB21CA" w:rsidDel="002413C1">
          <w:delText>Регламентом</w:delText>
        </w:r>
        <w:r w:rsidRPr="00647C7D" w:rsidDel="002413C1">
          <w:delText xml:space="preserve"> </w:delText>
        </w:r>
        <w:r w:rsidRPr="00AB21CA" w:rsidDel="002413C1">
          <w:delText>международной</w:delText>
        </w:r>
        <w:r w:rsidRPr="00647C7D" w:rsidDel="002413C1">
          <w:delText xml:space="preserve"> </w:delText>
        </w:r>
        <w:r w:rsidRPr="00AB21CA" w:rsidDel="002413C1">
          <w:delText>электросвязи</w:delText>
        </w:r>
        <w:r w:rsidRPr="00647C7D" w:rsidDel="002413C1">
          <w:delText xml:space="preserve"> (</w:delText>
        </w:r>
        <w:r w:rsidRPr="00AB21CA" w:rsidDel="002413C1">
          <w:delText>Мельбурн</w:delText>
        </w:r>
        <w:r w:rsidRPr="00647C7D" w:rsidDel="002413C1">
          <w:delText xml:space="preserve">, 1988 </w:delText>
        </w:r>
        <w:r w:rsidRPr="00AB21CA" w:rsidDel="002413C1">
          <w:delText>г</w:delText>
        </w:r>
        <w:r w:rsidRPr="00647C7D" w:rsidDel="002413C1">
          <w:delText xml:space="preserve">.) </w:delText>
        </w:r>
        <w:r w:rsidRPr="00AB21CA" w:rsidDel="002413C1">
          <w:delText>в</w:delText>
        </w:r>
        <w:r w:rsidRPr="00647C7D" w:rsidDel="002413C1">
          <w:delText xml:space="preserve"> </w:delText>
        </w:r>
        <w:r w:rsidRPr="00AB21CA" w:rsidDel="002413C1">
          <w:delText>соответствии</w:delText>
        </w:r>
        <w:r w:rsidRPr="00647C7D" w:rsidDel="002413C1">
          <w:delText xml:space="preserve"> </w:delText>
        </w:r>
        <w:r w:rsidRPr="00AB21CA" w:rsidDel="002413C1">
          <w:delText>с</w:delText>
        </w:r>
        <w:r w:rsidRPr="00647C7D" w:rsidDel="002413C1">
          <w:delText xml:space="preserve"> </w:delText>
        </w:r>
        <w:r w:rsidRPr="00AB21CA" w:rsidDel="002413C1">
          <w:delText>Международной</w:delText>
        </w:r>
        <w:r w:rsidRPr="00647C7D" w:rsidDel="002413C1">
          <w:delText xml:space="preserve"> </w:delText>
        </w:r>
        <w:r w:rsidRPr="00AB21CA" w:rsidDel="002413C1">
          <w:delText>конвенцией</w:delText>
        </w:r>
        <w:r w:rsidRPr="00647C7D" w:rsidDel="002413C1">
          <w:delText xml:space="preserve"> </w:delText>
        </w:r>
        <w:r w:rsidRPr="00AB21CA" w:rsidDel="002413C1">
          <w:delText>электросвязи</w:delText>
        </w:r>
        <w:r w:rsidRPr="00647C7D" w:rsidDel="002413C1">
          <w:delText>.</w:delText>
        </w:r>
      </w:del>
    </w:p>
    <w:p w:rsidR="00912C3A" w:rsidRPr="00752CA0" w:rsidRDefault="00AB152A" w:rsidP="00647C7D">
      <w:pPr>
        <w:pStyle w:val="Reasons"/>
      </w:pPr>
      <w:r w:rsidRPr="002413C1">
        <w:rPr>
          <w:b/>
          <w:bCs/>
        </w:rPr>
        <w:t>Основания</w:t>
      </w:r>
      <w:r w:rsidR="0020778C" w:rsidRPr="00752CA0">
        <w:t>:</w:t>
      </w:r>
      <w:r w:rsidRPr="00752CA0">
        <w:tab/>
      </w:r>
      <w:r w:rsidR="00752CA0">
        <w:t>Пункты</w:t>
      </w:r>
      <w:r w:rsidR="00752CA0" w:rsidRPr="00B01BC7">
        <w:t xml:space="preserve"> 10.2, 10.3 </w:t>
      </w:r>
      <w:r w:rsidR="00752CA0">
        <w:t>и</w:t>
      </w:r>
      <w:r w:rsidR="00752CA0" w:rsidRPr="00B01BC7">
        <w:t xml:space="preserve"> 10.4</w:t>
      </w:r>
      <w:r w:rsidR="00752CA0">
        <w:t xml:space="preserve"> исключить, </w:t>
      </w:r>
      <w:r w:rsidR="00647C7D">
        <w:t>а порядок вступления в силу привести в соответствие с Регламентом радиосвязи</w:t>
      </w:r>
      <w:r w:rsidR="002413C1" w:rsidRPr="00752CA0">
        <w:t>.</w:t>
      </w:r>
    </w:p>
    <w:p w:rsidR="00912C3A" w:rsidRPr="00647C7D" w:rsidRDefault="00AB152A">
      <w:pPr>
        <w:pStyle w:val="Proposal"/>
      </w:pPr>
      <w:r w:rsidRPr="00A85692">
        <w:rPr>
          <w:b/>
          <w:lang w:val="en-US"/>
        </w:rPr>
        <w:t>SUP</w:t>
      </w:r>
      <w:r w:rsidRPr="00647C7D">
        <w:tab/>
      </w:r>
      <w:r w:rsidRPr="00A85692">
        <w:rPr>
          <w:lang w:val="en-US"/>
        </w:rPr>
        <w:t>AFCP</w:t>
      </w:r>
      <w:r w:rsidRPr="00647C7D">
        <w:t>/19/102</w:t>
      </w:r>
    </w:p>
    <w:p w:rsidR="00AB152A" w:rsidRPr="00647C7D" w:rsidRDefault="00AB152A">
      <w:r w:rsidRPr="00647C7D">
        <w:rPr>
          <w:rStyle w:val="Artdef"/>
        </w:rPr>
        <w:t>63</w:t>
      </w:r>
      <w:r w:rsidRPr="00647C7D">
        <w:tab/>
      </w:r>
      <w:del w:id="459" w:author="Grishina, Alexandra" w:date="2012-11-20T11:10:00Z">
        <w:r w:rsidRPr="00647C7D" w:rsidDel="002413C1">
          <w:delText>10.3</w:delText>
        </w:r>
        <w:r w:rsidRPr="00647C7D" w:rsidDel="002413C1">
          <w:tab/>
        </w:r>
        <w:r w:rsidRPr="00AB21CA" w:rsidDel="002413C1">
          <w:delText>Если</w:delText>
        </w:r>
        <w:r w:rsidRPr="00647C7D" w:rsidDel="002413C1">
          <w:delText xml:space="preserve"> </w:delText>
        </w:r>
        <w:r w:rsidRPr="00AB21CA" w:rsidDel="002413C1">
          <w:delText>какой</w:delText>
        </w:r>
        <w:r w:rsidRPr="00647C7D" w:rsidDel="002413C1">
          <w:delText>-</w:delText>
        </w:r>
        <w:r w:rsidRPr="00AB21CA" w:rsidDel="002413C1">
          <w:delText>либо</w:delText>
        </w:r>
        <w:r w:rsidRPr="00647C7D" w:rsidDel="002413C1">
          <w:delText xml:space="preserve"> </w:delText>
        </w:r>
        <w:r w:rsidRPr="00AB21CA" w:rsidDel="002413C1">
          <w:delText>Член</w:delText>
        </w:r>
        <w:r w:rsidRPr="00647C7D" w:rsidDel="002413C1">
          <w:delText xml:space="preserve"> </w:delText>
        </w:r>
        <w:r w:rsidRPr="00AB21CA" w:rsidDel="002413C1">
          <w:delText>сделает</w:delText>
        </w:r>
        <w:r w:rsidRPr="00647C7D" w:rsidDel="002413C1">
          <w:delText xml:space="preserve"> </w:delText>
        </w:r>
        <w:r w:rsidRPr="00AB21CA" w:rsidDel="002413C1">
          <w:delText>оговорки</w:delText>
        </w:r>
        <w:r w:rsidRPr="00647C7D" w:rsidDel="002413C1">
          <w:delText xml:space="preserve"> </w:delText>
        </w:r>
        <w:r w:rsidRPr="00AB21CA" w:rsidDel="002413C1">
          <w:delText>в</w:delText>
        </w:r>
        <w:r w:rsidRPr="00647C7D" w:rsidDel="002413C1">
          <w:delText xml:space="preserve"> </w:delText>
        </w:r>
        <w:r w:rsidRPr="00AB21CA" w:rsidDel="002413C1">
          <w:delText>отношении</w:delText>
        </w:r>
        <w:r w:rsidRPr="00647C7D" w:rsidDel="002413C1">
          <w:delText xml:space="preserve"> </w:delText>
        </w:r>
        <w:r w:rsidRPr="00AB21CA" w:rsidDel="002413C1">
          <w:delText>применения</w:delText>
        </w:r>
        <w:r w:rsidRPr="00647C7D" w:rsidDel="002413C1">
          <w:delText xml:space="preserve"> </w:delText>
        </w:r>
        <w:r w:rsidRPr="00AB21CA" w:rsidDel="002413C1">
          <w:delText>одного</w:delText>
        </w:r>
        <w:r w:rsidRPr="00647C7D" w:rsidDel="002413C1">
          <w:delText xml:space="preserve"> </w:delText>
        </w:r>
        <w:r w:rsidRPr="00AB21CA" w:rsidDel="002413C1">
          <w:delText>или</w:delText>
        </w:r>
        <w:r w:rsidRPr="00647C7D" w:rsidDel="002413C1">
          <w:delText xml:space="preserve"> </w:delText>
        </w:r>
        <w:r w:rsidRPr="00AB21CA" w:rsidDel="002413C1">
          <w:delText>нескольких</w:delText>
        </w:r>
        <w:r w:rsidRPr="00647C7D" w:rsidDel="002413C1">
          <w:delText xml:space="preserve"> </w:delText>
        </w:r>
        <w:r w:rsidRPr="00AB21CA" w:rsidDel="002413C1">
          <w:delText>положений</w:delText>
        </w:r>
        <w:r w:rsidRPr="00647C7D" w:rsidDel="002413C1">
          <w:delText xml:space="preserve"> </w:delText>
        </w:r>
        <w:r w:rsidRPr="00AB21CA" w:rsidDel="002413C1">
          <w:delText>настоящего</w:delText>
        </w:r>
        <w:r w:rsidRPr="00647C7D" w:rsidDel="002413C1">
          <w:delText xml:space="preserve"> </w:delText>
        </w:r>
        <w:r w:rsidRPr="00AB21CA" w:rsidDel="002413C1">
          <w:delText>Регламента</w:delText>
        </w:r>
        <w:r w:rsidRPr="00647C7D" w:rsidDel="002413C1">
          <w:delText xml:space="preserve">, </w:delText>
        </w:r>
        <w:r w:rsidRPr="00AB21CA" w:rsidDel="002413C1">
          <w:delText>другие</w:delText>
        </w:r>
        <w:r w:rsidRPr="00647C7D" w:rsidDel="002413C1">
          <w:delText xml:space="preserve"> </w:delText>
        </w:r>
        <w:r w:rsidRPr="00AB21CA" w:rsidDel="002413C1">
          <w:delText>Члены</w:delText>
        </w:r>
        <w:r w:rsidRPr="00647C7D" w:rsidDel="002413C1">
          <w:delText xml:space="preserve"> </w:delText>
        </w:r>
        <w:r w:rsidRPr="00AB21CA" w:rsidDel="002413C1">
          <w:delText>и</w:delText>
        </w:r>
        <w:r w:rsidRPr="00647C7D" w:rsidDel="002413C1">
          <w:delText xml:space="preserve"> </w:delText>
        </w:r>
        <w:r w:rsidRPr="00AB21CA" w:rsidDel="002413C1">
          <w:delText>их</w:delText>
        </w:r>
        <w:r w:rsidRPr="00647C7D" w:rsidDel="002413C1">
          <w:delText xml:space="preserve"> </w:delText>
        </w:r>
        <w:r w:rsidRPr="00AB21CA" w:rsidDel="002413C1">
          <w:delText>администрации</w:delText>
        </w:r>
        <w:r w:rsidRPr="00647C7D" w:rsidDel="002413C1">
          <w:rPr>
            <w:position w:val="6"/>
            <w:sz w:val="16"/>
            <w:szCs w:val="16"/>
          </w:rPr>
          <w:delText>*</w:delText>
        </w:r>
        <w:r w:rsidRPr="00647C7D" w:rsidDel="002413C1">
          <w:delText xml:space="preserve"> </w:delText>
        </w:r>
        <w:r w:rsidRPr="00AB21CA" w:rsidDel="002413C1">
          <w:delText>не</w:delText>
        </w:r>
        <w:r w:rsidRPr="00647C7D" w:rsidDel="002413C1">
          <w:delText xml:space="preserve"> </w:delText>
        </w:r>
        <w:r w:rsidRPr="00AB21CA" w:rsidDel="002413C1">
          <w:delText>обязаны</w:delText>
        </w:r>
        <w:r w:rsidRPr="00647C7D" w:rsidDel="002413C1">
          <w:delText xml:space="preserve"> </w:delText>
        </w:r>
        <w:r w:rsidRPr="00AB21CA" w:rsidDel="002413C1">
          <w:delText>соблюдать</w:delText>
        </w:r>
        <w:r w:rsidRPr="00647C7D" w:rsidDel="002413C1">
          <w:delText xml:space="preserve"> </w:delText>
        </w:r>
        <w:r w:rsidRPr="00AB21CA" w:rsidDel="002413C1">
          <w:delText>это</w:delText>
        </w:r>
        <w:r w:rsidRPr="00647C7D" w:rsidDel="002413C1">
          <w:delText xml:space="preserve"> </w:delText>
        </w:r>
        <w:r w:rsidRPr="00AB21CA" w:rsidDel="002413C1">
          <w:delText>или</w:delText>
        </w:r>
        <w:r w:rsidRPr="00647C7D" w:rsidDel="002413C1">
          <w:delText xml:space="preserve"> </w:delText>
        </w:r>
        <w:r w:rsidRPr="00AB21CA" w:rsidDel="002413C1">
          <w:delText>эти</w:delText>
        </w:r>
        <w:r w:rsidRPr="00647C7D" w:rsidDel="002413C1">
          <w:delText xml:space="preserve"> </w:delText>
        </w:r>
        <w:r w:rsidRPr="00AB21CA" w:rsidDel="002413C1">
          <w:delText>положения</w:delText>
        </w:r>
        <w:r w:rsidRPr="00647C7D" w:rsidDel="002413C1">
          <w:delText xml:space="preserve"> </w:delText>
        </w:r>
        <w:r w:rsidRPr="00AB21CA" w:rsidDel="002413C1">
          <w:delText>в</w:delText>
        </w:r>
        <w:r w:rsidRPr="00647C7D" w:rsidDel="002413C1">
          <w:delText xml:space="preserve"> </w:delText>
        </w:r>
        <w:r w:rsidRPr="00AB21CA" w:rsidDel="002413C1">
          <w:delText>своих</w:delText>
        </w:r>
        <w:r w:rsidRPr="00647C7D" w:rsidDel="002413C1">
          <w:delText xml:space="preserve"> </w:delText>
        </w:r>
        <w:r w:rsidRPr="00AB21CA" w:rsidDel="002413C1">
          <w:delText>отношениях</w:delText>
        </w:r>
        <w:r w:rsidRPr="00647C7D" w:rsidDel="002413C1">
          <w:delText xml:space="preserve"> </w:delText>
        </w:r>
        <w:r w:rsidRPr="00AB21CA" w:rsidDel="002413C1">
          <w:delText>с</w:delText>
        </w:r>
        <w:r w:rsidRPr="00647C7D" w:rsidDel="002413C1">
          <w:delText xml:space="preserve"> </w:delText>
        </w:r>
        <w:r w:rsidRPr="00AB21CA" w:rsidDel="002413C1">
          <w:delText>Членом</w:delText>
        </w:r>
        <w:r w:rsidRPr="00647C7D" w:rsidDel="002413C1">
          <w:delText xml:space="preserve">, </w:delText>
        </w:r>
        <w:r w:rsidRPr="00AB21CA" w:rsidDel="002413C1">
          <w:delText>который</w:delText>
        </w:r>
        <w:r w:rsidRPr="00647C7D" w:rsidDel="002413C1">
          <w:delText xml:space="preserve"> </w:delText>
        </w:r>
        <w:r w:rsidRPr="00AB21CA" w:rsidDel="002413C1">
          <w:delText>сделал</w:delText>
        </w:r>
        <w:r w:rsidRPr="00647C7D" w:rsidDel="002413C1">
          <w:delText xml:space="preserve"> </w:delText>
        </w:r>
        <w:r w:rsidRPr="00AB21CA" w:rsidDel="002413C1">
          <w:delText>такие</w:delText>
        </w:r>
        <w:r w:rsidRPr="00647C7D" w:rsidDel="002413C1">
          <w:delText xml:space="preserve"> </w:delText>
        </w:r>
        <w:r w:rsidRPr="00AB21CA" w:rsidDel="002413C1">
          <w:delText>оговорки</w:delText>
        </w:r>
        <w:r w:rsidRPr="00647C7D" w:rsidDel="002413C1">
          <w:delText xml:space="preserve">, </w:delText>
        </w:r>
        <w:r w:rsidRPr="00AB21CA" w:rsidDel="002413C1">
          <w:delText>и</w:delText>
        </w:r>
        <w:r w:rsidRPr="00647C7D" w:rsidDel="002413C1">
          <w:delText xml:space="preserve"> </w:delText>
        </w:r>
        <w:r w:rsidRPr="00AB21CA" w:rsidDel="002413C1">
          <w:delText>с</w:delText>
        </w:r>
        <w:r w:rsidRPr="00647C7D" w:rsidDel="002413C1">
          <w:delText xml:space="preserve"> </w:delText>
        </w:r>
        <w:r w:rsidRPr="00AB21CA" w:rsidDel="002413C1">
          <w:delText>его</w:delText>
        </w:r>
        <w:r w:rsidRPr="00647C7D" w:rsidDel="002413C1">
          <w:delText xml:space="preserve"> </w:delText>
        </w:r>
        <w:r w:rsidRPr="00AB21CA" w:rsidDel="002413C1">
          <w:delText>администрациями</w:delText>
        </w:r>
        <w:r w:rsidRPr="00647C7D" w:rsidDel="002413C1">
          <w:rPr>
            <w:position w:val="6"/>
            <w:sz w:val="16"/>
            <w:szCs w:val="16"/>
          </w:rPr>
          <w:delText>*</w:delText>
        </w:r>
        <w:r w:rsidRPr="00647C7D" w:rsidDel="002413C1">
          <w:delText>.</w:delText>
        </w:r>
      </w:del>
    </w:p>
    <w:p w:rsidR="00912C3A" w:rsidRPr="00752CA0" w:rsidRDefault="00AB152A" w:rsidP="00647C7D">
      <w:pPr>
        <w:pStyle w:val="Reasons"/>
      </w:pPr>
      <w:r w:rsidRPr="002413C1">
        <w:rPr>
          <w:b/>
          <w:bCs/>
        </w:rPr>
        <w:t>Основания</w:t>
      </w:r>
      <w:r w:rsidR="0020778C" w:rsidRPr="00752CA0">
        <w:t>:</w:t>
      </w:r>
      <w:r w:rsidRPr="00752CA0">
        <w:tab/>
      </w:r>
      <w:r w:rsidR="00752CA0">
        <w:t>Пункты</w:t>
      </w:r>
      <w:r w:rsidR="00752CA0" w:rsidRPr="00B01BC7">
        <w:t xml:space="preserve"> 10.2, 10.3 </w:t>
      </w:r>
      <w:r w:rsidR="00752CA0">
        <w:t>и</w:t>
      </w:r>
      <w:r w:rsidR="00752CA0" w:rsidRPr="00B01BC7">
        <w:t xml:space="preserve"> 10.4</w:t>
      </w:r>
      <w:r w:rsidR="00752CA0">
        <w:t xml:space="preserve"> исключить, </w:t>
      </w:r>
      <w:r w:rsidR="00647C7D">
        <w:t>а порядок вступления в силу привести в соответствие с Регламентом радиосвязи</w:t>
      </w:r>
      <w:r w:rsidR="002413C1" w:rsidRPr="00752CA0">
        <w:t>.</w:t>
      </w:r>
    </w:p>
    <w:p w:rsidR="00912C3A" w:rsidRPr="00647C7D" w:rsidRDefault="00AB152A">
      <w:pPr>
        <w:pStyle w:val="Proposal"/>
      </w:pPr>
      <w:r w:rsidRPr="00A85692">
        <w:rPr>
          <w:b/>
          <w:lang w:val="en-US"/>
        </w:rPr>
        <w:t>SUP</w:t>
      </w:r>
      <w:r w:rsidRPr="00647C7D">
        <w:tab/>
      </w:r>
      <w:r w:rsidRPr="00A85692">
        <w:rPr>
          <w:lang w:val="en-US"/>
        </w:rPr>
        <w:t>AFCP</w:t>
      </w:r>
      <w:r w:rsidRPr="00647C7D">
        <w:t>/19/103</w:t>
      </w:r>
    </w:p>
    <w:p w:rsidR="00AB152A" w:rsidRPr="00647C7D" w:rsidRDefault="00AB152A">
      <w:r w:rsidRPr="00647C7D">
        <w:rPr>
          <w:rStyle w:val="Artdef"/>
        </w:rPr>
        <w:t>64</w:t>
      </w:r>
      <w:r w:rsidRPr="00647C7D">
        <w:tab/>
      </w:r>
      <w:del w:id="460" w:author="Grishina, Alexandra" w:date="2012-11-20T11:11:00Z">
        <w:r w:rsidRPr="00647C7D" w:rsidDel="002413C1">
          <w:delText>10.4</w:delText>
        </w:r>
        <w:r w:rsidRPr="00647C7D" w:rsidDel="002413C1">
          <w:tab/>
        </w:r>
        <w:r w:rsidRPr="00AB21CA" w:rsidDel="002413C1">
          <w:delText>Члены</w:delText>
        </w:r>
        <w:r w:rsidRPr="00647C7D" w:rsidDel="002413C1">
          <w:delText xml:space="preserve"> </w:delText>
        </w:r>
        <w:r w:rsidRPr="00AB21CA" w:rsidDel="002413C1">
          <w:delText>Союза</w:delText>
        </w:r>
        <w:r w:rsidRPr="00647C7D" w:rsidDel="002413C1">
          <w:delText xml:space="preserve"> </w:delText>
        </w:r>
        <w:r w:rsidRPr="00AB21CA" w:rsidDel="002413C1">
          <w:delText>должны</w:delText>
        </w:r>
        <w:r w:rsidRPr="00647C7D" w:rsidDel="002413C1">
          <w:delText xml:space="preserve"> </w:delText>
        </w:r>
        <w:r w:rsidRPr="00AB21CA" w:rsidDel="002413C1">
          <w:delText>информировать</w:delText>
        </w:r>
        <w:r w:rsidRPr="00647C7D" w:rsidDel="002413C1">
          <w:delText xml:space="preserve"> </w:delText>
        </w:r>
        <w:r w:rsidRPr="00AB21CA" w:rsidDel="002413C1">
          <w:delText>Генерального</w:delText>
        </w:r>
        <w:r w:rsidRPr="00647C7D" w:rsidDel="002413C1">
          <w:delText xml:space="preserve"> </w:delText>
        </w:r>
        <w:r w:rsidRPr="00AB21CA" w:rsidDel="002413C1">
          <w:delText>секретаря</w:delText>
        </w:r>
        <w:r w:rsidRPr="00647C7D" w:rsidDel="002413C1">
          <w:delText xml:space="preserve"> </w:delText>
        </w:r>
        <w:r w:rsidRPr="00AB21CA" w:rsidDel="002413C1">
          <w:delText>о</w:delText>
        </w:r>
        <w:r w:rsidRPr="00647C7D" w:rsidDel="002413C1">
          <w:delText xml:space="preserve"> </w:delText>
        </w:r>
        <w:r w:rsidRPr="00AB21CA" w:rsidDel="002413C1">
          <w:delText>своем</w:delText>
        </w:r>
        <w:r w:rsidRPr="00647C7D" w:rsidDel="002413C1">
          <w:delText xml:space="preserve"> </w:delText>
        </w:r>
        <w:r w:rsidRPr="00AB21CA" w:rsidDel="002413C1">
          <w:delText>одобрении</w:delText>
        </w:r>
        <w:r w:rsidRPr="00647C7D" w:rsidDel="002413C1">
          <w:delText xml:space="preserve"> </w:delText>
        </w:r>
        <w:r w:rsidRPr="00AB21CA" w:rsidDel="002413C1">
          <w:delText>Регламента</w:delText>
        </w:r>
        <w:r w:rsidRPr="00647C7D" w:rsidDel="002413C1">
          <w:delText xml:space="preserve"> </w:delText>
        </w:r>
        <w:r w:rsidRPr="00AB21CA" w:rsidDel="002413C1">
          <w:delText>международной</w:delText>
        </w:r>
        <w:r w:rsidRPr="00647C7D" w:rsidDel="002413C1">
          <w:delText xml:space="preserve"> </w:delText>
        </w:r>
        <w:r w:rsidRPr="00AB21CA" w:rsidDel="002413C1">
          <w:delText>электросвязи</w:delText>
        </w:r>
        <w:r w:rsidRPr="00647C7D" w:rsidDel="002413C1">
          <w:delText xml:space="preserve">, </w:delText>
        </w:r>
        <w:r w:rsidRPr="00AB21CA" w:rsidDel="002413C1">
          <w:delText>принятого</w:delText>
        </w:r>
        <w:r w:rsidRPr="00647C7D" w:rsidDel="002413C1">
          <w:delText xml:space="preserve"> </w:delText>
        </w:r>
        <w:r w:rsidRPr="00AB21CA" w:rsidDel="002413C1">
          <w:delText>на</w:delText>
        </w:r>
        <w:r w:rsidRPr="00647C7D" w:rsidDel="002413C1">
          <w:delText xml:space="preserve"> </w:delText>
        </w:r>
        <w:r w:rsidRPr="00AB21CA" w:rsidDel="002413C1">
          <w:delText>Конференции</w:delText>
        </w:r>
        <w:r w:rsidRPr="00647C7D" w:rsidDel="002413C1">
          <w:delText xml:space="preserve">. </w:delText>
        </w:r>
        <w:r w:rsidRPr="00AB21CA" w:rsidDel="002413C1">
          <w:delText>Генеральный</w:delText>
        </w:r>
        <w:r w:rsidRPr="00647C7D" w:rsidDel="002413C1">
          <w:delText xml:space="preserve"> </w:delText>
        </w:r>
        <w:r w:rsidRPr="00AB21CA" w:rsidDel="002413C1">
          <w:delText>секретарь</w:delText>
        </w:r>
        <w:r w:rsidRPr="00647C7D" w:rsidDel="002413C1">
          <w:delText xml:space="preserve"> </w:delText>
        </w:r>
        <w:r w:rsidRPr="00AB21CA" w:rsidDel="002413C1">
          <w:delText>обязан</w:delText>
        </w:r>
        <w:r w:rsidRPr="00647C7D" w:rsidDel="002413C1">
          <w:delText xml:space="preserve"> </w:delText>
        </w:r>
        <w:r w:rsidRPr="00AB21CA" w:rsidDel="002413C1">
          <w:delText>незамедлительно</w:delText>
        </w:r>
        <w:r w:rsidRPr="00647C7D" w:rsidDel="002413C1">
          <w:delText xml:space="preserve"> </w:delText>
        </w:r>
        <w:r w:rsidRPr="00AB21CA" w:rsidDel="002413C1">
          <w:delText>информировать</w:delText>
        </w:r>
        <w:r w:rsidRPr="00647C7D" w:rsidDel="002413C1">
          <w:delText xml:space="preserve"> </w:delText>
        </w:r>
        <w:r w:rsidRPr="00AB21CA" w:rsidDel="002413C1">
          <w:delText>Членов</w:delText>
        </w:r>
        <w:r w:rsidRPr="00647C7D" w:rsidDel="002413C1">
          <w:delText xml:space="preserve"> </w:delText>
        </w:r>
        <w:r w:rsidRPr="00AB21CA" w:rsidDel="002413C1">
          <w:delText>о</w:delText>
        </w:r>
        <w:r w:rsidRPr="00647C7D" w:rsidDel="002413C1">
          <w:delText xml:space="preserve"> </w:delText>
        </w:r>
        <w:r w:rsidRPr="00AB21CA" w:rsidDel="002413C1">
          <w:delText>получении</w:delText>
        </w:r>
        <w:r w:rsidRPr="00647C7D" w:rsidDel="002413C1">
          <w:delText xml:space="preserve"> </w:delText>
        </w:r>
        <w:r w:rsidRPr="00AB21CA" w:rsidDel="002413C1">
          <w:delText>таких</w:delText>
        </w:r>
        <w:r w:rsidRPr="00647C7D" w:rsidDel="002413C1">
          <w:delText xml:space="preserve"> </w:delText>
        </w:r>
        <w:r w:rsidRPr="00AB21CA" w:rsidDel="002413C1">
          <w:delText>заявлений</w:delText>
        </w:r>
        <w:r w:rsidRPr="00647C7D" w:rsidDel="002413C1">
          <w:delText xml:space="preserve"> </w:delText>
        </w:r>
        <w:r w:rsidRPr="00AB21CA" w:rsidDel="002413C1">
          <w:delText>об</w:delText>
        </w:r>
        <w:r w:rsidRPr="00647C7D" w:rsidDel="002413C1">
          <w:delText xml:space="preserve"> </w:delText>
        </w:r>
        <w:r w:rsidRPr="00AB21CA" w:rsidDel="002413C1">
          <w:delText>одобрении</w:delText>
        </w:r>
        <w:r w:rsidRPr="00647C7D" w:rsidDel="002413C1">
          <w:delText>.</w:delText>
        </w:r>
      </w:del>
    </w:p>
    <w:p w:rsidR="00912C3A" w:rsidRPr="00752CA0" w:rsidRDefault="00AB152A" w:rsidP="00647C7D">
      <w:pPr>
        <w:pStyle w:val="Reasons"/>
      </w:pPr>
      <w:r w:rsidRPr="002413C1">
        <w:rPr>
          <w:b/>
          <w:bCs/>
        </w:rPr>
        <w:t>Основания</w:t>
      </w:r>
      <w:r w:rsidR="0020778C" w:rsidRPr="00752CA0">
        <w:t>:</w:t>
      </w:r>
      <w:r w:rsidRPr="00752CA0">
        <w:tab/>
      </w:r>
      <w:r w:rsidR="00752CA0">
        <w:t>Пункты</w:t>
      </w:r>
      <w:r w:rsidR="00752CA0" w:rsidRPr="00B01BC7">
        <w:t xml:space="preserve"> 10.2, 10.3 </w:t>
      </w:r>
      <w:r w:rsidR="00752CA0">
        <w:t>и</w:t>
      </w:r>
      <w:r w:rsidR="00752CA0" w:rsidRPr="00B01BC7">
        <w:t xml:space="preserve"> 10.4</w:t>
      </w:r>
      <w:r w:rsidR="00752CA0">
        <w:t xml:space="preserve"> исключить, </w:t>
      </w:r>
      <w:r w:rsidR="00647C7D">
        <w:t>а порядок вступления в силу привести в соответствие с Регламентом радиосвязи</w:t>
      </w:r>
      <w:r w:rsidR="002413C1" w:rsidRPr="00752CA0">
        <w:t>.</w:t>
      </w:r>
    </w:p>
    <w:p w:rsidR="00860680" w:rsidRDefault="00860680" w:rsidP="00860680">
      <w:pPr>
        <w:pStyle w:val="Proposal"/>
      </w:pPr>
      <w:r>
        <w:rPr>
          <w:b/>
        </w:rPr>
        <w:t>MOD</w:t>
      </w:r>
      <w:r>
        <w:tab/>
        <w:t>AFCP/19/104</w:t>
      </w:r>
      <w:r>
        <w:rPr>
          <w:b/>
          <w:vanish/>
          <w:color w:val="7F7F7F" w:themeColor="text1" w:themeTint="80"/>
          <w:vertAlign w:val="superscript"/>
        </w:rPr>
        <w:t>#11250</w:t>
      </w:r>
    </w:p>
    <w:p w:rsidR="00AB152A" w:rsidRPr="00BE562F" w:rsidRDefault="00AB152A" w:rsidP="00AB152A">
      <w:pPr>
        <w:rPr>
          <w:sz w:val="24"/>
        </w:rPr>
      </w:pPr>
      <w:r w:rsidRPr="00BE562F">
        <w:rPr>
          <w:sz w:val="24"/>
        </w:rPr>
        <w:tab/>
      </w:r>
      <w:r w:rsidRPr="00BE562F">
        <w:rPr>
          <w:sz w:val="24"/>
        </w:rPr>
        <w:tab/>
      </w:r>
      <w:r w:rsidRPr="00F532E9">
        <w:rPr>
          <w:rPrChange w:id="461" w:author="Author" w:date="2012-10-16T10:10:00Z">
            <w:rPr>
              <w:highlight w:val="yellow"/>
            </w:rPr>
          </w:rPrChange>
        </w:rPr>
        <w:t xml:space="preserve">В УДОСТОВЕРЕНИЕ ЧЕГО делегаты </w:t>
      </w:r>
      <w:ins w:id="462" w:author="Author">
        <w:r w:rsidRPr="00F532E9">
          <w:rPr>
            <w:rPrChange w:id="463" w:author="Author" w:date="2012-10-16T10:10:00Z">
              <w:rPr>
                <w:highlight w:val="yellow"/>
              </w:rPr>
            </w:rPrChange>
          </w:rPr>
          <w:t xml:space="preserve">Государств – </w:t>
        </w:r>
      </w:ins>
      <w:r w:rsidRPr="00F532E9">
        <w:rPr>
          <w:rPrChange w:id="464" w:author="Author" w:date="2012-10-16T10:10:00Z">
            <w:rPr>
              <w:highlight w:val="yellow"/>
            </w:rPr>
          </w:rPrChange>
        </w:rPr>
        <w:t xml:space="preserve">Членов Международного союза электросвязи, указанные ниже, от имени своих соответствующих компетентных властей подписали один экземпляр настоящих Заключительных актов на английском, арабском, испанском, китайском, русском и французском языках. Этот экземпляр будет храниться в архивах Союза. Генеральный секретарь должен направить одну заверенную копию каждому </w:t>
      </w:r>
      <w:ins w:id="465" w:author="Author">
        <w:r w:rsidRPr="00F532E9">
          <w:rPr>
            <w:rPrChange w:id="466" w:author="Author" w:date="2012-10-16T10:10:00Z">
              <w:rPr>
                <w:highlight w:val="yellow"/>
              </w:rPr>
            </w:rPrChange>
          </w:rPr>
          <w:t xml:space="preserve">Государству – </w:t>
        </w:r>
      </w:ins>
      <w:r w:rsidRPr="00F532E9">
        <w:rPr>
          <w:rPrChange w:id="467" w:author="Author" w:date="2012-10-16T10:10:00Z">
            <w:rPr>
              <w:highlight w:val="yellow"/>
            </w:rPr>
          </w:rPrChange>
        </w:rPr>
        <w:t xml:space="preserve">Члену Международного союза электросвязи. </w:t>
      </w:r>
    </w:p>
    <w:p w:rsidR="00AB152A" w:rsidRPr="00647C7D" w:rsidRDefault="00AB152A">
      <w:pPr>
        <w:jc w:val="right"/>
      </w:pPr>
      <w:del w:id="468" w:author="Grishina, Alexandra" w:date="2012-11-20T11:13:00Z">
        <w:r w:rsidRPr="00F532E9" w:rsidDel="002413C1">
          <w:rPr>
            <w:rPrChange w:id="469" w:author="Author" w:date="2012-10-16T10:10:00Z">
              <w:rPr>
                <w:highlight w:val="yellow"/>
              </w:rPr>
            </w:rPrChange>
          </w:rPr>
          <w:delText>Совершено</w:delText>
        </w:r>
        <w:r w:rsidRPr="00647C7D" w:rsidDel="002413C1">
          <w:rPr>
            <w:rPrChange w:id="470" w:author="Author" w:date="2012-10-16T10:10:00Z">
              <w:rPr>
                <w:highlight w:val="yellow"/>
              </w:rPr>
            </w:rPrChange>
          </w:rPr>
          <w:delText xml:space="preserve"> </w:delText>
        </w:r>
      </w:del>
      <w:del w:id="471" w:author="Author">
        <w:r w:rsidRPr="00F532E9" w:rsidDel="00371EE0">
          <w:rPr>
            <w:rPrChange w:id="472" w:author="Author" w:date="2012-10-16T10:10:00Z">
              <w:rPr>
                <w:highlight w:val="yellow"/>
              </w:rPr>
            </w:rPrChange>
          </w:rPr>
          <w:delText>Мельбурне</w:delText>
        </w:r>
        <w:r w:rsidRPr="00647C7D" w:rsidDel="00371EE0">
          <w:rPr>
            <w:rPrChange w:id="473" w:author="Author" w:date="2012-10-16T10:10:00Z">
              <w:rPr>
                <w:highlight w:val="yellow"/>
              </w:rPr>
            </w:rPrChange>
          </w:rPr>
          <w:delText xml:space="preserve">, 9 </w:delText>
        </w:r>
        <w:r w:rsidRPr="00F532E9" w:rsidDel="00371EE0">
          <w:rPr>
            <w:rPrChange w:id="474" w:author="Author" w:date="2012-10-16T10:10:00Z">
              <w:rPr>
                <w:highlight w:val="yellow"/>
              </w:rPr>
            </w:rPrChange>
          </w:rPr>
          <w:delText>декабря</w:delText>
        </w:r>
        <w:r w:rsidRPr="00647C7D" w:rsidDel="00371EE0">
          <w:rPr>
            <w:rPrChange w:id="475" w:author="Author" w:date="2012-10-16T10:10:00Z">
              <w:rPr>
                <w:highlight w:val="yellow"/>
              </w:rPr>
            </w:rPrChange>
          </w:rPr>
          <w:delText xml:space="preserve"> 1988</w:delText>
        </w:r>
      </w:del>
      <w:del w:id="476" w:author="Shishaev, Serguei" w:date="2012-11-22T14:41:00Z">
        <w:r w:rsidRPr="002413C1" w:rsidDel="00752CA0">
          <w:rPr>
            <w:lang w:val="en-US"/>
            <w:rPrChange w:id="477" w:author="Author" w:date="2012-10-16T10:10:00Z">
              <w:rPr>
                <w:highlight w:val="yellow"/>
              </w:rPr>
            </w:rPrChange>
          </w:rPr>
          <w:delText> </w:delText>
        </w:r>
        <w:r w:rsidRPr="00F532E9" w:rsidDel="00752CA0">
          <w:rPr>
            <w:rPrChange w:id="478" w:author="Author" w:date="2012-10-16T10:10:00Z">
              <w:rPr>
                <w:highlight w:val="yellow"/>
              </w:rPr>
            </w:rPrChange>
          </w:rPr>
          <w:delText>года</w:delText>
        </w:r>
        <w:r w:rsidRPr="00647C7D" w:rsidDel="00752CA0">
          <w:rPr>
            <w:rPrChange w:id="479" w:author="Author" w:date="2012-10-16T10:10:00Z">
              <w:rPr>
                <w:highlight w:val="yellow"/>
              </w:rPr>
            </w:rPrChange>
          </w:rPr>
          <w:delText>.</w:delText>
        </w:r>
      </w:del>
    </w:p>
    <w:p w:rsidR="00912C3A" w:rsidRPr="00752CA0" w:rsidRDefault="00AB152A" w:rsidP="00647C7D">
      <w:pPr>
        <w:pStyle w:val="Reasons"/>
      </w:pPr>
      <w:r w:rsidRPr="002413C1">
        <w:rPr>
          <w:b/>
          <w:bCs/>
        </w:rPr>
        <w:lastRenderedPageBreak/>
        <w:t>Основания</w:t>
      </w:r>
      <w:r w:rsidR="0020778C" w:rsidRPr="00752CA0">
        <w:t>:</w:t>
      </w:r>
      <w:r w:rsidRPr="00752CA0">
        <w:tab/>
      </w:r>
      <w:r w:rsidR="00647C7D">
        <w:t>Привести в соответствие с Регламентом радиосвязи</w:t>
      </w:r>
      <w:r w:rsidR="002413C1" w:rsidRPr="00752CA0">
        <w:t>.</w:t>
      </w:r>
    </w:p>
    <w:p w:rsidR="00912C3A" w:rsidRDefault="00AB152A">
      <w:pPr>
        <w:pStyle w:val="Proposal"/>
      </w:pPr>
      <w:r>
        <w:rPr>
          <w:b/>
          <w:u w:val="single"/>
        </w:rPr>
        <w:t>NOC</w:t>
      </w:r>
      <w:r>
        <w:tab/>
        <w:t>AFCP/19/105</w:t>
      </w:r>
    </w:p>
    <w:p w:rsidR="00AB152A" w:rsidRPr="00AB21CA" w:rsidRDefault="00AB152A" w:rsidP="00AB152A">
      <w:pPr>
        <w:pStyle w:val="AppendixNo"/>
      </w:pPr>
      <w:bookmarkStart w:id="480" w:name="_Toc341126840"/>
      <w:r w:rsidRPr="00AB21CA">
        <w:t>ПРИЛО</w:t>
      </w:r>
      <w:bookmarkStart w:id="481" w:name="Приложение1"/>
      <w:bookmarkEnd w:id="481"/>
      <w:r w:rsidRPr="00AB21CA">
        <w:t>ЖЕНИЕ 1</w:t>
      </w:r>
      <w:bookmarkEnd w:id="480"/>
    </w:p>
    <w:p w:rsidR="00AB152A" w:rsidRPr="00AB21CA" w:rsidRDefault="00AB152A" w:rsidP="00AB152A">
      <w:pPr>
        <w:pStyle w:val="Appendixtitle"/>
      </w:pPr>
      <w:r w:rsidRPr="00AB21CA">
        <w:t>Общие положения, касающиеся расчетов</w:t>
      </w:r>
    </w:p>
    <w:p w:rsidR="00912C3A" w:rsidRPr="00752CA0" w:rsidRDefault="00AB152A" w:rsidP="00752CA0">
      <w:pPr>
        <w:pStyle w:val="Reasons"/>
      </w:pPr>
      <w:r w:rsidRPr="002413C1">
        <w:rPr>
          <w:b/>
          <w:bCs/>
        </w:rPr>
        <w:t>Основания</w:t>
      </w:r>
      <w:r w:rsidR="0020778C" w:rsidRPr="00752CA0">
        <w:t>:</w:t>
      </w:r>
      <w:r w:rsidRPr="00752CA0">
        <w:tab/>
      </w:r>
      <w:r w:rsidR="00752CA0">
        <w:t>Исключить</w:t>
      </w:r>
      <w:r w:rsidR="00752CA0" w:rsidRPr="00752CA0">
        <w:t xml:space="preserve"> </w:t>
      </w:r>
      <w:r w:rsidR="00752CA0">
        <w:t>все</w:t>
      </w:r>
      <w:r w:rsidR="00752CA0" w:rsidRPr="00752CA0">
        <w:t xml:space="preserve"> </w:t>
      </w:r>
      <w:r w:rsidR="00752CA0">
        <w:t>положения</w:t>
      </w:r>
      <w:r w:rsidR="00752CA0" w:rsidRPr="00752CA0">
        <w:t xml:space="preserve"> </w:t>
      </w:r>
      <w:r w:rsidR="00752CA0">
        <w:t>Приложения</w:t>
      </w:r>
      <w:r w:rsidR="002413C1" w:rsidRPr="00752CA0">
        <w:t xml:space="preserve"> 1</w:t>
      </w:r>
      <w:r w:rsidR="00752CA0" w:rsidRPr="00752CA0">
        <w:t>,</w:t>
      </w:r>
      <w:r w:rsidR="002413C1" w:rsidRPr="00752CA0">
        <w:t xml:space="preserve"> </w:t>
      </w:r>
      <w:r w:rsidR="00752CA0">
        <w:t>поскольку они устарели,</w:t>
      </w:r>
      <w:r w:rsidR="002413C1" w:rsidRPr="00752CA0">
        <w:t xml:space="preserve"> </w:t>
      </w:r>
      <w:r w:rsidR="00752CA0">
        <w:t>за исключением тех, которые представлены ниже и в которые внесены редакционные изменения,</w:t>
      </w:r>
      <w:r w:rsidR="002413C1" w:rsidRPr="00752CA0">
        <w:t xml:space="preserve"> </w:t>
      </w:r>
      <w:r w:rsidR="00752CA0">
        <w:t>чтобы отразить текущую практику</w:t>
      </w:r>
      <w:r w:rsidR="002413C1" w:rsidRPr="00752CA0">
        <w:t>.</w:t>
      </w:r>
    </w:p>
    <w:p w:rsidR="00912C3A" w:rsidRPr="00647C7D" w:rsidRDefault="00AB152A">
      <w:pPr>
        <w:pStyle w:val="Proposal"/>
      </w:pPr>
      <w:r w:rsidRPr="00A85692">
        <w:rPr>
          <w:b/>
          <w:lang w:val="en-US"/>
        </w:rPr>
        <w:t>MOD</w:t>
      </w:r>
      <w:r w:rsidRPr="00647C7D">
        <w:tab/>
      </w:r>
      <w:r w:rsidRPr="00A85692">
        <w:rPr>
          <w:lang w:val="en-US"/>
        </w:rPr>
        <w:t>AFCP</w:t>
      </w:r>
      <w:r w:rsidRPr="00647C7D">
        <w:t>/19/106</w:t>
      </w:r>
    </w:p>
    <w:p w:rsidR="00AB152A" w:rsidRPr="006B59D8" w:rsidRDefault="00AB152A">
      <w:pPr>
        <w:pStyle w:val="Heading1"/>
        <w:rPr>
          <w:rPrChange w:id="482" w:author="Shishaev, Serguei" w:date="2012-11-22T14:53:00Z">
            <w:rPr>
              <w:lang w:val="en-US"/>
            </w:rPr>
          </w:rPrChange>
        </w:rPr>
      </w:pPr>
      <w:r w:rsidRPr="006B59D8">
        <w:rPr>
          <w:rStyle w:val="Artdef"/>
          <w:b/>
          <w:szCs w:val="26"/>
          <w:rPrChange w:id="483" w:author="Shishaev, Serguei" w:date="2012-11-22T14:53:00Z">
            <w:rPr>
              <w:rStyle w:val="Artdef"/>
              <w:b/>
              <w:szCs w:val="26"/>
              <w:lang w:val="en-US"/>
            </w:rPr>
          </w:rPrChange>
        </w:rPr>
        <w:t>1/1</w:t>
      </w:r>
      <w:r w:rsidRPr="006B59D8">
        <w:rPr>
          <w:rPrChange w:id="484" w:author="Shishaev, Serguei" w:date="2012-11-22T14:53:00Z">
            <w:rPr>
              <w:lang w:val="en-US"/>
            </w:rPr>
          </w:rPrChange>
        </w:rPr>
        <w:tab/>
        <w:t>1</w:t>
      </w:r>
      <w:r w:rsidRPr="006B59D8">
        <w:rPr>
          <w:rPrChange w:id="485" w:author="Shishaev, Serguei" w:date="2012-11-22T14:53:00Z">
            <w:rPr>
              <w:lang w:val="en-US"/>
            </w:rPr>
          </w:rPrChange>
        </w:rPr>
        <w:tab/>
      </w:r>
      <w:r w:rsidRPr="00AB21CA">
        <w:t>Распределяемые</w:t>
      </w:r>
      <w:r w:rsidRPr="006B59D8">
        <w:rPr>
          <w:rPrChange w:id="486" w:author="Shishaev, Serguei" w:date="2012-11-22T14:53:00Z">
            <w:rPr>
              <w:lang w:val="en-US"/>
            </w:rPr>
          </w:rPrChange>
        </w:rPr>
        <w:t xml:space="preserve"> </w:t>
      </w:r>
      <w:r w:rsidRPr="00AB21CA">
        <w:t>таксы</w:t>
      </w:r>
      <w:ins w:id="487" w:author="berdyeva" w:date="2012-11-26T12:31:00Z">
        <w:r w:rsidR="009C6AD8">
          <w:t xml:space="preserve"> </w:t>
        </w:r>
      </w:ins>
      <w:ins w:id="488" w:author="Shishaev, Serguei" w:date="2012-11-22T14:53:00Z">
        <w:r w:rsidR="006B59D8">
          <w:t>и таксы на завершение вызова</w:t>
        </w:r>
      </w:ins>
    </w:p>
    <w:p w:rsidR="00912C3A" w:rsidRPr="006B59D8" w:rsidRDefault="00AB152A" w:rsidP="006B59D8">
      <w:pPr>
        <w:pStyle w:val="Reasons"/>
      </w:pPr>
      <w:r w:rsidRPr="00B35AA4">
        <w:rPr>
          <w:b/>
          <w:bCs/>
        </w:rPr>
        <w:t>Основания</w:t>
      </w:r>
      <w:r w:rsidR="0020778C" w:rsidRPr="006B59D8">
        <w:t>:</w:t>
      </w:r>
      <w:r w:rsidRPr="006B59D8">
        <w:tab/>
      </w:r>
      <w:r w:rsidR="006B59D8" w:rsidRPr="006B59D8">
        <w:rPr>
          <w:rFonts w:asciiTheme="minorHAnsi" w:hAnsiTheme="minorHAnsi"/>
          <w:szCs w:val="22"/>
        </w:rPr>
        <w:t>Отражает текущую практику,</w:t>
      </w:r>
      <w:r w:rsidR="00B35AA4" w:rsidRPr="006B59D8">
        <w:rPr>
          <w:rFonts w:asciiTheme="minorHAnsi" w:hAnsiTheme="minorHAnsi"/>
          <w:szCs w:val="22"/>
        </w:rPr>
        <w:t xml:space="preserve"> </w:t>
      </w:r>
      <w:r w:rsidR="006B59D8" w:rsidRPr="006B59D8">
        <w:rPr>
          <w:rFonts w:asciiTheme="minorHAnsi" w:hAnsiTheme="minorHAnsi"/>
          <w:szCs w:val="22"/>
        </w:rPr>
        <w:t xml:space="preserve">основанную на установлении </w:t>
      </w:r>
      <w:r w:rsidR="006B59D8" w:rsidRPr="006B59D8">
        <w:rPr>
          <w:rFonts w:asciiTheme="minorHAnsi" w:hAnsiTheme="minorHAnsi" w:cs="Segoe UI"/>
          <w:color w:val="000000"/>
          <w:szCs w:val="22"/>
        </w:rPr>
        <w:t xml:space="preserve">такс на завершение вызова </w:t>
      </w:r>
      <w:r w:rsidR="006B59D8" w:rsidRPr="006B59D8">
        <w:rPr>
          <w:rFonts w:asciiTheme="minorHAnsi" w:hAnsiTheme="minorHAnsi"/>
          <w:szCs w:val="22"/>
        </w:rPr>
        <w:t>для входящего трафика</w:t>
      </w:r>
      <w:r w:rsidR="00B35AA4" w:rsidRPr="006B59D8">
        <w:rPr>
          <w:rFonts w:asciiTheme="minorHAnsi" w:hAnsiTheme="minorHAnsi"/>
          <w:szCs w:val="22"/>
        </w:rPr>
        <w:t>.</w:t>
      </w:r>
    </w:p>
    <w:p w:rsidR="00912C3A" w:rsidRDefault="00AB152A">
      <w:pPr>
        <w:pStyle w:val="Proposal"/>
      </w:pPr>
      <w:r>
        <w:rPr>
          <w:b/>
        </w:rPr>
        <w:t>MOD</w:t>
      </w:r>
      <w:r>
        <w:tab/>
        <w:t>AFCP/19/107</w:t>
      </w:r>
      <w:r>
        <w:rPr>
          <w:b/>
          <w:vanish/>
          <w:color w:val="7F7F7F" w:themeColor="text1" w:themeTint="80"/>
          <w:vertAlign w:val="superscript"/>
        </w:rPr>
        <w:t>#11254</w:t>
      </w:r>
    </w:p>
    <w:p w:rsidR="00AB152A" w:rsidRPr="00F532E9" w:rsidRDefault="00AB152A">
      <w:pPr>
        <w:rPr>
          <w:rPrChange w:id="489" w:author="Author">
            <w:rPr>
              <w:highlight w:val="yellow"/>
            </w:rPr>
          </w:rPrChange>
        </w:rPr>
      </w:pPr>
      <w:r w:rsidRPr="00021ECF">
        <w:rPr>
          <w:rStyle w:val="Artdef"/>
        </w:rPr>
        <w:t>1/2</w:t>
      </w:r>
      <w:r w:rsidRPr="00021ECF">
        <w:tab/>
        <w:t>1.1</w:t>
      </w:r>
      <w:r w:rsidRPr="00F532E9">
        <w:rPr>
          <w:rPrChange w:id="490" w:author="Author" w:date="2012-10-16T10:10:00Z">
            <w:rPr>
              <w:highlight w:val="yellow"/>
            </w:rPr>
          </w:rPrChange>
        </w:rPr>
        <w:tab/>
        <w:t xml:space="preserve">Для каждой услуги, допущенной на данной связи, </w:t>
      </w:r>
      <w:del w:id="491" w:author="Shishaev, Serguei" w:date="2012-11-22T15:01:00Z">
        <w:r w:rsidRPr="00021ECF" w:rsidDel="002864B8">
          <w:delText>администрации</w:delText>
        </w:r>
        <w:r w:rsidRPr="00021ECF" w:rsidDel="002864B8">
          <w:rPr>
            <w:sz w:val="16"/>
            <w:szCs w:val="16"/>
          </w:rPr>
          <w:delText>*</w:delText>
        </w:r>
      </w:del>
      <w:ins w:id="492" w:author="Shishaev, Serguei" w:date="2012-11-22T14:57:00Z">
        <w:r w:rsidR="006B59D8">
          <w:t xml:space="preserve">Государства-Члены </w:t>
        </w:r>
      </w:ins>
      <w:ins w:id="493" w:author="Shishaev, Serguei" w:date="2012-11-22T15:00:00Z">
        <w:r w:rsidR="002864B8" w:rsidRPr="00BE562F">
          <w:t>должны обеспечить, что</w:t>
        </w:r>
        <w:r w:rsidR="002864B8">
          <w:t>бы</w:t>
        </w:r>
        <w:r w:rsidR="002864B8" w:rsidRPr="00BE562F">
          <w:t xml:space="preserve"> эксплуатационные организации</w:t>
        </w:r>
      </w:ins>
      <w:r w:rsidRPr="00F532E9">
        <w:rPr>
          <w:rPrChange w:id="494" w:author="Author" w:date="2012-10-16T10:10:00Z">
            <w:rPr>
              <w:highlight w:val="yellow"/>
            </w:rPr>
          </w:rPrChange>
        </w:rPr>
        <w:t xml:space="preserve"> по взаимному соглашению устанавливают и пересматривают распределяемые таксы, применяемые ими в соответствии с Рекомендациями </w:t>
      </w:r>
      <w:del w:id="495" w:author="Author">
        <w:r w:rsidRPr="00F532E9" w:rsidDel="00550CF5">
          <w:rPr>
            <w:rPrChange w:id="496" w:author="Author" w:date="2012-10-16T10:10:00Z">
              <w:rPr>
                <w:highlight w:val="yellow"/>
              </w:rPr>
            </w:rPrChange>
          </w:rPr>
          <w:delText>МККТТ</w:delText>
        </w:r>
      </w:del>
      <w:ins w:id="497" w:author="Author">
        <w:r w:rsidRPr="00F532E9">
          <w:rPr>
            <w:rPrChange w:id="498" w:author="Author" w:date="2012-10-16T10:10:00Z">
              <w:rPr>
                <w:highlight w:val="yellow"/>
              </w:rPr>
            </w:rPrChange>
          </w:rPr>
          <w:t>МСЭ-Т</w:t>
        </w:r>
      </w:ins>
      <w:r w:rsidRPr="00F532E9">
        <w:rPr>
          <w:rPrChange w:id="499" w:author="Author" w:date="2012-10-16T10:10:00Z">
            <w:rPr>
              <w:highlight w:val="yellow"/>
            </w:rPr>
          </w:rPrChange>
        </w:rPr>
        <w:t xml:space="preserve"> и в зависимости от действительных затрат на обеспечение данной службы электросвязи</w:t>
      </w:r>
      <w:del w:id="500" w:author="Shishaev, Serguei" w:date="2012-11-22T15:04:00Z">
        <w:r w:rsidRPr="00F532E9" w:rsidDel="002864B8">
          <w:rPr>
            <w:rPrChange w:id="501" w:author="Author" w:date="2012-10-16T10:10:00Z">
              <w:rPr>
                <w:highlight w:val="yellow"/>
              </w:rPr>
            </w:rPrChange>
          </w:rPr>
          <w:delText xml:space="preserve">, и делят их на оконечные доли, причитающиеся </w:delText>
        </w:r>
        <w:r w:rsidRPr="00021ECF" w:rsidDel="002864B8">
          <w:delText>администрациям</w:delText>
        </w:r>
        <w:r w:rsidRPr="00021ECF" w:rsidDel="002864B8">
          <w:rPr>
            <w:sz w:val="16"/>
            <w:szCs w:val="16"/>
          </w:rPr>
          <w:delText>*</w:delText>
        </w:r>
        <w:r w:rsidRPr="00F532E9" w:rsidDel="002864B8">
          <w:rPr>
            <w:rPrChange w:id="502" w:author="Author" w:date="2012-10-16T10:10:00Z">
              <w:rPr>
                <w:highlight w:val="yellow"/>
              </w:rPr>
            </w:rPrChange>
          </w:rPr>
          <w:delText xml:space="preserve"> оконечных стран, и в надлежащих случаях на транзитные доли, причитающиеся </w:delText>
        </w:r>
        <w:r w:rsidRPr="00021ECF" w:rsidDel="002864B8">
          <w:delText>администрациям</w:delText>
        </w:r>
        <w:r w:rsidRPr="00021ECF" w:rsidDel="002864B8">
          <w:rPr>
            <w:sz w:val="16"/>
            <w:szCs w:val="16"/>
          </w:rPr>
          <w:delText>*</w:delText>
        </w:r>
        <w:r w:rsidRPr="00F532E9" w:rsidDel="002864B8">
          <w:rPr>
            <w:rPrChange w:id="503" w:author="Author" w:date="2012-10-16T10:10:00Z">
              <w:rPr>
                <w:highlight w:val="yellow"/>
              </w:rPr>
            </w:rPrChange>
          </w:rPr>
          <w:delText>транзитных стран</w:delText>
        </w:r>
      </w:del>
      <w:r w:rsidRPr="00F532E9">
        <w:rPr>
          <w:rPrChange w:id="504" w:author="Author" w:date="2012-10-16T10:10:00Z">
            <w:rPr>
              <w:highlight w:val="yellow"/>
            </w:rPr>
          </w:rPrChange>
        </w:rPr>
        <w:t>.</w:t>
      </w:r>
    </w:p>
    <w:p w:rsidR="00912C3A" w:rsidRDefault="00912C3A">
      <w:pPr>
        <w:pStyle w:val="Reasons"/>
      </w:pPr>
    </w:p>
    <w:p w:rsidR="00912C3A" w:rsidRDefault="00AB152A">
      <w:pPr>
        <w:pStyle w:val="Proposal"/>
      </w:pPr>
      <w:r>
        <w:rPr>
          <w:b/>
        </w:rPr>
        <w:t>MOD</w:t>
      </w:r>
      <w:r>
        <w:tab/>
        <w:t>AFCP/19/108</w:t>
      </w:r>
      <w:r>
        <w:rPr>
          <w:b/>
          <w:vanish/>
          <w:color w:val="7F7F7F" w:themeColor="text1" w:themeTint="80"/>
          <w:vertAlign w:val="superscript"/>
        </w:rPr>
        <w:t>#11255</w:t>
      </w:r>
    </w:p>
    <w:p w:rsidR="00AB152A" w:rsidRPr="00BE562F" w:rsidRDefault="00AB152A" w:rsidP="00AB152A">
      <w:r w:rsidRPr="00BE562F">
        <w:rPr>
          <w:rStyle w:val="Artdef"/>
        </w:rPr>
        <w:t>1/3</w:t>
      </w:r>
      <w:r w:rsidRPr="00BE562F">
        <w:tab/>
        <w:t>1.2</w:t>
      </w:r>
      <w:r w:rsidRPr="00BE562F">
        <w:tab/>
      </w:r>
      <w:r w:rsidRPr="00F532E9">
        <w:rPr>
          <w:rPrChange w:id="505" w:author="Author" w:date="2012-10-16T10:10:00Z">
            <w:rPr>
              <w:highlight w:val="yellow"/>
            </w:rPr>
          </w:rPrChange>
        </w:rPr>
        <w:t xml:space="preserve">С другой стороны, на связях при обмене, где могут быть использованы результаты изучения себестоимости, проведенные </w:t>
      </w:r>
      <w:del w:id="506" w:author="Author">
        <w:r w:rsidRPr="00F532E9" w:rsidDel="00550CF5">
          <w:rPr>
            <w:rPrChange w:id="507" w:author="Author" w:date="2012-10-16T10:10:00Z">
              <w:rPr>
                <w:highlight w:val="yellow"/>
              </w:rPr>
            </w:rPrChange>
          </w:rPr>
          <w:delText>МККТТ</w:delText>
        </w:r>
      </w:del>
      <w:ins w:id="508" w:author="Author">
        <w:r w:rsidRPr="00F532E9">
          <w:rPr>
            <w:rPrChange w:id="509" w:author="Author" w:date="2012-10-16T10:10:00Z">
              <w:rPr>
                <w:highlight w:val="yellow"/>
              </w:rPr>
            </w:rPrChange>
          </w:rPr>
          <w:t>МСЭ-Т</w:t>
        </w:r>
      </w:ins>
      <w:r w:rsidRPr="00F532E9">
        <w:rPr>
          <w:rPrChange w:id="510" w:author="Author" w:date="2012-10-16T10:10:00Z">
            <w:rPr>
              <w:highlight w:val="yellow"/>
            </w:rPr>
          </w:rPrChange>
        </w:rPr>
        <w:t>, распределяемая такса может определяться в соответствии со следующим методом:</w:t>
      </w:r>
    </w:p>
    <w:p w:rsidR="00912C3A" w:rsidRDefault="00912C3A">
      <w:pPr>
        <w:pStyle w:val="Reasons"/>
      </w:pPr>
    </w:p>
    <w:p w:rsidR="00912C3A" w:rsidRDefault="00AB152A">
      <w:pPr>
        <w:pStyle w:val="Proposal"/>
      </w:pPr>
      <w:r>
        <w:rPr>
          <w:b/>
        </w:rPr>
        <w:t>MOD</w:t>
      </w:r>
      <w:r>
        <w:tab/>
        <w:t>AFCP/19/109</w:t>
      </w:r>
    </w:p>
    <w:p w:rsidR="00AB152A" w:rsidRPr="00AB21CA" w:rsidRDefault="00AB152A">
      <w:pPr>
        <w:pStyle w:val="enumlev1"/>
        <w:ind w:left="1871" w:hanging="1871"/>
      </w:pPr>
      <w:r w:rsidRPr="00AB21CA">
        <w:rPr>
          <w:rStyle w:val="Artdef"/>
        </w:rPr>
        <w:t>1/4</w:t>
      </w:r>
      <w:r w:rsidRPr="00AB21CA">
        <w:rPr>
          <w:i/>
          <w:iCs/>
        </w:rPr>
        <w:tab/>
        <w:t>a)</w:t>
      </w:r>
      <w:r w:rsidRPr="00AB21CA">
        <w:tab/>
      </w:r>
      <w:del w:id="511" w:author="Grishina, Alexandra" w:date="2012-11-20T11:17:00Z">
        <w:r w:rsidRPr="00AB21CA" w:rsidDel="00B35AA4">
          <w:delText>администрации</w:delText>
        </w:r>
        <w:r w:rsidRPr="00AB21CA" w:rsidDel="00B35AA4">
          <w:fldChar w:fldCharType="begin"/>
        </w:r>
        <w:r w:rsidRPr="00AB21CA" w:rsidDel="00B35AA4">
          <w:delInstrText xml:space="preserve"> NOTEREF _Ref318892464 \f \h </w:delInstrText>
        </w:r>
        <w:r w:rsidRPr="00AB21CA" w:rsidDel="00B35AA4">
          <w:fldChar w:fldCharType="separate"/>
        </w:r>
        <w:r w:rsidRPr="006D5C91" w:rsidDel="00B35AA4">
          <w:rPr>
            <w:rStyle w:val="FootnoteReference"/>
          </w:rPr>
          <w:delText>*</w:delText>
        </w:r>
        <w:r w:rsidRPr="00AB21CA" w:rsidDel="00B35AA4">
          <w:fldChar w:fldCharType="end"/>
        </w:r>
      </w:del>
      <w:ins w:id="512" w:author="Shishaev, Serguei" w:date="2012-11-22T15:05:00Z">
        <w:r w:rsidR="009C6AD8">
          <w:t>э</w:t>
        </w:r>
        <w:r w:rsidR="009C6AD8" w:rsidRPr="00BE562F">
          <w:t xml:space="preserve">ксплуатационные </w:t>
        </w:r>
        <w:r w:rsidR="002864B8" w:rsidRPr="00BE562F">
          <w:t>организации</w:t>
        </w:r>
      </w:ins>
      <w:r w:rsidR="002864B8">
        <w:t xml:space="preserve"> </w:t>
      </w:r>
      <w:r w:rsidRPr="00AB21CA">
        <w:t xml:space="preserve">устанавливают и пересматривают свои </w:t>
      </w:r>
      <w:del w:id="513" w:author="Grishina, Alexandra" w:date="2012-11-20T11:17:00Z">
        <w:r w:rsidRPr="00AB21CA" w:rsidDel="00B35AA4">
          <w:delText xml:space="preserve">оконечные и транзитные доли </w:delText>
        </w:r>
      </w:del>
      <w:ins w:id="514" w:author="Shishaev, Serguei" w:date="2012-11-22T15:06:00Z">
        <w:r w:rsidR="002864B8">
          <w:t>таксы на завершение вызова</w:t>
        </w:r>
        <w:r w:rsidR="002864B8" w:rsidRPr="00AB21CA">
          <w:t xml:space="preserve"> </w:t>
        </w:r>
      </w:ins>
      <w:r w:rsidRPr="00AB21CA">
        <w:t xml:space="preserve">с учетом Рекомендаций </w:t>
      </w:r>
      <w:del w:id="515" w:author="Grishina, Alexandra" w:date="2012-11-20T11:18:00Z">
        <w:r w:rsidRPr="00AB21CA" w:rsidDel="00B35AA4">
          <w:delText>МККТТ</w:delText>
        </w:r>
      </w:del>
      <w:ins w:id="516" w:author="Grishina, Alexandra" w:date="2012-11-20T11:18:00Z">
        <w:r w:rsidR="00B35AA4">
          <w:t>МСЭ</w:t>
        </w:r>
        <w:r w:rsidR="00B35AA4">
          <w:noBreakHyphen/>
          <w:t>Т</w:t>
        </w:r>
      </w:ins>
      <w:r w:rsidRPr="00AB21CA">
        <w:t>;</w:t>
      </w:r>
    </w:p>
    <w:p w:rsidR="00912C3A" w:rsidRDefault="00912C3A">
      <w:pPr>
        <w:pStyle w:val="Reasons"/>
      </w:pPr>
    </w:p>
    <w:p w:rsidR="00912C3A" w:rsidRDefault="00AB152A">
      <w:pPr>
        <w:pStyle w:val="Proposal"/>
      </w:pPr>
      <w:r>
        <w:rPr>
          <w:b/>
        </w:rPr>
        <w:t>SUP</w:t>
      </w:r>
      <w:r>
        <w:tab/>
        <w:t>AFCP/19/110</w:t>
      </w:r>
    </w:p>
    <w:p w:rsidR="00AB152A" w:rsidRPr="00AB21CA" w:rsidRDefault="00AB152A">
      <w:pPr>
        <w:pStyle w:val="enumlev1"/>
        <w:ind w:left="1871" w:hanging="1871"/>
      </w:pPr>
      <w:r w:rsidRPr="00AB21CA">
        <w:rPr>
          <w:rStyle w:val="Artdef"/>
        </w:rPr>
        <w:t>1/5</w:t>
      </w:r>
      <w:r w:rsidRPr="00AB21CA">
        <w:rPr>
          <w:i/>
          <w:iCs/>
        </w:rPr>
        <w:tab/>
      </w:r>
      <w:del w:id="517" w:author="Grishina, Alexandra" w:date="2012-11-20T11:18:00Z">
        <w:r w:rsidRPr="00AB21CA" w:rsidDel="00B35AA4">
          <w:rPr>
            <w:i/>
            <w:iCs/>
          </w:rPr>
          <w:delText>b)</w:delText>
        </w:r>
        <w:r w:rsidRPr="00AB21CA" w:rsidDel="00B35AA4">
          <w:tab/>
          <w:delText>распределяемая такса должна быть суммой оконечных долей и, если они есть, транзитных долей.</w:delText>
        </w:r>
      </w:del>
    </w:p>
    <w:p w:rsidR="00912C3A" w:rsidRDefault="00912C3A">
      <w:pPr>
        <w:pStyle w:val="Reasons"/>
      </w:pPr>
    </w:p>
    <w:p w:rsidR="00B35AA4" w:rsidRDefault="00B35AA4" w:rsidP="00B35AA4">
      <w:pPr>
        <w:pStyle w:val="Proposal"/>
      </w:pPr>
      <w:r>
        <w:rPr>
          <w:b/>
        </w:rPr>
        <w:lastRenderedPageBreak/>
        <w:t>MOD</w:t>
      </w:r>
      <w:r>
        <w:tab/>
        <w:t>AFCP/19/111</w:t>
      </w:r>
      <w:r>
        <w:rPr>
          <w:b/>
          <w:vanish/>
          <w:color w:val="7F7F7F" w:themeColor="text1" w:themeTint="80"/>
          <w:vertAlign w:val="superscript"/>
        </w:rPr>
        <w:t>#11258</w:t>
      </w:r>
    </w:p>
    <w:p w:rsidR="00AB152A" w:rsidRPr="00AB21CA" w:rsidRDefault="00AB152A">
      <w:r w:rsidRPr="00AB21CA">
        <w:rPr>
          <w:rStyle w:val="Artdef"/>
        </w:rPr>
        <w:t>1/6</w:t>
      </w:r>
      <w:r w:rsidRPr="00AB21CA">
        <w:tab/>
        <w:t>1.3</w:t>
      </w:r>
      <w:r w:rsidRPr="00AB21CA">
        <w:tab/>
        <w:t xml:space="preserve">Если одна или несколько </w:t>
      </w:r>
      <w:del w:id="518" w:author="Grishina, Alexandra" w:date="2012-11-20T11:19:00Z">
        <w:r w:rsidRPr="00AB21CA" w:rsidDel="00B35AA4">
          <w:delText>администраций</w:delText>
        </w:r>
        <w:r w:rsidRPr="00AB21CA" w:rsidDel="00B35AA4">
          <w:fldChar w:fldCharType="begin"/>
        </w:r>
        <w:r w:rsidRPr="00AB21CA" w:rsidDel="00B35AA4">
          <w:delInstrText xml:space="preserve"> NOTEREF _Ref318892464 \f \h </w:delInstrText>
        </w:r>
        <w:r w:rsidRPr="00AB21CA" w:rsidDel="00B35AA4">
          <w:fldChar w:fldCharType="separate"/>
        </w:r>
        <w:r w:rsidRPr="006D5C91" w:rsidDel="00B35AA4">
          <w:rPr>
            <w:rStyle w:val="FootnoteReference"/>
          </w:rPr>
          <w:delText>*</w:delText>
        </w:r>
        <w:r w:rsidRPr="00AB21CA" w:rsidDel="00B35AA4">
          <w:fldChar w:fldCharType="end"/>
        </w:r>
      </w:del>
      <w:r w:rsidR="002864B8">
        <w:t xml:space="preserve"> </w:t>
      </w:r>
      <w:ins w:id="519" w:author="Shishaev, Serguei" w:date="2012-11-22T15:07:00Z">
        <w:r w:rsidR="002864B8">
          <w:t>эксплуатационных организаций</w:t>
        </w:r>
      </w:ins>
      <w:r w:rsidR="002864B8">
        <w:t xml:space="preserve"> </w:t>
      </w:r>
      <w:r w:rsidRPr="00AB21CA">
        <w:t>либо на основе арендной платы, либо любым другим способом получают право на использование части каналов и/или оборудования другой</w:t>
      </w:r>
      <w:del w:id="520" w:author="Grishina, Alexandra" w:date="2012-11-20T11:19:00Z">
        <w:r w:rsidRPr="00AB21CA" w:rsidDel="00B35AA4">
          <w:delText xml:space="preserve"> администрации</w:delText>
        </w:r>
        <w:r w:rsidRPr="00AB21CA" w:rsidDel="00B35AA4">
          <w:fldChar w:fldCharType="begin"/>
        </w:r>
        <w:r w:rsidRPr="00AB21CA" w:rsidDel="00B35AA4">
          <w:delInstrText xml:space="preserve"> NOTEREF _Ref318892464 \f \h </w:delInstrText>
        </w:r>
        <w:r w:rsidRPr="00AB21CA" w:rsidDel="00B35AA4">
          <w:fldChar w:fldCharType="separate"/>
        </w:r>
        <w:r w:rsidRPr="006D5C91" w:rsidDel="00B35AA4">
          <w:rPr>
            <w:rStyle w:val="FootnoteReference"/>
          </w:rPr>
          <w:delText>*</w:delText>
        </w:r>
        <w:r w:rsidRPr="00AB21CA" w:rsidDel="00B35AA4">
          <w:fldChar w:fldCharType="end"/>
        </w:r>
      </w:del>
      <w:ins w:id="521" w:author="Shishaev, Serguei" w:date="2012-11-22T15:08:00Z">
        <w:r w:rsidR="002864B8" w:rsidRPr="002864B8">
          <w:t xml:space="preserve"> </w:t>
        </w:r>
        <w:r w:rsidR="002864B8">
          <w:t>эксплуатационной организации</w:t>
        </w:r>
      </w:ins>
      <w:r w:rsidRPr="00AB21CA">
        <w:t>, то им следует устанавливать размеры своей доли за использование этой части связи в соответствии с положениями пп. 1.1 и 1.2, указанными выше.</w:t>
      </w:r>
    </w:p>
    <w:p w:rsidR="00912C3A" w:rsidRDefault="00912C3A">
      <w:pPr>
        <w:pStyle w:val="Reasons"/>
      </w:pPr>
    </w:p>
    <w:p w:rsidR="00912C3A" w:rsidRPr="00A85692" w:rsidRDefault="00AB152A">
      <w:pPr>
        <w:pStyle w:val="Proposal"/>
        <w:rPr>
          <w:lang w:val="en-US"/>
        </w:rPr>
      </w:pPr>
      <w:r w:rsidRPr="00A85692">
        <w:rPr>
          <w:b/>
          <w:lang w:val="en-US"/>
        </w:rPr>
        <w:t>SUP</w:t>
      </w:r>
      <w:r w:rsidRPr="00A85692">
        <w:rPr>
          <w:lang w:val="en-US"/>
        </w:rPr>
        <w:tab/>
        <w:t>AFCP/19/112</w:t>
      </w:r>
    </w:p>
    <w:p w:rsidR="00AB152A" w:rsidRPr="00A85692" w:rsidRDefault="00AB152A">
      <w:pPr>
        <w:rPr>
          <w:lang w:val="en-US"/>
        </w:rPr>
      </w:pPr>
      <w:r w:rsidRPr="00A85692">
        <w:rPr>
          <w:rStyle w:val="Artdef"/>
          <w:lang w:val="en-US"/>
        </w:rPr>
        <w:t>1/7</w:t>
      </w:r>
      <w:r w:rsidRPr="00A85692">
        <w:rPr>
          <w:lang w:val="en-US"/>
        </w:rPr>
        <w:tab/>
      </w:r>
      <w:del w:id="522" w:author="Grishina, Alexandra" w:date="2012-11-20T11:20:00Z">
        <w:r w:rsidRPr="00A85692" w:rsidDel="00B35AA4">
          <w:rPr>
            <w:lang w:val="en-US"/>
          </w:rPr>
          <w:delText>1.4</w:delText>
        </w:r>
        <w:r w:rsidRPr="00A85692" w:rsidDel="00B35AA4">
          <w:rPr>
            <w:lang w:val="en-US"/>
          </w:rPr>
          <w:tab/>
        </w:r>
        <w:r w:rsidRPr="00AB21CA" w:rsidDel="00B35AA4">
          <w:delText>В</w:delText>
        </w:r>
        <w:r w:rsidRPr="00A85692" w:rsidDel="00B35AA4">
          <w:rPr>
            <w:lang w:val="en-US"/>
          </w:rPr>
          <w:delText xml:space="preserve"> </w:delText>
        </w:r>
        <w:r w:rsidRPr="00AB21CA" w:rsidDel="00B35AA4">
          <w:delText>случаях</w:delText>
        </w:r>
        <w:r w:rsidRPr="00A85692" w:rsidDel="00B35AA4">
          <w:rPr>
            <w:lang w:val="en-US"/>
          </w:rPr>
          <w:delText xml:space="preserve">, </w:delText>
        </w:r>
        <w:r w:rsidRPr="00AB21CA" w:rsidDel="00B35AA4">
          <w:delText>когда</w:delText>
        </w:r>
        <w:r w:rsidRPr="00A85692" w:rsidDel="00B35AA4">
          <w:rPr>
            <w:lang w:val="en-US"/>
          </w:rPr>
          <w:delText xml:space="preserve"> </w:delText>
        </w:r>
        <w:r w:rsidRPr="00AB21CA" w:rsidDel="00B35AA4">
          <w:delText>по</w:delText>
        </w:r>
        <w:r w:rsidRPr="00A85692" w:rsidDel="00B35AA4">
          <w:rPr>
            <w:lang w:val="en-US"/>
          </w:rPr>
          <w:delText xml:space="preserve"> </w:delText>
        </w:r>
        <w:r w:rsidRPr="00AB21CA" w:rsidDel="00B35AA4">
          <w:delText>согласованию</w:delText>
        </w:r>
        <w:r w:rsidRPr="00A85692" w:rsidDel="00B35AA4">
          <w:rPr>
            <w:lang w:val="en-US"/>
          </w:rPr>
          <w:delText xml:space="preserve"> </w:delText>
        </w:r>
        <w:r w:rsidRPr="00AB21CA" w:rsidDel="00B35AA4">
          <w:delText>между</w:delText>
        </w:r>
        <w:r w:rsidRPr="00A85692" w:rsidDel="00B35AA4">
          <w:rPr>
            <w:lang w:val="en-US"/>
          </w:rPr>
          <w:delText xml:space="preserve"> </w:delText>
        </w:r>
        <w:r w:rsidRPr="00AB21CA" w:rsidDel="00B35AA4">
          <w:delText>администрациями</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 xml:space="preserve"> </w:delText>
        </w:r>
        <w:r w:rsidRPr="00AB21CA" w:rsidDel="00B35AA4">
          <w:delText>установлены</w:delText>
        </w:r>
        <w:r w:rsidRPr="00A85692" w:rsidDel="00B35AA4">
          <w:rPr>
            <w:lang w:val="en-US"/>
          </w:rPr>
          <w:delText xml:space="preserve"> </w:delText>
        </w:r>
        <w:r w:rsidRPr="00AB21CA" w:rsidDel="00B35AA4">
          <w:delText>один</w:delText>
        </w:r>
        <w:r w:rsidRPr="00A85692" w:rsidDel="00B35AA4">
          <w:rPr>
            <w:lang w:val="en-US"/>
          </w:rPr>
          <w:delText xml:space="preserve"> </w:delText>
        </w:r>
        <w:r w:rsidRPr="00AB21CA" w:rsidDel="00B35AA4">
          <w:delText>или</w:delText>
        </w:r>
        <w:r w:rsidRPr="00A85692" w:rsidDel="00B35AA4">
          <w:rPr>
            <w:lang w:val="en-US"/>
          </w:rPr>
          <w:delText xml:space="preserve"> </w:delText>
        </w:r>
        <w:r w:rsidRPr="00AB21CA" w:rsidDel="00B35AA4">
          <w:delText>несколько</w:delText>
        </w:r>
        <w:r w:rsidRPr="00A85692" w:rsidDel="00B35AA4">
          <w:rPr>
            <w:lang w:val="en-US"/>
          </w:rPr>
          <w:delText xml:space="preserve"> </w:delText>
        </w:r>
        <w:r w:rsidRPr="00AB21CA" w:rsidDel="00B35AA4">
          <w:delText>путей</w:delText>
        </w:r>
        <w:r w:rsidRPr="00A85692" w:rsidDel="00B35AA4">
          <w:rPr>
            <w:lang w:val="en-US"/>
          </w:rPr>
          <w:delText xml:space="preserve"> </w:delText>
        </w:r>
        <w:r w:rsidRPr="00AB21CA" w:rsidDel="00B35AA4">
          <w:delText>направления</w:delText>
        </w:r>
        <w:r w:rsidRPr="00A85692" w:rsidDel="00B35AA4">
          <w:rPr>
            <w:lang w:val="en-US"/>
          </w:rPr>
          <w:delText xml:space="preserve">, </w:delText>
        </w:r>
        <w:r w:rsidRPr="00AB21CA" w:rsidDel="00B35AA4">
          <w:delText>а</w:delText>
        </w:r>
        <w:r w:rsidRPr="00A85692" w:rsidDel="00B35AA4">
          <w:rPr>
            <w:lang w:val="en-US"/>
          </w:rPr>
          <w:delText xml:space="preserve"> </w:delText>
        </w:r>
        <w:r w:rsidRPr="00AB21CA" w:rsidDel="00B35AA4">
          <w:delText>нагрузка</w:delText>
        </w:r>
        <w:r w:rsidRPr="00A85692" w:rsidDel="00B35AA4">
          <w:rPr>
            <w:lang w:val="en-US"/>
          </w:rPr>
          <w:delText xml:space="preserve"> </w:delText>
        </w:r>
        <w:r w:rsidRPr="00AB21CA" w:rsidDel="00B35AA4">
          <w:delText>в</w:delText>
        </w:r>
        <w:r w:rsidRPr="00A85692" w:rsidDel="00B35AA4">
          <w:rPr>
            <w:lang w:val="en-US"/>
          </w:rPr>
          <w:delText xml:space="preserve"> </w:delText>
        </w:r>
        <w:r w:rsidRPr="00AB21CA" w:rsidDel="00B35AA4">
          <w:delText>одностороннем</w:delText>
        </w:r>
        <w:r w:rsidRPr="00A85692" w:rsidDel="00B35AA4">
          <w:rPr>
            <w:lang w:val="en-US"/>
          </w:rPr>
          <w:delText xml:space="preserve"> </w:delText>
        </w:r>
        <w:r w:rsidRPr="00AB21CA" w:rsidDel="00B35AA4">
          <w:delText>порядке</w:delText>
        </w:r>
        <w:r w:rsidRPr="00A85692" w:rsidDel="00B35AA4">
          <w:rPr>
            <w:lang w:val="en-US"/>
          </w:rPr>
          <w:delText xml:space="preserve"> </w:delText>
        </w:r>
        <w:r w:rsidRPr="00AB21CA" w:rsidDel="00B35AA4">
          <w:delText>направлена</w:delText>
        </w:r>
        <w:r w:rsidRPr="00A85692" w:rsidDel="00B35AA4">
          <w:rPr>
            <w:lang w:val="en-US"/>
          </w:rPr>
          <w:delText xml:space="preserve"> </w:delText>
        </w:r>
        <w:r w:rsidRPr="00AB21CA" w:rsidDel="00B35AA4">
          <w:delText>исходящей</w:delText>
        </w:r>
        <w:r w:rsidRPr="00A85692" w:rsidDel="00B35AA4">
          <w:rPr>
            <w:lang w:val="en-US"/>
          </w:rPr>
          <w:delText xml:space="preserve"> </w:delText>
        </w:r>
        <w:r w:rsidRPr="00AB21CA" w:rsidDel="00B35AA4">
          <w:delText>администрацией</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 xml:space="preserve"> </w:delText>
        </w:r>
        <w:r w:rsidRPr="00AB21CA" w:rsidDel="00B35AA4">
          <w:delText>по</w:delText>
        </w:r>
        <w:r w:rsidRPr="00A85692" w:rsidDel="00B35AA4">
          <w:rPr>
            <w:lang w:val="en-US"/>
          </w:rPr>
          <w:delText xml:space="preserve"> </w:delText>
        </w:r>
        <w:r w:rsidRPr="00AB21CA" w:rsidDel="00B35AA4">
          <w:delText>пути</w:delText>
        </w:r>
        <w:r w:rsidRPr="00A85692" w:rsidDel="00B35AA4">
          <w:rPr>
            <w:lang w:val="en-US"/>
          </w:rPr>
          <w:delText xml:space="preserve">, </w:delText>
        </w:r>
        <w:r w:rsidRPr="00AB21CA" w:rsidDel="00B35AA4">
          <w:delText>который</w:delText>
        </w:r>
        <w:r w:rsidRPr="00A85692" w:rsidDel="00B35AA4">
          <w:rPr>
            <w:lang w:val="en-US"/>
          </w:rPr>
          <w:delText xml:space="preserve"> </w:delText>
        </w:r>
        <w:r w:rsidRPr="00AB21CA" w:rsidDel="00B35AA4">
          <w:delText>не</w:delText>
        </w:r>
        <w:r w:rsidRPr="00A85692" w:rsidDel="00B35AA4">
          <w:rPr>
            <w:lang w:val="en-US"/>
          </w:rPr>
          <w:delText xml:space="preserve"> </w:delText>
        </w:r>
        <w:r w:rsidRPr="00AB21CA" w:rsidDel="00B35AA4">
          <w:delText>был</w:delText>
        </w:r>
        <w:r w:rsidRPr="00A85692" w:rsidDel="00B35AA4">
          <w:rPr>
            <w:lang w:val="en-US"/>
          </w:rPr>
          <w:delText xml:space="preserve"> </w:delText>
        </w:r>
        <w:r w:rsidRPr="00AB21CA" w:rsidDel="00B35AA4">
          <w:delText>согласован</w:delText>
        </w:r>
        <w:r w:rsidRPr="00A85692" w:rsidDel="00B35AA4">
          <w:rPr>
            <w:lang w:val="en-US"/>
          </w:rPr>
          <w:delText xml:space="preserve"> </w:delText>
        </w:r>
        <w:r w:rsidRPr="00AB21CA" w:rsidDel="00B35AA4">
          <w:delText>с</w:delText>
        </w:r>
        <w:r w:rsidRPr="00A85692" w:rsidDel="00B35AA4">
          <w:rPr>
            <w:lang w:val="en-US"/>
          </w:rPr>
          <w:delText xml:space="preserve"> </w:delText>
        </w:r>
        <w:r w:rsidRPr="00AB21CA" w:rsidDel="00B35AA4">
          <w:delText>администрацией</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 xml:space="preserve"> </w:delText>
        </w:r>
        <w:r w:rsidRPr="00AB21CA" w:rsidDel="00B35AA4">
          <w:delText>назначения</w:delText>
        </w:r>
        <w:r w:rsidRPr="00A85692" w:rsidDel="00B35AA4">
          <w:rPr>
            <w:lang w:val="en-US"/>
          </w:rPr>
          <w:delText xml:space="preserve">, </w:delText>
        </w:r>
        <w:r w:rsidRPr="00AB21CA" w:rsidDel="00B35AA4">
          <w:delText>оконечные</w:delText>
        </w:r>
        <w:r w:rsidRPr="00A85692" w:rsidDel="00B35AA4">
          <w:rPr>
            <w:lang w:val="en-US"/>
          </w:rPr>
          <w:delText xml:space="preserve"> </w:delText>
        </w:r>
        <w:r w:rsidRPr="00AB21CA" w:rsidDel="00B35AA4">
          <w:delText>доли</w:delText>
        </w:r>
        <w:r w:rsidRPr="00A85692" w:rsidDel="00B35AA4">
          <w:rPr>
            <w:lang w:val="en-US"/>
          </w:rPr>
          <w:delText xml:space="preserve">, </w:delText>
        </w:r>
        <w:r w:rsidRPr="00AB21CA" w:rsidDel="00B35AA4">
          <w:delText>причитающиеся</w:delText>
        </w:r>
        <w:r w:rsidRPr="00A85692" w:rsidDel="00B35AA4">
          <w:rPr>
            <w:lang w:val="en-US"/>
          </w:rPr>
          <w:delText xml:space="preserve"> </w:delText>
        </w:r>
        <w:r w:rsidRPr="00AB21CA" w:rsidDel="00B35AA4">
          <w:delText>администрации</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 xml:space="preserve"> </w:delText>
        </w:r>
        <w:r w:rsidRPr="00AB21CA" w:rsidDel="00B35AA4">
          <w:delText>назначения</w:delText>
        </w:r>
        <w:r w:rsidRPr="00A85692" w:rsidDel="00B35AA4">
          <w:rPr>
            <w:lang w:val="en-US"/>
          </w:rPr>
          <w:delText xml:space="preserve"> </w:delText>
        </w:r>
        <w:r w:rsidRPr="00AB21CA" w:rsidDel="00B35AA4">
          <w:delText>остаются</w:delText>
        </w:r>
        <w:r w:rsidRPr="00A85692" w:rsidDel="00B35AA4">
          <w:rPr>
            <w:lang w:val="en-US"/>
          </w:rPr>
          <w:delText xml:space="preserve"> </w:delText>
        </w:r>
        <w:r w:rsidRPr="00AB21CA" w:rsidDel="00B35AA4">
          <w:delText>такими</w:delText>
        </w:r>
        <w:r w:rsidRPr="00A85692" w:rsidDel="00B35AA4">
          <w:rPr>
            <w:lang w:val="en-US"/>
          </w:rPr>
          <w:delText xml:space="preserve"> </w:delText>
        </w:r>
        <w:r w:rsidRPr="00AB21CA" w:rsidDel="00B35AA4">
          <w:delText>же</w:delText>
        </w:r>
        <w:r w:rsidRPr="00A85692" w:rsidDel="00B35AA4">
          <w:rPr>
            <w:lang w:val="en-US"/>
          </w:rPr>
          <w:delText xml:space="preserve">, </w:delText>
        </w:r>
        <w:r w:rsidRPr="00AB21CA" w:rsidDel="00B35AA4">
          <w:delText>как</w:delText>
        </w:r>
        <w:r w:rsidRPr="00A85692" w:rsidDel="00B35AA4">
          <w:rPr>
            <w:lang w:val="en-US"/>
          </w:rPr>
          <w:delText xml:space="preserve"> </w:delText>
        </w:r>
        <w:r w:rsidRPr="00AB21CA" w:rsidDel="00B35AA4">
          <w:delText>если</w:delText>
        </w:r>
        <w:r w:rsidRPr="00A85692" w:rsidDel="00B35AA4">
          <w:rPr>
            <w:lang w:val="en-US"/>
          </w:rPr>
          <w:delText xml:space="preserve"> </w:delText>
        </w:r>
        <w:r w:rsidRPr="00AB21CA" w:rsidDel="00B35AA4">
          <w:delText>бы</w:delText>
        </w:r>
        <w:r w:rsidRPr="00A85692" w:rsidDel="00B35AA4">
          <w:rPr>
            <w:lang w:val="en-US"/>
          </w:rPr>
          <w:delText xml:space="preserve"> </w:delText>
        </w:r>
        <w:r w:rsidRPr="00AB21CA" w:rsidDel="00B35AA4">
          <w:delText>нагрузка</w:delText>
        </w:r>
        <w:r w:rsidRPr="00A85692" w:rsidDel="00B35AA4">
          <w:rPr>
            <w:lang w:val="en-US"/>
          </w:rPr>
          <w:delText xml:space="preserve"> </w:delText>
        </w:r>
        <w:r w:rsidRPr="00AB21CA" w:rsidDel="00B35AA4">
          <w:delText>была</w:delText>
        </w:r>
        <w:r w:rsidRPr="00A85692" w:rsidDel="00B35AA4">
          <w:rPr>
            <w:lang w:val="en-US"/>
          </w:rPr>
          <w:delText xml:space="preserve"> </w:delText>
        </w:r>
        <w:r w:rsidRPr="00AB21CA" w:rsidDel="00B35AA4">
          <w:delText>направлена</w:delText>
        </w:r>
        <w:r w:rsidRPr="00A85692" w:rsidDel="00B35AA4">
          <w:rPr>
            <w:lang w:val="en-US"/>
          </w:rPr>
          <w:delText xml:space="preserve"> </w:delText>
        </w:r>
        <w:r w:rsidRPr="00AB21CA" w:rsidDel="00B35AA4">
          <w:delText>по</w:delText>
        </w:r>
        <w:r w:rsidRPr="00A85692" w:rsidDel="00B35AA4">
          <w:rPr>
            <w:lang w:val="en-US"/>
          </w:rPr>
          <w:delText xml:space="preserve"> </w:delText>
        </w:r>
        <w:r w:rsidRPr="00AB21CA" w:rsidDel="00B35AA4">
          <w:delText>первому</w:delText>
        </w:r>
        <w:r w:rsidRPr="00A85692" w:rsidDel="00B35AA4">
          <w:rPr>
            <w:lang w:val="en-US"/>
          </w:rPr>
          <w:delText xml:space="preserve"> </w:delText>
        </w:r>
        <w:r w:rsidRPr="00AB21CA" w:rsidDel="00B35AA4">
          <w:delText>согласованному</w:delText>
        </w:r>
        <w:r w:rsidRPr="00A85692" w:rsidDel="00B35AA4">
          <w:rPr>
            <w:lang w:val="en-US"/>
          </w:rPr>
          <w:delText xml:space="preserve"> </w:delText>
        </w:r>
        <w:r w:rsidRPr="00AB21CA" w:rsidDel="00B35AA4">
          <w:delText>пути</w:delText>
        </w:r>
        <w:r w:rsidRPr="00A85692" w:rsidDel="00B35AA4">
          <w:rPr>
            <w:lang w:val="en-US"/>
          </w:rPr>
          <w:delText xml:space="preserve">, </w:delText>
        </w:r>
        <w:r w:rsidRPr="00AB21CA" w:rsidDel="00B35AA4">
          <w:delText>кроме</w:delText>
        </w:r>
        <w:r w:rsidRPr="00A85692" w:rsidDel="00B35AA4">
          <w:rPr>
            <w:lang w:val="en-US"/>
          </w:rPr>
          <w:delText xml:space="preserve"> </w:delText>
        </w:r>
        <w:r w:rsidRPr="00AB21CA" w:rsidDel="00B35AA4">
          <w:delText>тех</w:delText>
        </w:r>
        <w:r w:rsidRPr="00A85692" w:rsidDel="00B35AA4">
          <w:rPr>
            <w:lang w:val="en-US"/>
          </w:rPr>
          <w:delText xml:space="preserve"> </w:delText>
        </w:r>
        <w:r w:rsidRPr="00AB21CA" w:rsidDel="00B35AA4">
          <w:delText>случаев</w:delText>
        </w:r>
        <w:r w:rsidRPr="00A85692" w:rsidDel="00B35AA4">
          <w:rPr>
            <w:lang w:val="en-US"/>
          </w:rPr>
          <w:delText xml:space="preserve">, </w:delText>
        </w:r>
        <w:r w:rsidRPr="00AB21CA" w:rsidDel="00B35AA4">
          <w:delText>когда</w:delText>
        </w:r>
        <w:r w:rsidRPr="00A85692" w:rsidDel="00B35AA4">
          <w:rPr>
            <w:lang w:val="en-US"/>
          </w:rPr>
          <w:delText xml:space="preserve"> </w:delText>
        </w:r>
        <w:r w:rsidRPr="00AB21CA" w:rsidDel="00B35AA4">
          <w:delText>администрация</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 xml:space="preserve"> </w:delText>
        </w:r>
        <w:r w:rsidRPr="00AB21CA" w:rsidDel="00B35AA4">
          <w:delText>назначения</w:delText>
        </w:r>
        <w:r w:rsidRPr="00A85692" w:rsidDel="00B35AA4">
          <w:rPr>
            <w:lang w:val="en-US"/>
          </w:rPr>
          <w:delText xml:space="preserve"> </w:delText>
        </w:r>
        <w:r w:rsidRPr="00AB21CA" w:rsidDel="00B35AA4">
          <w:delText>готова</w:delText>
        </w:r>
        <w:r w:rsidRPr="00A85692" w:rsidDel="00B35AA4">
          <w:rPr>
            <w:lang w:val="en-US"/>
          </w:rPr>
          <w:delText xml:space="preserve"> </w:delText>
        </w:r>
        <w:r w:rsidRPr="00AB21CA" w:rsidDel="00B35AA4">
          <w:delText>согласиться</w:delText>
        </w:r>
        <w:r w:rsidRPr="00A85692" w:rsidDel="00B35AA4">
          <w:rPr>
            <w:lang w:val="en-US"/>
          </w:rPr>
          <w:delText xml:space="preserve"> </w:delText>
        </w:r>
        <w:r w:rsidRPr="00AB21CA" w:rsidDel="00B35AA4">
          <w:delText>на</w:delText>
        </w:r>
        <w:r w:rsidRPr="00A85692" w:rsidDel="00B35AA4">
          <w:rPr>
            <w:lang w:val="en-US"/>
          </w:rPr>
          <w:delText xml:space="preserve"> </w:delText>
        </w:r>
        <w:r w:rsidRPr="00AB21CA" w:rsidDel="00B35AA4">
          <w:delText>другую</w:delText>
        </w:r>
        <w:r w:rsidRPr="00A85692" w:rsidDel="00B35AA4">
          <w:rPr>
            <w:lang w:val="en-US"/>
          </w:rPr>
          <w:delText xml:space="preserve"> </w:delText>
        </w:r>
        <w:r w:rsidRPr="00AB21CA" w:rsidDel="00B35AA4">
          <w:delText>долю</w:delText>
        </w:r>
        <w:r w:rsidRPr="00A85692" w:rsidDel="00B35AA4">
          <w:rPr>
            <w:lang w:val="en-US"/>
          </w:rPr>
          <w:delText xml:space="preserve">; </w:delText>
        </w:r>
        <w:r w:rsidRPr="00AB21CA" w:rsidDel="00B35AA4">
          <w:delText>при</w:delText>
        </w:r>
        <w:r w:rsidRPr="00A85692" w:rsidDel="00B35AA4">
          <w:rPr>
            <w:lang w:val="en-US"/>
          </w:rPr>
          <w:delText xml:space="preserve"> </w:delText>
        </w:r>
        <w:r w:rsidRPr="00AB21CA" w:rsidDel="00B35AA4">
          <w:delText>этом</w:delText>
        </w:r>
        <w:r w:rsidRPr="00A85692" w:rsidDel="00B35AA4">
          <w:rPr>
            <w:lang w:val="en-US"/>
          </w:rPr>
          <w:delText xml:space="preserve"> </w:delText>
        </w:r>
        <w:r w:rsidRPr="00AB21CA" w:rsidDel="00B35AA4">
          <w:delText>расходы</w:delText>
        </w:r>
        <w:r w:rsidRPr="00A85692" w:rsidDel="00B35AA4">
          <w:rPr>
            <w:lang w:val="en-US"/>
          </w:rPr>
          <w:delText xml:space="preserve"> </w:delText>
        </w:r>
        <w:r w:rsidRPr="00AB21CA" w:rsidDel="00B35AA4">
          <w:delText>по</w:delText>
        </w:r>
        <w:r w:rsidRPr="00A85692" w:rsidDel="00B35AA4">
          <w:rPr>
            <w:lang w:val="en-US"/>
          </w:rPr>
          <w:delText xml:space="preserve"> </w:delText>
        </w:r>
        <w:r w:rsidRPr="00AB21CA" w:rsidDel="00B35AA4">
          <w:delText>транзиту</w:delText>
        </w:r>
        <w:r w:rsidRPr="00A85692" w:rsidDel="00B35AA4">
          <w:rPr>
            <w:lang w:val="en-US"/>
          </w:rPr>
          <w:delText xml:space="preserve"> </w:delText>
        </w:r>
        <w:r w:rsidRPr="00AB21CA" w:rsidDel="00B35AA4">
          <w:delText>берет</w:delText>
        </w:r>
        <w:r w:rsidRPr="00A85692" w:rsidDel="00B35AA4">
          <w:rPr>
            <w:lang w:val="en-US"/>
          </w:rPr>
          <w:delText xml:space="preserve"> </w:delText>
        </w:r>
        <w:r w:rsidRPr="00AB21CA" w:rsidDel="00B35AA4">
          <w:delText>на</w:delText>
        </w:r>
        <w:r w:rsidRPr="00A85692" w:rsidDel="00B35AA4">
          <w:rPr>
            <w:lang w:val="en-US"/>
          </w:rPr>
          <w:delText xml:space="preserve"> </w:delText>
        </w:r>
        <w:r w:rsidRPr="00AB21CA" w:rsidDel="00B35AA4">
          <w:delText>себя</w:delText>
        </w:r>
        <w:r w:rsidRPr="00A85692" w:rsidDel="00B35AA4">
          <w:rPr>
            <w:lang w:val="en-US"/>
          </w:rPr>
          <w:delText xml:space="preserve"> </w:delText>
        </w:r>
        <w:r w:rsidRPr="00AB21CA" w:rsidDel="00B35AA4">
          <w:delText>исходящая</w:delText>
        </w:r>
        <w:r w:rsidRPr="00A85692" w:rsidDel="00B35AA4">
          <w:rPr>
            <w:lang w:val="en-US"/>
          </w:rPr>
          <w:delText xml:space="preserve"> </w:delText>
        </w:r>
        <w:r w:rsidRPr="00AB21CA" w:rsidDel="00B35AA4">
          <w:delText>администрация</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AFCP/19/113</w:t>
      </w:r>
    </w:p>
    <w:p w:rsidR="00AB152A" w:rsidRPr="00A85692" w:rsidRDefault="00AB152A">
      <w:pPr>
        <w:rPr>
          <w:lang w:val="en-US"/>
        </w:rPr>
      </w:pPr>
      <w:r w:rsidRPr="00A85692">
        <w:rPr>
          <w:rStyle w:val="Artdef"/>
          <w:lang w:val="en-US"/>
        </w:rPr>
        <w:t>1/8</w:t>
      </w:r>
      <w:r w:rsidRPr="00A85692">
        <w:rPr>
          <w:lang w:val="en-US"/>
        </w:rPr>
        <w:tab/>
      </w:r>
      <w:del w:id="523" w:author="Grishina, Alexandra" w:date="2012-11-20T11:20:00Z">
        <w:r w:rsidRPr="00A85692" w:rsidDel="00B35AA4">
          <w:rPr>
            <w:lang w:val="en-US"/>
          </w:rPr>
          <w:delText>1.5</w:delText>
        </w:r>
        <w:r w:rsidRPr="00A85692" w:rsidDel="00B35AA4">
          <w:rPr>
            <w:lang w:val="en-US"/>
          </w:rPr>
          <w:tab/>
        </w:r>
        <w:r w:rsidRPr="00AB21CA" w:rsidDel="00B35AA4">
          <w:delText>В</w:delText>
        </w:r>
        <w:r w:rsidRPr="00A85692" w:rsidDel="00B35AA4">
          <w:rPr>
            <w:lang w:val="en-US"/>
          </w:rPr>
          <w:delText xml:space="preserve"> </w:delText>
        </w:r>
        <w:r w:rsidRPr="00AB21CA" w:rsidDel="00B35AA4">
          <w:delText>тех</w:delText>
        </w:r>
        <w:r w:rsidRPr="00A85692" w:rsidDel="00B35AA4">
          <w:rPr>
            <w:lang w:val="en-US"/>
          </w:rPr>
          <w:delText xml:space="preserve"> </w:delText>
        </w:r>
        <w:r w:rsidRPr="00AB21CA" w:rsidDel="00B35AA4">
          <w:delText>случаях</w:delText>
        </w:r>
        <w:r w:rsidRPr="00A85692" w:rsidDel="00B35AA4">
          <w:rPr>
            <w:lang w:val="en-US"/>
          </w:rPr>
          <w:delText xml:space="preserve">, </w:delText>
        </w:r>
        <w:r w:rsidRPr="00AB21CA" w:rsidDel="00B35AA4">
          <w:delText>когда</w:delText>
        </w:r>
        <w:r w:rsidRPr="00A85692" w:rsidDel="00B35AA4">
          <w:rPr>
            <w:lang w:val="en-US"/>
          </w:rPr>
          <w:delText xml:space="preserve"> </w:delText>
        </w:r>
        <w:r w:rsidRPr="00AB21CA" w:rsidDel="00B35AA4">
          <w:delText>нагрузка</w:delText>
        </w:r>
        <w:r w:rsidRPr="00A85692" w:rsidDel="00B35AA4">
          <w:rPr>
            <w:lang w:val="en-US"/>
          </w:rPr>
          <w:delText xml:space="preserve"> </w:delText>
        </w:r>
        <w:r w:rsidRPr="00AB21CA" w:rsidDel="00B35AA4">
          <w:delText>направлена</w:delText>
        </w:r>
        <w:r w:rsidRPr="00A85692" w:rsidDel="00B35AA4">
          <w:rPr>
            <w:lang w:val="en-US"/>
          </w:rPr>
          <w:delText xml:space="preserve"> </w:delText>
        </w:r>
        <w:r w:rsidRPr="00AB21CA" w:rsidDel="00B35AA4">
          <w:delText>через</w:delText>
        </w:r>
        <w:r w:rsidRPr="00A85692" w:rsidDel="00B35AA4">
          <w:rPr>
            <w:lang w:val="en-US"/>
          </w:rPr>
          <w:delText xml:space="preserve"> </w:delText>
        </w:r>
        <w:r w:rsidRPr="00AB21CA" w:rsidDel="00B35AA4">
          <w:delText>транзитный</w:delText>
        </w:r>
        <w:r w:rsidRPr="00A85692" w:rsidDel="00B35AA4">
          <w:rPr>
            <w:lang w:val="en-US"/>
          </w:rPr>
          <w:delText xml:space="preserve"> </w:delText>
        </w:r>
        <w:r w:rsidRPr="00AB21CA" w:rsidDel="00B35AA4">
          <w:delText>пункт</w:delText>
        </w:r>
        <w:r w:rsidRPr="00A85692" w:rsidDel="00B35AA4">
          <w:rPr>
            <w:lang w:val="en-US"/>
          </w:rPr>
          <w:delText xml:space="preserve"> </w:delText>
        </w:r>
        <w:r w:rsidRPr="00AB21CA" w:rsidDel="00B35AA4">
          <w:delText>без</w:delText>
        </w:r>
        <w:r w:rsidRPr="00A85692" w:rsidDel="00B35AA4">
          <w:rPr>
            <w:lang w:val="en-US"/>
          </w:rPr>
          <w:delText xml:space="preserve"> </w:delText>
        </w:r>
        <w:r w:rsidRPr="00AB21CA" w:rsidDel="00B35AA4">
          <w:delText>разрешения</w:delText>
        </w:r>
        <w:r w:rsidRPr="00A85692" w:rsidDel="00B35AA4">
          <w:rPr>
            <w:lang w:val="en-US"/>
          </w:rPr>
          <w:delText xml:space="preserve"> </w:delText>
        </w:r>
        <w:r w:rsidRPr="00AB21CA" w:rsidDel="00B35AA4">
          <w:delText>и</w:delText>
        </w:r>
        <w:r w:rsidRPr="00A85692" w:rsidDel="00B35AA4">
          <w:rPr>
            <w:lang w:val="en-US"/>
          </w:rPr>
          <w:delText>/</w:delText>
        </w:r>
        <w:r w:rsidRPr="00AB21CA" w:rsidDel="00B35AA4">
          <w:delText>или</w:delText>
        </w:r>
        <w:r w:rsidRPr="00A85692" w:rsidDel="00B35AA4">
          <w:rPr>
            <w:lang w:val="en-US"/>
          </w:rPr>
          <w:delText xml:space="preserve"> </w:delText>
        </w:r>
        <w:r w:rsidRPr="00AB21CA" w:rsidDel="00B35AA4">
          <w:delText>согласования</w:delText>
        </w:r>
        <w:r w:rsidRPr="00A85692" w:rsidDel="00B35AA4">
          <w:rPr>
            <w:lang w:val="en-US"/>
          </w:rPr>
          <w:delText xml:space="preserve"> </w:delText>
        </w:r>
        <w:r w:rsidRPr="00AB21CA" w:rsidDel="00B35AA4">
          <w:delText>транзитной</w:delText>
        </w:r>
        <w:r w:rsidRPr="00A85692" w:rsidDel="00B35AA4">
          <w:rPr>
            <w:lang w:val="en-US"/>
          </w:rPr>
          <w:delText xml:space="preserve"> </w:delText>
        </w:r>
        <w:r w:rsidRPr="00AB21CA" w:rsidDel="00B35AA4">
          <w:delText>доли</w:delText>
        </w:r>
        <w:r w:rsidRPr="00A85692" w:rsidDel="00B35AA4">
          <w:rPr>
            <w:lang w:val="en-US"/>
          </w:rPr>
          <w:delText xml:space="preserve">, </w:delText>
        </w:r>
        <w:r w:rsidRPr="00AB21CA" w:rsidDel="00B35AA4">
          <w:delText>транзитная</w:delText>
        </w:r>
        <w:r w:rsidRPr="00A85692" w:rsidDel="00B35AA4">
          <w:rPr>
            <w:lang w:val="en-US"/>
          </w:rPr>
          <w:delText xml:space="preserve"> </w:delText>
        </w:r>
        <w:r w:rsidRPr="00AB21CA" w:rsidDel="00B35AA4">
          <w:delText>администрация</w:delText>
        </w:r>
        <w:r w:rsidRPr="00AB21CA" w:rsidDel="00B35AA4">
          <w:fldChar w:fldCharType="begin"/>
        </w:r>
        <w:r w:rsidRPr="00A85692" w:rsidDel="00B35AA4">
          <w:rPr>
            <w:lang w:val="en-US"/>
          </w:rPr>
          <w:delInstrText xml:space="preserve"> NOTEREF _Ref318892464 \f \h </w:delInstrText>
        </w:r>
        <w:r w:rsidRPr="00AB21CA" w:rsidDel="00B35AA4">
          <w:fldChar w:fldCharType="separate"/>
        </w:r>
        <w:r w:rsidRPr="00A85692" w:rsidDel="00B35AA4">
          <w:rPr>
            <w:rStyle w:val="FootnoteReference"/>
            <w:lang w:val="en-US"/>
          </w:rPr>
          <w:delText>*</w:delText>
        </w:r>
        <w:r w:rsidRPr="00AB21CA" w:rsidDel="00B35AA4">
          <w:fldChar w:fldCharType="end"/>
        </w:r>
        <w:r w:rsidRPr="00A85692" w:rsidDel="00B35AA4">
          <w:rPr>
            <w:lang w:val="en-US"/>
          </w:rPr>
          <w:delText xml:space="preserve"> </w:delText>
        </w:r>
        <w:r w:rsidRPr="00AB21CA" w:rsidDel="00B35AA4">
          <w:delText>имеет</w:delText>
        </w:r>
        <w:r w:rsidRPr="00A85692" w:rsidDel="00B35AA4">
          <w:rPr>
            <w:lang w:val="en-US"/>
          </w:rPr>
          <w:delText xml:space="preserve"> </w:delText>
        </w:r>
        <w:r w:rsidRPr="00AB21CA" w:rsidDel="00B35AA4">
          <w:delText>право</w:delText>
        </w:r>
        <w:r w:rsidRPr="00A85692" w:rsidDel="00B35AA4">
          <w:rPr>
            <w:lang w:val="en-US"/>
          </w:rPr>
          <w:delText xml:space="preserve"> </w:delText>
        </w:r>
        <w:r w:rsidRPr="00AB21CA" w:rsidDel="00B35AA4">
          <w:delText>установить</w:delText>
        </w:r>
        <w:r w:rsidRPr="00A85692" w:rsidDel="00B35AA4">
          <w:rPr>
            <w:lang w:val="en-US"/>
          </w:rPr>
          <w:delText xml:space="preserve"> </w:delText>
        </w:r>
        <w:r w:rsidRPr="00AB21CA" w:rsidDel="00B35AA4">
          <w:delText>размер</w:delText>
        </w:r>
        <w:r w:rsidRPr="00A85692" w:rsidDel="00B35AA4">
          <w:rPr>
            <w:lang w:val="en-US"/>
          </w:rPr>
          <w:delText xml:space="preserve"> </w:delText>
        </w:r>
        <w:r w:rsidRPr="00AB21CA" w:rsidDel="00B35AA4">
          <w:delText>транзитной</w:delText>
        </w:r>
        <w:r w:rsidRPr="00A85692" w:rsidDel="00B35AA4">
          <w:rPr>
            <w:lang w:val="en-US"/>
          </w:rPr>
          <w:delText xml:space="preserve"> </w:delText>
        </w:r>
        <w:r w:rsidRPr="00AB21CA" w:rsidDel="00B35AA4">
          <w:delText>доли</w:delText>
        </w:r>
        <w:r w:rsidRPr="00A85692" w:rsidDel="00B35AA4">
          <w:rPr>
            <w:lang w:val="en-US"/>
          </w:rPr>
          <w:delText xml:space="preserve"> </w:delText>
        </w:r>
        <w:r w:rsidRPr="00AB21CA" w:rsidDel="00B35AA4">
          <w:delText>для</w:delText>
        </w:r>
        <w:r w:rsidRPr="00A85692" w:rsidDel="00B35AA4">
          <w:rPr>
            <w:lang w:val="en-US"/>
          </w:rPr>
          <w:delText xml:space="preserve"> </w:delText>
        </w:r>
        <w:r w:rsidRPr="00AB21CA" w:rsidDel="00B35AA4">
          <w:delText>включения</w:delText>
        </w:r>
        <w:r w:rsidRPr="00A85692" w:rsidDel="00B35AA4">
          <w:rPr>
            <w:lang w:val="en-US"/>
          </w:rPr>
          <w:delText xml:space="preserve"> </w:delText>
        </w:r>
        <w:r w:rsidRPr="00AB21CA" w:rsidDel="00B35AA4">
          <w:delText>в</w:delText>
        </w:r>
        <w:r w:rsidRPr="00A85692" w:rsidDel="00B35AA4">
          <w:rPr>
            <w:lang w:val="en-US"/>
          </w:rPr>
          <w:delText xml:space="preserve"> </w:delText>
        </w:r>
        <w:r w:rsidRPr="00AB21CA" w:rsidDel="00B35AA4">
          <w:delText>международные</w:delText>
        </w:r>
        <w:r w:rsidRPr="00A85692" w:rsidDel="00B35AA4">
          <w:rPr>
            <w:lang w:val="en-US"/>
          </w:rPr>
          <w:delText xml:space="preserve"> </w:delText>
        </w:r>
        <w:r w:rsidRPr="00AB21CA" w:rsidDel="00B35AA4">
          <w:delText>счета</w:delText>
        </w:r>
        <w:r w:rsidRPr="00A85692" w:rsidDel="00B35AA4">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AFCP/19/114</w:t>
      </w:r>
    </w:p>
    <w:p w:rsidR="00AB152A" w:rsidRPr="00AB21CA" w:rsidRDefault="00AB152A">
      <w:r w:rsidRPr="00AB21CA">
        <w:rPr>
          <w:rStyle w:val="Artdef"/>
        </w:rPr>
        <w:t>1/9</w:t>
      </w:r>
      <w:r w:rsidRPr="00AB21CA">
        <w:tab/>
      </w:r>
      <w:del w:id="524" w:author="Grishina, Alexandra" w:date="2012-11-20T11:20:00Z">
        <w:r w:rsidRPr="00AB21CA" w:rsidDel="00B35AA4">
          <w:delText>1.6</w:delText>
        </w:r>
        <w:r w:rsidRPr="00AB21CA" w:rsidDel="00B35AA4">
          <w:tab/>
          <w:delText>Если с администрации</w:delText>
        </w:r>
        <w:r w:rsidRPr="00AB21CA" w:rsidDel="00B35AA4">
          <w:fldChar w:fldCharType="begin"/>
        </w:r>
        <w:r w:rsidRPr="00AB21CA" w:rsidDel="00B35AA4">
          <w:delInstrText xml:space="preserve"> NOTEREF _Ref318892464 \f \h </w:delInstrText>
        </w:r>
        <w:r w:rsidRPr="00AB21CA" w:rsidDel="00B35AA4">
          <w:fldChar w:fldCharType="separate"/>
        </w:r>
        <w:r w:rsidRPr="006D5C91" w:rsidDel="00B35AA4">
          <w:rPr>
            <w:rStyle w:val="FootnoteReference"/>
          </w:rPr>
          <w:delText>*</w:delText>
        </w:r>
        <w:r w:rsidRPr="00AB21CA" w:rsidDel="00B35AA4">
          <w:fldChar w:fldCharType="end"/>
        </w:r>
        <w:r w:rsidRPr="00AB21CA" w:rsidDel="00B35AA4">
          <w:delText xml:space="preserve"> взимается налог или сбор с ее долей распределяемой таксы или других выплат, то она не должна, в свою очередь, взимать какие бы то ни было подобные налоги или сборы с других администраций</w:delText>
        </w:r>
        <w:r w:rsidRPr="00AB21CA" w:rsidDel="00B35AA4">
          <w:fldChar w:fldCharType="begin"/>
        </w:r>
        <w:r w:rsidRPr="00AB21CA" w:rsidDel="00B35AA4">
          <w:delInstrText xml:space="preserve"> NOTEREF _Ref318892464 \f \h </w:delInstrText>
        </w:r>
        <w:r w:rsidRPr="00AB21CA" w:rsidDel="00B35AA4">
          <w:fldChar w:fldCharType="separate"/>
        </w:r>
        <w:r w:rsidRPr="006D5C91" w:rsidDel="00B35AA4">
          <w:rPr>
            <w:rStyle w:val="FootnoteReference"/>
          </w:rPr>
          <w:delText>*</w:delText>
        </w:r>
        <w:r w:rsidRPr="00AB21CA" w:rsidDel="00B35AA4">
          <w:fldChar w:fldCharType="end"/>
        </w:r>
        <w:r w:rsidRPr="00AB21CA" w:rsidDel="00B35AA4">
          <w:delText>.</w:delText>
        </w:r>
      </w:del>
    </w:p>
    <w:p w:rsidR="00912C3A" w:rsidRDefault="00912C3A">
      <w:pPr>
        <w:pStyle w:val="Reasons"/>
      </w:pPr>
    </w:p>
    <w:p w:rsidR="00912C3A" w:rsidRDefault="00AB152A">
      <w:pPr>
        <w:pStyle w:val="Proposal"/>
      </w:pPr>
      <w:r>
        <w:rPr>
          <w:b/>
        </w:rPr>
        <w:t>MOD</w:t>
      </w:r>
      <w:r>
        <w:tab/>
        <w:t>AFCP/19/115</w:t>
      </w:r>
    </w:p>
    <w:p w:rsidR="00AB152A" w:rsidRPr="00AB21CA" w:rsidRDefault="00AB152A">
      <w:pPr>
        <w:pStyle w:val="Heading1"/>
      </w:pPr>
      <w:r w:rsidRPr="00AB21CA">
        <w:rPr>
          <w:rStyle w:val="Artdef"/>
          <w:b/>
          <w:szCs w:val="26"/>
        </w:rPr>
        <w:t>1/10</w:t>
      </w:r>
      <w:r w:rsidRPr="00AB21CA">
        <w:tab/>
        <w:t>2</w:t>
      </w:r>
      <w:r w:rsidRPr="00AB21CA">
        <w:tab/>
      </w:r>
      <w:ins w:id="525" w:author="Shishaev, Serguei" w:date="2012-11-22T15:22:00Z">
        <w:r w:rsidR="007D7935">
          <w:t xml:space="preserve">Открытие </w:t>
        </w:r>
      </w:ins>
      <w:ins w:id="526" w:author="Shishaev, Serguei" w:date="2012-11-23T08:10:00Z">
        <w:r w:rsidR="00647C7D">
          <w:t xml:space="preserve">счетов </w:t>
        </w:r>
      </w:ins>
      <w:ins w:id="527" w:author="Shishaev, Serguei" w:date="2012-11-22T15:22:00Z">
        <w:r w:rsidR="007D7935">
          <w:t xml:space="preserve">и </w:t>
        </w:r>
      </w:ins>
      <w:del w:id="528" w:author="Shishaev, Serguei" w:date="2012-11-22T15:23:00Z">
        <w:r w:rsidRPr="00AB21CA" w:rsidDel="007D7935">
          <w:delText>В</w:delText>
        </w:r>
      </w:del>
      <w:ins w:id="529" w:author="Shishaev, Serguei" w:date="2012-11-22T15:23:00Z">
        <w:r w:rsidR="007D7935">
          <w:t>в</w:t>
        </w:r>
      </w:ins>
      <w:r w:rsidRPr="00AB21CA">
        <w:t>ыставление счетов</w:t>
      </w:r>
    </w:p>
    <w:p w:rsidR="00912C3A" w:rsidRDefault="00912C3A">
      <w:pPr>
        <w:pStyle w:val="Reasons"/>
      </w:pPr>
    </w:p>
    <w:p w:rsidR="00912C3A" w:rsidRPr="00647C7D" w:rsidRDefault="00AB152A">
      <w:pPr>
        <w:pStyle w:val="Proposal"/>
      </w:pPr>
      <w:r w:rsidRPr="00A85692">
        <w:rPr>
          <w:b/>
          <w:lang w:val="en-US"/>
        </w:rPr>
        <w:t>ADD</w:t>
      </w:r>
      <w:r w:rsidRPr="00647C7D">
        <w:tab/>
      </w:r>
      <w:r w:rsidRPr="00A85692">
        <w:rPr>
          <w:lang w:val="en-US"/>
        </w:rPr>
        <w:t>AFCP</w:t>
      </w:r>
      <w:r w:rsidRPr="00647C7D">
        <w:t>/19/116</w:t>
      </w:r>
    </w:p>
    <w:p w:rsidR="00B35AA4" w:rsidRPr="007D7935" w:rsidRDefault="00B35AA4">
      <w:pPr>
        <w:pStyle w:val="Heading2"/>
        <w:rPr>
          <w:rPrChange w:id="530" w:author="Shishaev, Serguei" w:date="2012-11-22T15:24:00Z">
            <w:rPr>
              <w:lang w:val="en-US"/>
            </w:rPr>
          </w:rPrChange>
        </w:rPr>
      </w:pPr>
      <w:r w:rsidRPr="00647C7D">
        <w:rPr>
          <w:rStyle w:val="Artdef"/>
          <w:b/>
          <w:bCs w:val="0"/>
        </w:rPr>
        <w:t>1/10</w:t>
      </w:r>
      <w:r w:rsidRPr="00E95ADC">
        <w:rPr>
          <w:rStyle w:val="Artdef"/>
          <w:b/>
          <w:bCs w:val="0"/>
          <w:lang w:val="en-US"/>
        </w:rPr>
        <w:t>A</w:t>
      </w:r>
      <w:r w:rsidRPr="00647C7D">
        <w:tab/>
        <w:t>2.1</w:t>
      </w:r>
      <w:r w:rsidRPr="00647C7D">
        <w:tab/>
      </w:r>
      <w:r w:rsidR="007D7935">
        <w:t>Открытие счетов</w:t>
      </w:r>
    </w:p>
    <w:p w:rsidR="00912C3A" w:rsidRPr="00647C7D" w:rsidRDefault="00912C3A">
      <w:pPr>
        <w:pStyle w:val="Reasons"/>
      </w:pPr>
    </w:p>
    <w:p w:rsidR="00E95ADC" w:rsidRPr="00A85692" w:rsidRDefault="00E95ADC" w:rsidP="00E95ADC">
      <w:pPr>
        <w:pStyle w:val="Proposal"/>
      </w:pPr>
      <w:r w:rsidRPr="00E95ADC">
        <w:rPr>
          <w:b/>
          <w:lang w:val="en-US"/>
        </w:rPr>
        <w:t>MOD</w:t>
      </w:r>
      <w:r w:rsidRPr="00A85692">
        <w:tab/>
      </w:r>
      <w:r w:rsidRPr="00E95ADC">
        <w:rPr>
          <w:lang w:val="en-US"/>
        </w:rPr>
        <w:t>AFCP</w:t>
      </w:r>
      <w:r w:rsidRPr="00A85692">
        <w:t>/19/117</w:t>
      </w:r>
      <w:r w:rsidRPr="00A85692">
        <w:rPr>
          <w:b/>
          <w:vanish/>
          <w:color w:val="7F7F7F" w:themeColor="text1" w:themeTint="80"/>
          <w:vertAlign w:val="superscript"/>
        </w:rPr>
        <w:t>#11263</w:t>
      </w:r>
    </w:p>
    <w:p w:rsidR="00E95ADC" w:rsidRPr="00BE562F" w:rsidRDefault="00E95ADC">
      <w:r w:rsidRPr="00BE562F">
        <w:rPr>
          <w:rStyle w:val="Artdef"/>
        </w:rPr>
        <w:t>1/11</w:t>
      </w:r>
      <w:r w:rsidRPr="00BE562F">
        <w:tab/>
        <w:t>2.1</w:t>
      </w:r>
      <w:ins w:id="531" w:author="Grishina, Alexandra" w:date="2012-11-20T11:26:00Z">
        <w:r>
          <w:t>.1</w:t>
        </w:r>
      </w:ins>
      <w:r w:rsidRPr="00BE562F">
        <w:tab/>
        <w:t xml:space="preserve">При отсутствии специального соглашения </w:t>
      </w:r>
      <w:del w:id="532" w:author="Grishina, Alexandra" w:date="2012-11-20T11:26:00Z">
        <w:r w:rsidRPr="00BE562F" w:rsidDel="00E95ADC">
          <w:delText>администрации</w:delText>
        </w:r>
      </w:del>
      <w:del w:id="533" w:author="Author">
        <w:r w:rsidRPr="00BE562F" w:rsidDel="004C4102">
          <w:rPr>
            <w:rStyle w:val="FootnoteReference"/>
          </w:rPr>
          <w:delText>*</w:delText>
        </w:r>
      </w:del>
      <w:ins w:id="534" w:author="Author">
        <w:r w:rsidRPr="00BE562F">
          <w:t xml:space="preserve"> </w:t>
        </w:r>
        <w:r w:rsidRPr="00F532E9">
          <w:rPr>
            <w:rPrChange w:id="535" w:author="Author" w:date="2012-10-16T10:10:00Z">
              <w:rPr>
                <w:highlight w:val="yellow"/>
              </w:rPr>
            </w:rPrChange>
          </w:rPr>
          <w:t>эксплуатационные организации</w:t>
        </w:r>
      </w:ins>
      <w:r w:rsidRPr="00BE562F">
        <w:t xml:space="preserve">, ответственные за взимание такс, выставляют месячные счета с указанием всех причитающихся сумм и рассылают их заинтересованным </w:t>
      </w:r>
      <w:del w:id="536" w:author="Grishina, Alexandra" w:date="2012-11-20T11:26:00Z">
        <w:r w:rsidRPr="00BE562F" w:rsidDel="00E95ADC">
          <w:delText>администрациям</w:delText>
        </w:r>
      </w:del>
      <w:del w:id="537" w:author="Author">
        <w:r w:rsidRPr="00BE562F" w:rsidDel="004C4102">
          <w:rPr>
            <w:rStyle w:val="FootnoteReference"/>
          </w:rPr>
          <w:delText>*</w:delText>
        </w:r>
      </w:del>
      <w:ins w:id="538" w:author="Author">
        <w:r w:rsidRPr="00BE562F">
          <w:t xml:space="preserve"> </w:t>
        </w:r>
        <w:r w:rsidRPr="00F532E9">
          <w:rPr>
            <w:rPrChange w:id="539" w:author="Author" w:date="2012-10-16T10:10:00Z">
              <w:rPr>
                <w:highlight w:val="yellow"/>
              </w:rPr>
            </w:rPrChange>
          </w:rPr>
          <w:t>эксплуатационным организациям</w:t>
        </w:r>
      </w:ins>
      <w:r w:rsidRPr="00BE562F">
        <w:t>.</w:t>
      </w:r>
    </w:p>
    <w:p w:rsidR="00912C3A" w:rsidRDefault="00912C3A">
      <w:pPr>
        <w:pStyle w:val="Reasons"/>
      </w:pPr>
    </w:p>
    <w:p w:rsidR="00912C3A" w:rsidRDefault="00AB152A">
      <w:pPr>
        <w:pStyle w:val="Proposal"/>
      </w:pPr>
      <w:r>
        <w:rPr>
          <w:b/>
        </w:rPr>
        <w:lastRenderedPageBreak/>
        <w:t>MOD</w:t>
      </w:r>
      <w:r>
        <w:tab/>
        <w:t>AFCP/19/118</w:t>
      </w:r>
      <w:r>
        <w:rPr>
          <w:b/>
          <w:vanish/>
          <w:color w:val="7F7F7F" w:themeColor="text1" w:themeTint="80"/>
          <w:vertAlign w:val="superscript"/>
        </w:rPr>
        <w:t>#11264</w:t>
      </w:r>
    </w:p>
    <w:p w:rsidR="00AB152A" w:rsidRPr="00BE562F" w:rsidRDefault="00AB152A" w:rsidP="00647C7D">
      <w:r w:rsidRPr="00BE562F">
        <w:rPr>
          <w:rStyle w:val="Artdef"/>
        </w:rPr>
        <w:t>1/12</w:t>
      </w:r>
      <w:r w:rsidRPr="00BE562F">
        <w:tab/>
        <w:t>2.</w:t>
      </w:r>
      <w:del w:id="540" w:author="Grishina, Alexandra" w:date="2012-11-20T11:27:00Z">
        <w:r w:rsidRPr="00BE562F" w:rsidDel="00E95ADC">
          <w:delText>2</w:delText>
        </w:r>
      </w:del>
      <w:ins w:id="541" w:author="Grishina, Alexandra" w:date="2012-11-20T11:27:00Z">
        <w:r w:rsidR="00E95ADC">
          <w:t>1.2</w:t>
        </w:r>
      </w:ins>
      <w:r w:rsidRPr="00BE562F">
        <w:tab/>
      </w:r>
      <w:r w:rsidRPr="00F532E9">
        <w:rPr>
          <w:rPrChange w:id="542" w:author="Author" w:date="2012-10-16T10:10:00Z">
            <w:rPr>
              <w:highlight w:val="yellow"/>
            </w:rPr>
          </w:rPrChange>
        </w:rPr>
        <w:t xml:space="preserve">Счета должны высылаться </w:t>
      </w:r>
      <w:ins w:id="543" w:author="Author">
        <w:r w:rsidRPr="00F532E9">
          <w:rPr>
            <w:rPrChange w:id="544" w:author="Author" w:date="2012-10-16T10:10:00Z">
              <w:rPr>
                <w:rFonts w:eastAsia="SimSun" w:cs="Times New Roman Bold"/>
                <w:b/>
                <w:bCs/>
                <w:iCs/>
                <w:color w:val="000000"/>
                <w:szCs w:val="22"/>
                <w:highlight w:val="yellow"/>
                <w:lang w:val="en-US"/>
              </w:rPr>
            </w:rPrChange>
          </w:rPr>
          <w:t>согласно соответствующим Рекомендациям МСЭ-Т</w:t>
        </w:r>
      </w:ins>
      <w:del w:id="545" w:author="Author">
        <w:r w:rsidRPr="00F532E9" w:rsidDel="00B82893">
          <w:rPr>
            <w:rPrChange w:id="546" w:author="Author" w:date="2012-10-16T10:10:00Z">
              <w:rPr>
                <w:highlight w:val="yellow"/>
              </w:rPr>
            </w:rPrChange>
          </w:rPr>
          <w:delText>как можно скорее и, за исключением чрезвычайных обстоятельств, до истечения третьего месяца, следующего за тем, к которому они относятся</w:delText>
        </w:r>
      </w:del>
      <w:r w:rsidRPr="00F532E9">
        <w:rPr>
          <w:rPrChange w:id="547" w:author="Author" w:date="2012-10-16T10:10:00Z">
            <w:rPr>
              <w:highlight w:val="yellow"/>
            </w:rPr>
          </w:rPrChange>
        </w:rPr>
        <w:t>.</w:t>
      </w:r>
    </w:p>
    <w:p w:rsidR="00912C3A" w:rsidRDefault="00912C3A">
      <w:pPr>
        <w:pStyle w:val="Reasons"/>
      </w:pPr>
    </w:p>
    <w:p w:rsidR="00912C3A" w:rsidRPr="007D0370" w:rsidRDefault="00AB152A">
      <w:pPr>
        <w:pStyle w:val="Proposal"/>
        <w:rPr>
          <w:rPrChange w:id="548" w:author="Shishaev, Serguei" w:date="2012-11-23T11:34:00Z">
            <w:rPr>
              <w:lang w:val="en-US"/>
            </w:rPr>
          </w:rPrChange>
        </w:rPr>
      </w:pPr>
      <w:r w:rsidRPr="003A15D7">
        <w:rPr>
          <w:b/>
          <w:lang w:val="en-US"/>
        </w:rPr>
        <w:t>ADD</w:t>
      </w:r>
      <w:r w:rsidRPr="007D0370">
        <w:rPr>
          <w:rPrChange w:id="549" w:author="Shishaev, Serguei" w:date="2012-11-23T11:34:00Z">
            <w:rPr>
              <w:lang w:val="en-US"/>
            </w:rPr>
          </w:rPrChange>
        </w:rPr>
        <w:tab/>
      </w:r>
      <w:r w:rsidRPr="003A15D7">
        <w:rPr>
          <w:lang w:val="en-US"/>
        </w:rPr>
        <w:t>AFCP</w:t>
      </w:r>
      <w:r w:rsidRPr="007D0370">
        <w:rPr>
          <w:rPrChange w:id="550" w:author="Shishaev, Serguei" w:date="2012-11-23T11:34:00Z">
            <w:rPr>
              <w:lang w:val="en-US"/>
            </w:rPr>
          </w:rPrChange>
        </w:rPr>
        <w:t>/19/119</w:t>
      </w:r>
    </w:p>
    <w:p w:rsidR="00E95ADC" w:rsidRPr="00647C7D" w:rsidRDefault="00E95ADC" w:rsidP="00647C7D">
      <w:pPr>
        <w:pStyle w:val="Heading2"/>
      </w:pPr>
      <w:r w:rsidRPr="007D0370">
        <w:rPr>
          <w:rStyle w:val="Artdef"/>
          <w:b/>
          <w:bCs w:val="0"/>
          <w:rPrChange w:id="551" w:author="Shishaev, Serguei" w:date="2012-11-23T11:34:00Z">
            <w:rPr>
              <w:rStyle w:val="Artdef"/>
              <w:b/>
              <w:bCs w:val="0"/>
              <w:lang w:val="en-US"/>
            </w:rPr>
          </w:rPrChange>
        </w:rPr>
        <w:t>1/12</w:t>
      </w:r>
      <w:r w:rsidRPr="00A85692">
        <w:rPr>
          <w:rStyle w:val="Artdef"/>
          <w:b/>
          <w:bCs w:val="0"/>
          <w:lang w:val="en-US"/>
        </w:rPr>
        <w:t>A</w:t>
      </w:r>
      <w:r w:rsidRPr="007D0370">
        <w:rPr>
          <w:rPrChange w:id="552" w:author="Shishaev, Serguei" w:date="2012-11-23T11:34:00Z">
            <w:rPr>
              <w:lang w:val="en-US"/>
            </w:rPr>
          </w:rPrChange>
        </w:rPr>
        <w:tab/>
        <w:t>2.2</w:t>
      </w:r>
      <w:r w:rsidRPr="007D0370">
        <w:rPr>
          <w:rPrChange w:id="553" w:author="Shishaev, Serguei" w:date="2012-11-23T11:34:00Z">
            <w:rPr>
              <w:lang w:val="en-US"/>
            </w:rPr>
          </w:rPrChange>
        </w:rPr>
        <w:tab/>
      </w:r>
      <w:r w:rsidR="00647C7D">
        <w:t>Подготовка счетов</w:t>
      </w:r>
    </w:p>
    <w:p w:rsidR="00912C3A" w:rsidRPr="007D0370" w:rsidRDefault="00912C3A">
      <w:pPr>
        <w:pStyle w:val="Reasons"/>
        <w:rPr>
          <w:rPrChange w:id="554" w:author="Shishaev, Serguei" w:date="2012-11-23T11:34:00Z">
            <w:rPr>
              <w:lang w:val="en-US"/>
            </w:rPr>
          </w:rPrChange>
        </w:rPr>
      </w:pPr>
    </w:p>
    <w:p w:rsidR="00912C3A" w:rsidRPr="007D0370" w:rsidRDefault="00AB152A">
      <w:pPr>
        <w:pStyle w:val="Proposal"/>
        <w:rPr>
          <w:rPrChange w:id="555" w:author="Shishaev, Serguei" w:date="2012-11-23T11:34:00Z">
            <w:rPr>
              <w:lang w:val="en-US"/>
            </w:rPr>
          </w:rPrChange>
        </w:rPr>
      </w:pPr>
      <w:r w:rsidRPr="003A15D7">
        <w:rPr>
          <w:b/>
          <w:lang w:val="en-US"/>
        </w:rPr>
        <w:t>ADD</w:t>
      </w:r>
      <w:r w:rsidRPr="007D0370">
        <w:rPr>
          <w:rPrChange w:id="556" w:author="Shishaev, Serguei" w:date="2012-11-23T11:34:00Z">
            <w:rPr>
              <w:lang w:val="en-US"/>
            </w:rPr>
          </w:rPrChange>
        </w:rPr>
        <w:tab/>
      </w:r>
      <w:r w:rsidRPr="003A15D7">
        <w:rPr>
          <w:lang w:val="en-US"/>
        </w:rPr>
        <w:t>AFCP</w:t>
      </w:r>
      <w:r w:rsidRPr="007D0370">
        <w:rPr>
          <w:rPrChange w:id="557" w:author="Shishaev, Serguei" w:date="2012-11-23T11:34:00Z">
            <w:rPr>
              <w:lang w:val="en-US"/>
            </w:rPr>
          </w:rPrChange>
        </w:rPr>
        <w:t>/19/120</w:t>
      </w:r>
    </w:p>
    <w:p w:rsidR="00E95ADC" w:rsidRPr="006C197F" w:rsidRDefault="00E95ADC" w:rsidP="007A3D69">
      <w:pPr>
        <w:rPr>
          <w:bCs/>
          <w:szCs w:val="24"/>
        </w:rPr>
      </w:pPr>
      <w:r w:rsidRPr="00A446F8">
        <w:rPr>
          <w:rStyle w:val="Artdef"/>
        </w:rPr>
        <w:t>1/12</w:t>
      </w:r>
      <w:r w:rsidRPr="00E95ADC">
        <w:rPr>
          <w:rStyle w:val="Artdef"/>
          <w:lang w:val="en-US"/>
        </w:rPr>
        <w:t>B</w:t>
      </w:r>
      <w:r w:rsidRPr="00A446F8">
        <w:rPr>
          <w:b/>
          <w:szCs w:val="24"/>
        </w:rPr>
        <w:tab/>
      </w:r>
      <w:r w:rsidRPr="00A446F8">
        <w:rPr>
          <w:szCs w:val="24"/>
        </w:rPr>
        <w:t>2.2.1</w:t>
      </w:r>
      <w:r w:rsidRPr="00A446F8">
        <w:rPr>
          <w:b/>
          <w:bCs/>
          <w:szCs w:val="24"/>
        </w:rPr>
        <w:tab/>
      </w:r>
      <w:r w:rsidR="007A3D69">
        <w:rPr>
          <w:szCs w:val="24"/>
        </w:rPr>
        <w:t>В</w:t>
      </w:r>
      <w:r w:rsidR="00A446F8">
        <w:rPr>
          <w:szCs w:val="24"/>
        </w:rPr>
        <w:t xml:space="preserve"> случае</w:t>
      </w:r>
      <w:r w:rsidRPr="00A446F8">
        <w:rPr>
          <w:szCs w:val="24"/>
        </w:rPr>
        <w:t xml:space="preserve"> </w:t>
      </w:r>
      <w:r w:rsidR="00A446F8">
        <w:rPr>
          <w:szCs w:val="24"/>
        </w:rPr>
        <w:t>большого объема трафика</w:t>
      </w:r>
      <w:r w:rsidRPr="00A446F8">
        <w:rPr>
          <w:szCs w:val="24"/>
        </w:rPr>
        <w:t xml:space="preserve"> (</w:t>
      </w:r>
      <w:r w:rsidR="00A446F8">
        <w:rPr>
          <w:szCs w:val="24"/>
        </w:rPr>
        <w:t>оптовая продажа</w:t>
      </w:r>
      <w:r w:rsidRPr="00A446F8">
        <w:rPr>
          <w:szCs w:val="24"/>
        </w:rPr>
        <w:t xml:space="preserve"> </w:t>
      </w:r>
      <w:r w:rsidR="00A446F8">
        <w:rPr>
          <w:szCs w:val="24"/>
        </w:rPr>
        <w:t>или</w:t>
      </w:r>
      <w:r w:rsidRPr="00A446F8">
        <w:rPr>
          <w:szCs w:val="24"/>
        </w:rPr>
        <w:t xml:space="preserve"> </w:t>
      </w:r>
      <w:r w:rsidR="00A446F8">
        <w:rPr>
          <w:szCs w:val="24"/>
        </w:rPr>
        <w:t>концентрация</w:t>
      </w:r>
      <w:r w:rsidRPr="00A446F8">
        <w:rPr>
          <w:szCs w:val="24"/>
        </w:rPr>
        <w:t>)</w:t>
      </w:r>
      <w:r w:rsidR="007A3D69" w:rsidRPr="007A3D69">
        <w:rPr>
          <w:szCs w:val="24"/>
        </w:rPr>
        <w:t xml:space="preserve"> </w:t>
      </w:r>
      <w:r w:rsidR="007A3D69">
        <w:rPr>
          <w:szCs w:val="24"/>
        </w:rPr>
        <w:t>транзитные</w:t>
      </w:r>
      <w:r w:rsidR="007A3D69" w:rsidRPr="00A446F8">
        <w:rPr>
          <w:szCs w:val="24"/>
        </w:rPr>
        <w:t xml:space="preserve"> </w:t>
      </w:r>
      <w:r w:rsidR="007A3D69">
        <w:rPr>
          <w:szCs w:val="24"/>
        </w:rPr>
        <w:t>отношения</w:t>
      </w:r>
      <w:r w:rsidR="007A3D69" w:rsidRPr="00A446F8">
        <w:rPr>
          <w:szCs w:val="24"/>
        </w:rPr>
        <w:t xml:space="preserve"> </w:t>
      </w:r>
      <w:r w:rsidR="007A3D69">
        <w:rPr>
          <w:szCs w:val="24"/>
        </w:rPr>
        <w:t>могут быть заменены двусторонними отношениями</w:t>
      </w:r>
      <w:r w:rsidRPr="00A446F8">
        <w:rPr>
          <w:szCs w:val="24"/>
        </w:rPr>
        <w:t xml:space="preserve">. </w:t>
      </w:r>
      <w:r w:rsidR="00A446F8">
        <w:rPr>
          <w:szCs w:val="24"/>
        </w:rPr>
        <w:t>В</w:t>
      </w:r>
      <w:r w:rsidR="00A446F8" w:rsidRPr="006C197F">
        <w:rPr>
          <w:szCs w:val="24"/>
        </w:rPr>
        <w:t xml:space="preserve"> </w:t>
      </w:r>
      <w:r w:rsidR="00A446F8">
        <w:rPr>
          <w:szCs w:val="24"/>
        </w:rPr>
        <w:t>случае</w:t>
      </w:r>
      <w:r w:rsidR="00A446F8" w:rsidRPr="006C197F">
        <w:rPr>
          <w:szCs w:val="24"/>
        </w:rPr>
        <w:t xml:space="preserve"> </w:t>
      </w:r>
      <w:r w:rsidR="00A446F8">
        <w:rPr>
          <w:szCs w:val="24"/>
        </w:rPr>
        <w:t>оптового</w:t>
      </w:r>
      <w:r w:rsidR="00A446F8" w:rsidRPr="006C197F">
        <w:rPr>
          <w:szCs w:val="24"/>
        </w:rPr>
        <w:t xml:space="preserve"> </w:t>
      </w:r>
      <w:r w:rsidR="00A446F8">
        <w:rPr>
          <w:szCs w:val="24"/>
        </w:rPr>
        <w:t>трафика</w:t>
      </w:r>
      <w:r w:rsidR="00A446F8" w:rsidRPr="006C197F">
        <w:rPr>
          <w:szCs w:val="24"/>
        </w:rPr>
        <w:t xml:space="preserve"> </w:t>
      </w:r>
      <w:r w:rsidR="00A446F8">
        <w:rPr>
          <w:szCs w:val="24"/>
        </w:rPr>
        <w:t>агрегатные</w:t>
      </w:r>
      <w:r w:rsidR="00A446F8" w:rsidRPr="006C197F">
        <w:rPr>
          <w:szCs w:val="24"/>
        </w:rPr>
        <w:t xml:space="preserve"> </w:t>
      </w:r>
      <w:r w:rsidR="00A446F8">
        <w:rPr>
          <w:szCs w:val="24"/>
        </w:rPr>
        <w:t>операторы</w:t>
      </w:r>
      <w:r w:rsidRPr="006C197F">
        <w:rPr>
          <w:szCs w:val="24"/>
        </w:rPr>
        <w:t xml:space="preserve"> </w:t>
      </w:r>
      <w:r w:rsidR="006C197F">
        <w:rPr>
          <w:szCs w:val="24"/>
        </w:rPr>
        <w:t>собирают на двусторонней основе трафик от одного или нескольких операторов, чтобы завершить его в пределах своих сетей</w:t>
      </w:r>
      <w:r w:rsidRPr="006C197F">
        <w:rPr>
          <w:szCs w:val="24"/>
        </w:rPr>
        <w:t>.</w:t>
      </w:r>
    </w:p>
    <w:p w:rsidR="00912C3A" w:rsidRPr="006C197F" w:rsidRDefault="00912C3A">
      <w:pPr>
        <w:pStyle w:val="Reasons"/>
      </w:pPr>
    </w:p>
    <w:p w:rsidR="00E95ADC" w:rsidRPr="003F3765" w:rsidRDefault="00E95ADC" w:rsidP="00E95ADC">
      <w:pPr>
        <w:pStyle w:val="Proposal"/>
      </w:pPr>
      <w:r w:rsidRPr="00A85692">
        <w:rPr>
          <w:b/>
          <w:lang w:val="en-US"/>
        </w:rPr>
        <w:t>ADD</w:t>
      </w:r>
      <w:r w:rsidRPr="003F3765">
        <w:tab/>
      </w:r>
      <w:r w:rsidRPr="00A85692">
        <w:rPr>
          <w:lang w:val="en-US"/>
        </w:rPr>
        <w:t>AFCP</w:t>
      </w:r>
      <w:r w:rsidRPr="003F3765">
        <w:t>/19/121</w:t>
      </w:r>
      <w:r w:rsidRPr="003F3765">
        <w:rPr>
          <w:b/>
          <w:vanish/>
          <w:color w:val="7F7F7F" w:themeColor="text1" w:themeTint="80"/>
          <w:vertAlign w:val="superscript"/>
        </w:rPr>
        <w:t>#11263</w:t>
      </w:r>
    </w:p>
    <w:p w:rsidR="00E95ADC" w:rsidRPr="006C197F" w:rsidRDefault="00E95ADC" w:rsidP="00BD6F44">
      <w:r w:rsidRPr="006C197F">
        <w:rPr>
          <w:rStyle w:val="Artdef"/>
        </w:rPr>
        <w:t>1/12</w:t>
      </w:r>
      <w:r>
        <w:rPr>
          <w:rStyle w:val="Artdef"/>
        </w:rPr>
        <w:t>С</w:t>
      </w:r>
      <w:r w:rsidRPr="006C197F">
        <w:tab/>
        <w:t>2.2.2</w:t>
      </w:r>
      <w:r w:rsidRPr="006C197F">
        <w:tab/>
      </w:r>
      <w:r w:rsidR="006C197F" w:rsidRPr="006C197F">
        <w:rPr>
          <w:rFonts w:asciiTheme="minorHAnsi" w:hAnsiTheme="minorHAnsi"/>
          <w:szCs w:val="22"/>
        </w:rPr>
        <w:t>При отсу</w:t>
      </w:r>
      <w:r w:rsidR="00BC2D14">
        <w:rPr>
          <w:rFonts w:asciiTheme="minorHAnsi" w:hAnsiTheme="minorHAnsi"/>
          <w:szCs w:val="22"/>
        </w:rPr>
        <w:t xml:space="preserve">тствии специального соглашения </w:t>
      </w:r>
      <w:r w:rsidR="006C197F" w:rsidRPr="006C197F">
        <w:rPr>
          <w:rFonts w:asciiTheme="minorHAnsi" w:hAnsiTheme="minorHAnsi"/>
          <w:szCs w:val="22"/>
          <w:rPrChange w:id="558" w:author="Author">
            <w:rPr>
              <w:highlight w:val="yellow"/>
            </w:rPr>
          </w:rPrChange>
        </w:rPr>
        <w:t>эксплуатационн</w:t>
      </w:r>
      <w:r w:rsidR="006C197F" w:rsidRPr="006C197F">
        <w:rPr>
          <w:rFonts w:asciiTheme="minorHAnsi" w:hAnsiTheme="minorHAnsi"/>
          <w:szCs w:val="22"/>
        </w:rPr>
        <w:t>ая</w:t>
      </w:r>
      <w:r w:rsidR="006C197F" w:rsidRPr="006C197F">
        <w:rPr>
          <w:rFonts w:asciiTheme="minorHAnsi" w:hAnsiTheme="minorHAnsi"/>
          <w:szCs w:val="22"/>
          <w:rPrChange w:id="559" w:author="Author">
            <w:rPr>
              <w:highlight w:val="yellow"/>
            </w:rPr>
          </w:rPrChange>
        </w:rPr>
        <w:t xml:space="preserve"> организаци</w:t>
      </w:r>
      <w:r w:rsidR="006C197F" w:rsidRPr="006C197F">
        <w:rPr>
          <w:rFonts w:asciiTheme="minorHAnsi" w:hAnsiTheme="minorHAnsi"/>
          <w:szCs w:val="22"/>
        </w:rPr>
        <w:t xml:space="preserve">я, ответственная за завершение трафика, направляет счет </w:t>
      </w:r>
      <w:r w:rsidR="00B05253">
        <w:rPr>
          <w:rFonts w:asciiTheme="minorHAnsi" w:hAnsiTheme="minorHAnsi"/>
          <w:szCs w:val="22"/>
        </w:rPr>
        <w:t>в соответствии с</w:t>
      </w:r>
      <w:r w:rsidR="006C197F" w:rsidRPr="006C197F">
        <w:rPr>
          <w:rFonts w:asciiTheme="minorHAnsi" w:hAnsiTheme="minorHAnsi"/>
          <w:szCs w:val="22"/>
        </w:rPr>
        <w:t xml:space="preserve"> Рекомендациям</w:t>
      </w:r>
      <w:r w:rsidR="00B05253">
        <w:rPr>
          <w:rFonts w:asciiTheme="minorHAnsi" w:hAnsiTheme="minorHAnsi"/>
          <w:szCs w:val="22"/>
        </w:rPr>
        <w:t>и</w:t>
      </w:r>
      <w:r w:rsidR="006C197F" w:rsidRPr="006C197F">
        <w:rPr>
          <w:rFonts w:asciiTheme="minorHAnsi" w:hAnsiTheme="minorHAnsi"/>
          <w:szCs w:val="22"/>
        </w:rPr>
        <w:t xml:space="preserve"> МСЭ-Т </w:t>
      </w:r>
      <w:r w:rsidR="006C197F" w:rsidRPr="006C197F">
        <w:rPr>
          <w:rFonts w:asciiTheme="minorHAnsi" w:hAnsiTheme="minorHAnsi" w:cs="Segoe UI"/>
          <w:color w:val="000000"/>
          <w:szCs w:val="22"/>
        </w:rPr>
        <w:t>эксплуатационной организации исходящего вызова</w:t>
      </w:r>
      <w:r w:rsidR="006C197F" w:rsidRPr="006C197F">
        <w:rPr>
          <w:szCs w:val="22"/>
        </w:rPr>
        <w:t>.</w:t>
      </w:r>
    </w:p>
    <w:p w:rsidR="00912C3A" w:rsidRPr="006C197F" w:rsidRDefault="00912C3A">
      <w:pPr>
        <w:pStyle w:val="Reasons"/>
      </w:pPr>
    </w:p>
    <w:p w:rsidR="00E95ADC" w:rsidRDefault="00E95ADC" w:rsidP="00E95ADC">
      <w:pPr>
        <w:pStyle w:val="Proposal"/>
      </w:pPr>
      <w:r>
        <w:rPr>
          <w:b/>
        </w:rPr>
        <w:t>ADD</w:t>
      </w:r>
      <w:r>
        <w:tab/>
        <w:t>AFCP/19/122</w:t>
      </w:r>
      <w:r>
        <w:rPr>
          <w:b/>
          <w:vanish/>
          <w:color w:val="7F7F7F" w:themeColor="text1" w:themeTint="80"/>
          <w:vertAlign w:val="superscript"/>
        </w:rPr>
        <w:t>#11267</w:t>
      </w:r>
    </w:p>
    <w:p w:rsidR="005F5122" w:rsidRPr="00BE562F" w:rsidRDefault="005F5122" w:rsidP="00682B61">
      <w:r w:rsidRPr="00BE562F">
        <w:rPr>
          <w:rStyle w:val="Artdef"/>
        </w:rPr>
        <w:t>1/1</w:t>
      </w:r>
      <w:r>
        <w:rPr>
          <w:rStyle w:val="Artdef"/>
        </w:rPr>
        <w:t>2</w:t>
      </w:r>
      <w:r>
        <w:rPr>
          <w:rStyle w:val="Artdef"/>
          <w:lang w:val="en-US" w:eastAsia="zh-CN"/>
        </w:rPr>
        <w:t>D</w:t>
      </w:r>
      <w:r w:rsidRPr="00BE562F">
        <w:tab/>
        <w:t>2.</w:t>
      </w:r>
      <w:r w:rsidRPr="005F5122">
        <w:t>2.3</w:t>
      </w:r>
      <w:r w:rsidRPr="00BE562F">
        <w:tab/>
      </w:r>
      <w:r w:rsidRPr="00F532E9">
        <w:rPr>
          <w:rPrChange w:id="560" w:author="Author" w:date="2012-10-16T10:10:00Z">
            <w:rPr>
              <w:highlight w:val="yellow"/>
            </w:rPr>
          </w:rPrChange>
        </w:rPr>
        <w:t xml:space="preserve">Однако любая </w:t>
      </w:r>
      <w:r>
        <w:t>эксплуатационная организация</w:t>
      </w:r>
      <w:r w:rsidR="00B05253">
        <w:t xml:space="preserve"> </w:t>
      </w:r>
      <w:r w:rsidRPr="00F532E9">
        <w:rPr>
          <w:rPrChange w:id="561" w:author="Author" w:date="2012-10-16T10:10:00Z">
            <w:rPr>
              <w:highlight w:val="yellow"/>
            </w:rPr>
          </w:rPrChange>
        </w:rPr>
        <w:t xml:space="preserve">имеет право опротестовать </w:t>
      </w:r>
      <w:r w:rsidR="00B05253">
        <w:t xml:space="preserve">фактические данные </w:t>
      </w:r>
      <w:r w:rsidRPr="00F532E9">
        <w:rPr>
          <w:rPrChange w:id="562" w:author="Author" w:date="2012-10-16T10:10:00Z">
            <w:rPr>
              <w:highlight w:val="yellow"/>
            </w:rPr>
          </w:rPrChange>
        </w:rPr>
        <w:t>счет</w:t>
      </w:r>
      <w:r w:rsidR="00B05253">
        <w:t>а</w:t>
      </w:r>
      <w:r w:rsidRPr="00F532E9">
        <w:rPr>
          <w:rPrChange w:id="563" w:author="Author" w:date="2012-10-16T10:10:00Z">
            <w:rPr>
              <w:highlight w:val="yellow"/>
            </w:rPr>
          </w:rPrChange>
        </w:rPr>
        <w:t xml:space="preserve"> </w:t>
      </w:r>
      <w:r>
        <w:t xml:space="preserve">в течение </w:t>
      </w:r>
      <w:r w:rsidR="00B05253">
        <w:t xml:space="preserve">не более </w:t>
      </w:r>
      <w:r>
        <w:t xml:space="preserve">одного календарного месяца с даты его получения, но только </w:t>
      </w:r>
      <w:r w:rsidR="00682B61">
        <w:t>в части, касающейся выявившихся расхождений во взаимосогласованных пределах</w:t>
      </w:r>
      <w:r>
        <w:t>.</w:t>
      </w:r>
    </w:p>
    <w:p w:rsidR="00912C3A" w:rsidRPr="005F5122" w:rsidRDefault="00912C3A">
      <w:pPr>
        <w:pStyle w:val="Reasons"/>
      </w:pPr>
    </w:p>
    <w:p w:rsidR="00912C3A" w:rsidRPr="003A15D7" w:rsidRDefault="00AB152A">
      <w:pPr>
        <w:pStyle w:val="Proposal"/>
        <w:rPr>
          <w:lang w:val="en-US"/>
        </w:rPr>
      </w:pPr>
      <w:r w:rsidRPr="003A15D7">
        <w:rPr>
          <w:b/>
          <w:lang w:val="en-US"/>
        </w:rPr>
        <w:t>SUP</w:t>
      </w:r>
      <w:r w:rsidRPr="003A15D7">
        <w:rPr>
          <w:lang w:val="en-US"/>
        </w:rPr>
        <w:tab/>
        <w:t>AFCP/19/123</w:t>
      </w:r>
    </w:p>
    <w:p w:rsidR="00AB152A" w:rsidRPr="00A85692" w:rsidRDefault="00AB152A">
      <w:pPr>
        <w:rPr>
          <w:lang w:val="en-US"/>
        </w:rPr>
      </w:pPr>
      <w:r w:rsidRPr="00A85692">
        <w:rPr>
          <w:rStyle w:val="Artdef"/>
          <w:lang w:val="en-US"/>
        </w:rPr>
        <w:t>1/13</w:t>
      </w:r>
      <w:r w:rsidRPr="00A85692">
        <w:rPr>
          <w:lang w:val="en-US"/>
        </w:rPr>
        <w:tab/>
      </w:r>
      <w:del w:id="564" w:author="Grishina, Alexandra" w:date="2012-11-20T11:40:00Z">
        <w:r w:rsidRPr="00A85692" w:rsidDel="005F5122">
          <w:rPr>
            <w:lang w:val="en-US"/>
          </w:rPr>
          <w:delText>2.3</w:delText>
        </w:r>
        <w:r w:rsidRPr="00A85692" w:rsidDel="005F5122">
          <w:rPr>
            <w:lang w:val="en-US"/>
          </w:rPr>
          <w:tab/>
        </w:r>
        <w:r w:rsidRPr="00AB21CA" w:rsidDel="005F5122">
          <w:delText>Как</w:delText>
        </w:r>
        <w:r w:rsidRPr="00A85692" w:rsidDel="005F5122">
          <w:rPr>
            <w:lang w:val="en-US"/>
          </w:rPr>
          <w:delText xml:space="preserve"> </w:delText>
        </w:r>
        <w:r w:rsidRPr="00AB21CA" w:rsidDel="005F5122">
          <w:delText>правило</w:delText>
        </w:r>
        <w:r w:rsidRPr="00A85692" w:rsidDel="005F5122">
          <w:rPr>
            <w:lang w:val="en-US"/>
          </w:rPr>
          <w:delText xml:space="preserve">, </w:delText>
        </w:r>
        <w:r w:rsidRPr="00AB21CA" w:rsidDel="005F5122">
          <w:delText>счет</w:delText>
        </w:r>
        <w:r w:rsidRPr="00A85692" w:rsidDel="005F5122">
          <w:rPr>
            <w:lang w:val="en-US"/>
          </w:rPr>
          <w:delText xml:space="preserve"> </w:delText>
        </w:r>
        <w:r w:rsidRPr="00AB21CA" w:rsidDel="005F5122">
          <w:delText>считается</w:delText>
        </w:r>
        <w:r w:rsidRPr="00A85692" w:rsidDel="005F5122">
          <w:rPr>
            <w:lang w:val="en-US"/>
          </w:rPr>
          <w:delText xml:space="preserve"> </w:delText>
        </w:r>
        <w:r w:rsidRPr="00AB21CA" w:rsidDel="005F5122">
          <w:delText>акцептированным</w:delText>
        </w:r>
        <w:r w:rsidRPr="00A85692" w:rsidDel="005F5122">
          <w:rPr>
            <w:lang w:val="en-US"/>
          </w:rPr>
          <w:delText xml:space="preserve"> </w:delText>
        </w:r>
        <w:r w:rsidRPr="00AB21CA" w:rsidDel="005F5122">
          <w:delText>без</w:delText>
        </w:r>
        <w:r w:rsidRPr="00A85692" w:rsidDel="005F5122">
          <w:rPr>
            <w:lang w:val="en-US"/>
          </w:rPr>
          <w:delText xml:space="preserve"> </w:delText>
        </w:r>
        <w:r w:rsidRPr="00AB21CA" w:rsidDel="005F5122">
          <w:delText>особого</w:delText>
        </w:r>
        <w:r w:rsidRPr="00A85692" w:rsidDel="005F5122">
          <w:rPr>
            <w:lang w:val="en-US"/>
          </w:rPr>
          <w:delText xml:space="preserve"> </w:delText>
        </w:r>
        <w:r w:rsidRPr="00AB21CA" w:rsidDel="005F5122">
          <w:delText>уведомления</w:delText>
        </w:r>
        <w:r w:rsidRPr="00A85692" w:rsidDel="005F5122">
          <w:rPr>
            <w:lang w:val="en-US"/>
          </w:rPr>
          <w:delText xml:space="preserve"> </w:delText>
        </w:r>
        <w:r w:rsidRPr="00AB21CA" w:rsidDel="005F5122">
          <w:delText>об</w:delText>
        </w:r>
        <w:r w:rsidRPr="00A85692" w:rsidDel="005F5122">
          <w:rPr>
            <w:lang w:val="en-US"/>
          </w:rPr>
          <w:delText xml:space="preserve"> </w:delText>
        </w:r>
        <w:r w:rsidRPr="00AB21CA" w:rsidDel="005F5122">
          <w:delText>этом</w:delText>
        </w:r>
        <w:r w:rsidRPr="00A85692" w:rsidDel="005F5122">
          <w:rPr>
            <w:lang w:val="en-US"/>
          </w:rPr>
          <w:delText xml:space="preserve"> </w:delText>
        </w:r>
        <w:r w:rsidRPr="00AB21CA" w:rsidDel="005F5122">
          <w:delText>направившей</w:delText>
        </w:r>
        <w:r w:rsidRPr="00A85692" w:rsidDel="005F5122">
          <w:rPr>
            <w:lang w:val="en-US"/>
          </w:rPr>
          <w:delText xml:space="preserve"> </w:delText>
        </w:r>
        <w:r w:rsidRPr="00AB21CA" w:rsidDel="005F5122">
          <w:delText>его</w:delText>
        </w:r>
        <w:r w:rsidRPr="00A85692" w:rsidDel="005F5122">
          <w:rPr>
            <w:lang w:val="en-US"/>
          </w:rPr>
          <w:delText xml:space="preserve"> </w:delText>
        </w:r>
        <w:r w:rsidRPr="00AB21CA" w:rsidDel="005F5122">
          <w:delText>администрации</w:delText>
        </w:r>
        <w:r w:rsidRPr="00AB21CA" w:rsidDel="005F5122">
          <w:fldChar w:fldCharType="begin"/>
        </w:r>
        <w:r w:rsidRPr="00A85692" w:rsidDel="005F5122">
          <w:rPr>
            <w:lang w:val="en-US"/>
          </w:rPr>
          <w:delInstrText xml:space="preserve"> NOTEREF _Ref318892464 \f \h </w:delInstrText>
        </w:r>
        <w:r w:rsidRPr="00AB21CA" w:rsidDel="005F5122">
          <w:fldChar w:fldCharType="separate"/>
        </w:r>
        <w:r w:rsidRPr="00A85692" w:rsidDel="005F5122">
          <w:rPr>
            <w:rStyle w:val="FootnoteReference"/>
            <w:lang w:val="en-US"/>
          </w:rPr>
          <w:delText>*</w:delText>
        </w:r>
        <w:r w:rsidRPr="00AB21CA" w:rsidDel="005F5122">
          <w:fldChar w:fldCharType="end"/>
        </w:r>
        <w:r w:rsidRPr="00A85692" w:rsidDel="005F5122">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AFCP/19/124</w:t>
      </w:r>
    </w:p>
    <w:p w:rsidR="00AB152A" w:rsidRPr="00A85692" w:rsidRDefault="00AB152A">
      <w:pPr>
        <w:rPr>
          <w:lang w:val="en-US"/>
        </w:rPr>
      </w:pPr>
      <w:r w:rsidRPr="00A85692">
        <w:rPr>
          <w:rStyle w:val="Artdef"/>
          <w:lang w:val="en-US"/>
        </w:rPr>
        <w:t>1/14</w:t>
      </w:r>
      <w:r w:rsidRPr="00A85692">
        <w:rPr>
          <w:lang w:val="en-US"/>
        </w:rPr>
        <w:tab/>
      </w:r>
      <w:del w:id="565" w:author="Grishina, Alexandra" w:date="2012-11-20T11:40:00Z">
        <w:r w:rsidRPr="00A85692" w:rsidDel="005F5122">
          <w:rPr>
            <w:lang w:val="en-US"/>
          </w:rPr>
          <w:delText>2.4</w:delText>
        </w:r>
        <w:r w:rsidRPr="00A85692" w:rsidDel="005F5122">
          <w:rPr>
            <w:lang w:val="en-US"/>
          </w:rPr>
          <w:tab/>
        </w:r>
        <w:r w:rsidRPr="00AB21CA" w:rsidDel="005F5122">
          <w:delText>Однако</w:delText>
        </w:r>
        <w:r w:rsidRPr="00A85692" w:rsidDel="005F5122">
          <w:rPr>
            <w:lang w:val="en-US"/>
          </w:rPr>
          <w:delText xml:space="preserve"> </w:delText>
        </w:r>
        <w:r w:rsidRPr="00AB21CA" w:rsidDel="005F5122">
          <w:delText>любая</w:delText>
        </w:r>
        <w:r w:rsidRPr="00A85692" w:rsidDel="005F5122">
          <w:rPr>
            <w:lang w:val="en-US"/>
          </w:rPr>
          <w:delText xml:space="preserve"> </w:delText>
        </w:r>
        <w:r w:rsidRPr="00AB21CA" w:rsidDel="005F5122">
          <w:delText>администрация</w:delText>
        </w:r>
        <w:r w:rsidRPr="00AB21CA" w:rsidDel="005F5122">
          <w:fldChar w:fldCharType="begin"/>
        </w:r>
        <w:r w:rsidRPr="00A85692" w:rsidDel="005F5122">
          <w:rPr>
            <w:lang w:val="en-US"/>
          </w:rPr>
          <w:delInstrText xml:space="preserve"> NOTEREF _Ref318892464 \f \h </w:delInstrText>
        </w:r>
        <w:r w:rsidRPr="00AB21CA" w:rsidDel="005F5122">
          <w:fldChar w:fldCharType="separate"/>
        </w:r>
        <w:r w:rsidRPr="00A85692" w:rsidDel="005F5122">
          <w:rPr>
            <w:rStyle w:val="FootnoteReference"/>
            <w:lang w:val="en-US"/>
          </w:rPr>
          <w:delText>*</w:delText>
        </w:r>
        <w:r w:rsidRPr="00AB21CA" w:rsidDel="005F5122">
          <w:fldChar w:fldCharType="end"/>
        </w:r>
        <w:r w:rsidRPr="00A85692" w:rsidDel="005F5122">
          <w:rPr>
            <w:lang w:val="en-US"/>
          </w:rPr>
          <w:delText xml:space="preserve"> </w:delText>
        </w:r>
        <w:r w:rsidRPr="00AB21CA" w:rsidDel="005F5122">
          <w:delText>имеет</w:delText>
        </w:r>
        <w:r w:rsidRPr="00A85692" w:rsidDel="005F5122">
          <w:rPr>
            <w:lang w:val="en-US"/>
          </w:rPr>
          <w:delText xml:space="preserve"> </w:delText>
        </w:r>
        <w:r w:rsidRPr="00AB21CA" w:rsidDel="005F5122">
          <w:delText>право</w:delText>
        </w:r>
        <w:r w:rsidRPr="00A85692" w:rsidDel="005F5122">
          <w:rPr>
            <w:lang w:val="en-US"/>
          </w:rPr>
          <w:delText xml:space="preserve"> </w:delText>
        </w:r>
        <w:r w:rsidRPr="00AB21CA" w:rsidDel="005F5122">
          <w:delText>опротестовать</w:delText>
        </w:r>
        <w:r w:rsidRPr="00A85692" w:rsidDel="005F5122">
          <w:rPr>
            <w:lang w:val="en-US"/>
          </w:rPr>
          <w:delText xml:space="preserve"> </w:delText>
        </w:r>
        <w:r w:rsidRPr="00AB21CA" w:rsidDel="005F5122">
          <w:delText>счета</w:delText>
        </w:r>
        <w:r w:rsidRPr="00A85692" w:rsidDel="005F5122">
          <w:rPr>
            <w:lang w:val="en-US"/>
          </w:rPr>
          <w:delText xml:space="preserve"> </w:delText>
        </w:r>
        <w:r w:rsidRPr="00AB21CA" w:rsidDel="005F5122">
          <w:delText>в</w:delText>
        </w:r>
        <w:r w:rsidRPr="00A85692" w:rsidDel="005F5122">
          <w:rPr>
            <w:lang w:val="en-US"/>
          </w:rPr>
          <w:delText xml:space="preserve"> </w:delText>
        </w:r>
        <w:r w:rsidRPr="00AB21CA" w:rsidDel="005F5122">
          <w:delText>течение</w:delText>
        </w:r>
        <w:r w:rsidRPr="00A85692" w:rsidDel="005F5122">
          <w:rPr>
            <w:lang w:val="en-US"/>
          </w:rPr>
          <w:delText xml:space="preserve"> </w:delText>
        </w:r>
        <w:r w:rsidRPr="00AB21CA" w:rsidDel="005F5122">
          <w:delText>двух</w:delText>
        </w:r>
        <w:r w:rsidRPr="00A85692" w:rsidDel="005F5122">
          <w:rPr>
            <w:lang w:val="en-US"/>
          </w:rPr>
          <w:delText xml:space="preserve"> </w:delText>
        </w:r>
        <w:r w:rsidRPr="00AB21CA" w:rsidDel="005F5122">
          <w:delText>календарных</w:delText>
        </w:r>
        <w:r w:rsidRPr="00A85692" w:rsidDel="005F5122">
          <w:rPr>
            <w:lang w:val="en-US"/>
          </w:rPr>
          <w:delText xml:space="preserve"> </w:delText>
        </w:r>
        <w:r w:rsidRPr="00AB21CA" w:rsidDel="005F5122">
          <w:delText>месяцев</w:delText>
        </w:r>
        <w:r w:rsidRPr="00A85692" w:rsidDel="005F5122">
          <w:rPr>
            <w:lang w:val="en-US"/>
          </w:rPr>
          <w:delText xml:space="preserve"> </w:delText>
        </w:r>
        <w:r w:rsidRPr="00AB21CA" w:rsidDel="005F5122">
          <w:delText>с</w:delText>
        </w:r>
        <w:r w:rsidRPr="00A85692" w:rsidDel="005F5122">
          <w:rPr>
            <w:lang w:val="en-US"/>
          </w:rPr>
          <w:delText xml:space="preserve"> </w:delText>
        </w:r>
        <w:r w:rsidRPr="00AB21CA" w:rsidDel="005F5122">
          <w:delText>даты</w:delText>
        </w:r>
        <w:r w:rsidRPr="00A85692" w:rsidDel="005F5122">
          <w:rPr>
            <w:lang w:val="en-US"/>
          </w:rPr>
          <w:delText xml:space="preserve"> </w:delText>
        </w:r>
        <w:r w:rsidRPr="00AB21CA" w:rsidDel="005F5122">
          <w:delText>его</w:delText>
        </w:r>
        <w:r w:rsidRPr="00A85692" w:rsidDel="005F5122">
          <w:rPr>
            <w:lang w:val="en-US"/>
          </w:rPr>
          <w:delText xml:space="preserve"> </w:delText>
        </w:r>
        <w:r w:rsidRPr="00AB21CA" w:rsidDel="005F5122">
          <w:delText>получения</w:delText>
        </w:r>
        <w:r w:rsidRPr="00A85692" w:rsidDel="005F5122">
          <w:rPr>
            <w:lang w:val="en-US"/>
          </w:rPr>
          <w:delText xml:space="preserve">, </w:delText>
        </w:r>
        <w:r w:rsidRPr="00AB21CA" w:rsidDel="005F5122">
          <w:delText>но</w:delText>
        </w:r>
        <w:r w:rsidRPr="00A85692" w:rsidDel="005F5122">
          <w:rPr>
            <w:lang w:val="en-US"/>
          </w:rPr>
          <w:delText xml:space="preserve"> </w:delText>
        </w:r>
        <w:r w:rsidRPr="00AB21CA" w:rsidDel="005F5122">
          <w:delText>только</w:delText>
        </w:r>
        <w:r w:rsidRPr="00A85692" w:rsidDel="005F5122">
          <w:rPr>
            <w:lang w:val="en-US"/>
          </w:rPr>
          <w:delText xml:space="preserve"> </w:delText>
        </w:r>
        <w:r w:rsidRPr="00AB21CA" w:rsidDel="005F5122">
          <w:delText>в</w:delText>
        </w:r>
        <w:r w:rsidRPr="00A85692" w:rsidDel="005F5122">
          <w:rPr>
            <w:lang w:val="en-US"/>
          </w:rPr>
          <w:delText xml:space="preserve"> </w:delText>
        </w:r>
        <w:r w:rsidRPr="00AB21CA" w:rsidDel="005F5122">
          <w:delText>той</w:delText>
        </w:r>
        <w:r w:rsidRPr="00A85692" w:rsidDel="005F5122">
          <w:rPr>
            <w:lang w:val="en-US"/>
          </w:rPr>
          <w:delText xml:space="preserve"> </w:delText>
        </w:r>
        <w:r w:rsidRPr="00AB21CA" w:rsidDel="005F5122">
          <w:delText>степени</w:delText>
        </w:r>
        <w:r w:rsidRPr="00A85692" w:rsidDel="005F5122">
          <w:rPr>
            <w:lang w:val="en-US"/>
          </w:rPr>
          <w:delText xml:space="preserve">, </w:delText>
        </w:r>
        <w:r w:rsidRPr="00AB21CA" w:rsidDel="005F5122">
          <w:delText>в</w:delText>
        </w:r>
        <w:r w:rsidRPr="00A85692" w:rsidDel="005F5122">
          <w:rPr>
            <w:lang w:val="en-US"/>
          </w:rPr>
          <w:delText xml:space="preserve"> </w:delText>
        </w:r>
        <w:r w:rsidRPr="00AB21CA" w:rsidDel="005F5122">
          <w:delText>какой</w:delText>
        </w:r>
        <w:r w:rsidRPr="00A85692" w:rsidDel="005F5122">
          <w:rPr>
            <w:lang w:val="en-US"/>
          </w:rPr>
          <w:delText xml:space="preserve"> </w:delText>
        </w:r>
        <w:r w:rsidRPr="00AB21CA" w:rsidDel="005F5122">
          <w:delText>это</w:delText>
        </w:r>
        <w:r w:rsidRPr="00A85692" w:rsidDel="005F5122">
          <w:rPr>
            <w:lang w:val="en-US"/>
          </w:rPr>
          <w:delText xml:space="preserve"> </w:delText>
        </w:r>
        <w:r w:rsidRPr="00AB21CA" w:rsidDel="005F5122">
          <w:delText>необходимо</w:delText>
        </w:r>
        <w:r w:rsidRPr="00A85692" w:rsidDel="005F5122">
          <w:rPr>
            <w:lang w:val="en-US"/>
          </w:rPr>
          <w:delText xml:space="preserve"> </w:delText>
        </w:r>
        <w:r w:rsidRPr="00AB21CA" w:rsidDel="005F5122">
          <w:delText>для</w:delText>
        </w:r>
        <w:r w:rsidRPr="00A85692" w:rsidDel="005F5122">
          <w:rPr>
            <w:lang w:val="en-US"/>
          </w:rPr>
          <w:delText xml:space="preserve"> </w:delText>
        </w:r>
        <w:r w:rsidRPr="00AB21CA" w:rsidDel="005F5122">
          <w:delText>сведения</w:delText>
        </w:r>
        <w:r w:rsidRPr="00A85692" w:rsidDel="005F5122">
          <w:rPr>
            <w:lang w:val="en-US"/>
          </w:rPr>
          <w:delText xml:space="preserve"> </w:delText>
        </w:r>
        <w:r w:rsidRPr="00AB21CA" w:rsidDel="005F5122">
          <w:delText>разницы</w:delText>
        </w:r>
        <w:r w:rsidRPr="00A85692" w:rsidDel="005F5122">
          <w:rPr>
            <w:lang w:val="en-US"/>
          </w:rPr>
          <w:delText xml:space="preserve"> </w:delText>
        </w:r>
        <w:r w:rsidRPr="00AB21CA" w:rsidDel="005F5122">
          <w:delText>к</w:delText>
        </w:r>
        <w:r w:rsidRPr="00A85692" w:rsidDel="005F5122">
          <w:rPr>
            <w:lang w:val="en-US"/>
          </w:rPr>
          <w:delText xml:space="preserve"> </w:delText>
        </w:r>
        <w:r w:rsidRPr="00AB21CA" w:rsidDel="005F5122">
          <w:delText>взаимоприемлемым</w:delText>
        </w:r>
        <w:r w:rsidRPr="00A85692" w:rsidDel="005F5122">
          <w:rPr>
            <w:lang w:val="en-US"/>
          </w:rPr>
          <w:delText xml:space="preserve"> </w:delText>
        </w:r>
        <w:r w:rsidRPr="00AB21CA" w:rsidDel="005F5122">
          <w:delText>пределам</w:delText>
        </w:r>
        <w:r w:rsidRPr="00A85692" w:rsidDel="005F5122">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AFCP/19/125</w:t>
      </w:r>
    </w:p>
    <w:p w:rsidR="00AB152A" w:rsidRPr="00AB21CA" w:rsidRDefault="00AB152A">
      <w:r w:rsidRPr="00AB21CA">
        <w:rPr>
          <w:rStyle w:val="Artdef"/>
        </w:rPr>
        <w:t>1/15</w:t>
      </w:r>
      <w:r w:rsidRPr="00AB21CA">
        <w:tab/>
      </w:r>
      <w:del w:id="566" w:author="Grishina, Alexandra" w:date="2012-11-20T11:40:00Z">
        <w:r w:rsidRPr="00AB21CA" w:rsidDel="005F5122">
          <w:delText>2.5</w:delText>
        </w:r>
        <w:r w:rsidRPr="00AB21CA" w:rsidDel="005F5122">
          <w:tab/>
          <w:delText>Для связей, по которым не существует специальных соглашений, кредитующая администрация</w:delText>
        </w:r>
        <w:r w:rsidRPr="00AB21CA" w:rsidDel="005F5122">
          <w:fldChar w:fldCharType="begin"/>
        </w:r>
        <w:r w:rsidRPr="00AB21CA" w:rsidDel="005F5122">
          <w:delInstrText xml:space="preserve"> NOTEREF _Ref318892464 \f \h </w:delInstrText>
        </w:r>
        <w:r w:rsidRPr="00AB21CA" w:rsidDel="005F5122">
          <w:fldChar w:fldCharType="separate"/>
        </w:r>
        <w:r w:rsidRPr="006D5C91" w:rsidDel="005F5122">
          <w:rPr>
            <w:rStyle w:val="FootnoteReference"/>
          </w:rPr>
          <w:delText>*</w:delText>
        </w:r>
        <w:r w:rsidRPr="00AB21CA" w:rsidDel="005F5122">
          <w:fldChar w:fldCharType="end"/>
        </w:r>
        <w:r w:rsidRPr="00AB21CA" w:rsidDel="005F5122">
          <w:delText xml:space="preserve"> в кратчайший срок выставляет квартальный счет с указанием сальдо по месячным счетам за период, к которому этот счет относится, и направляет этот счет в двух экземплярах </w:delText>
        </w:r>
        <w:r w:rsidRPr="00AB21CA" w:rsidDel="005F5122">
          <w:lastRenderedPageBreak/>
          <w:delText>дебетующей администрации</w:delText>
        </w:r>
        <w:r w:rsidRPr="00AB21CA" w:rsidDel="005F5122">
          <w:fldChar w:fldCharType="begin"/>
        </w:r>
        <w:r w:rsidRPr="00AB21CA" w:rsidDel="005F5122">
          <w:delInstrText xml:space="preserve"> NOTEREF _Ref318892464 \f \h </w:delInstrText>
        </w:r>
        <w:r w:rsidRPr="00AB21CA" w:rsidDel="005F5122">
          <w:fldChar w:fldCharType="separate"/>
        </w:r>
        <w:r w:rsidRPr="006D5C91" w:rsidDel="005F5122">
          <w:rPr>
            <w:rStyle w:val="FootnoteReference"/>
          </w:rPr>
          <w:delText>*</w:delText>
        </w:r>
        <w:r w:rsidRPr="00AB21CA" w:rsidDel="005F5122">
          <w:fldChar w:fldCharType="end"/>
        </w:r>
        <w:r w:rsidRPr="00AB21CA" w:rsidDel="005F5122">
          <w:delText>, которая после проверки возвращает один экземпляр счета с отметкой об его акцептации.</w:delText>
        </w:r>
      </w:del>
    </w:p>
    <w:p w:rsidR="00912C3A" w:rsidRDefault="00912C3A">
      <w:pPr>
        <w:pStyle w:val="Reasons"/>
      </w:pPr>
    </w:p>
    <w:p w:rsidR="00912C3A" w:rsidRDefault="00AB152A">
      <w:pPr>
        <w:pStyle w:val="Proposal"/>
      </w:pPr>
      <w:r>
        <w:rPr>
          <w:b/>
        </w:rPr>
        <w:t>MOD</w:t>
      </w:r>
      <w:r>
        <w:tab/>
        <w:t>AFCP/19/126</w:t>
      </w:r>
      <w:r>
        <w:rPr>
          <w:b/>
          <w:vanish/>
          <w:color w:val="7F7F7F" w:themeColor="text1" w:themeTint="80"/>
          <w:vertAlign w:val="superscript"/>
        </w:rPr>
        <w:t>#11272</w:t>
      </w:r>
    </w:p>
    <w:p w:rsidR="00AB152A" w:rsidRPr="00BE562F" w:rsidRDefault="00AB152A">
      <w:r w:rsidRPr="00BE562F">
        <w:rPr>
          <w:rStyle w:val="Artdef"/>
        </w:rPr>
        <w:t>1/16</w:t>
      </w:r>
      <w:r w:rsidRPr="00BE562F">
        <w:tab/>
        <w:t>2.6</w:t>
      </w:r>
      <w:r w:rsidRPr="00BE562F">
        <w:tab/>
      </w:r>
      <w:r w:rsidRPr="00F532E9">
        <w:rPr>
          <w:rPrChange w:id="567" w:author="Author" w:date="2012-10-16T10:10:00Z">
            <w:rPr>
              <w:highlight w:val="yellow"/>
            </w:rPr>
          </w:rPrChange>
        </w:rPr>
        <w:t xml:space="preserve">Для непрямых связей, когда транзитная </w:t>
      </w:r>
      <w:del w:id="568" w:author="Grishina, Alexandra" w:date="2012-11-20T11:41:00Z">
        <w:r w:rsidRPr="00F532E9" w:rsidDel="005F5122">
          <w:rPr>
            <w:rPrChange w:id="569" w:author="Author" w:date="2012-10-16T10:10:00Z">
              <w:rPr>
                <w:highlight w:val="yellow"/>
              </w:rPr>
            </w:rPrChange>
          </w:rPr>
          <w:delText>администрация</w:delText>
        </w:r>
      </w:del>
      <w:del w:id="570" w:author="Author">
        <w:r w:rsidRPr="00F532E9" w:rsidDel="00BF1A8B">
          <w:rPr>
            <w:rStyle w:val="FootnoteReference"/>
            <w:rFonts w:cstheme="majorBidi"/>
            <w:szCs w:val="16"/>
            <w:rPrChange w:id="571" w:author="Author" w:date="2012-10-16T10:10:00Z">
              <w:rPr>
                <w:rStyle w:val="FootnoteReference"/>
                <w:rFonts w:cstheme="majorBidi"/>
                <w:szCs w:val="16"/>
                <w:highlight w:val="yellow"/>
              </w:rPr>
            </w:rPrChange>
          </w:rPr>
          <w:delText>*</w:delText>
        </w:r>
      </w:del>
      <w:ins w:id="572" w:author="Author">
        <w:r w:rsidRPr="00BE562F">
          <w:t xml:space="preserve"> </w:t>
        </w:r>
        <w:r w:rsidRPr="00F532E9">
          <w:rPr>
            <w:rPrChange w:id="573" w:author="Author" w:date="2012-10-16T10:10:00Z">
              <w:rPr>
                <w:highlight w:val="yellow"/>
              </w:rPr>
            </w:rPrChange>
          </w:rPr>
          <w:t xml:space="preserve">эксплуатационная организация </w:t>
        </w:r>
      </w:ins>
      <w:r w:rsidRPr="00F532E9">
        <w:rPr>
          <w:rPrChange w:id="574" w:author="Author" w:date="2012-10-16T10:10:00Z">
            <w:rPr>
              <w:highlight w:val="yellow"/>
            </w:rPr>
          </w:rPrChange>
        </w:rPr>
        <w:t xml:space="preserve">выступает как посредник по расчетам между двумя оконечными пунктами, </w:t>
      </w:r>
      <w:del w:id="575" w:author="Grishina, Alexandra" w:date="2012-11-20T11:42:00Z">
        <w:r w:rsidRPr="00F532E9" w:rsidDel="005F5122">
          <w:rPr>
            <w:rPrChange w:id="576" w:author="Author" w:date="2012-10-16T10:10:00Z">
              <w:rPr>
                <w:highlight w:val="yellow"/>
              </w:rPr>
            </w:rPrChange>
          </w:rPr>
          <w:delText>она</w:delText>
        </w:r>
      </w:del>
      <w:r w:rsidR="00682B61">
        <w:t xml:space="preserve"> </w:t>
      </w:r>
      <w:ins w:id="577" w:author="Shishaev, Serguei" w:date="2012-11-23T09:02:00Z">
        <w:r w:rsidR="00682B61">
          <w:t xml:space="preserve">Государства-Члены </w:t>
        </w:r>
      </w:ins>
      <w:r w:rsidR="00682B61">
        <w:t>должн</w:t>
      </w:r>
      <w:del w:id="578" w:author="Shishaev, Serguei" w:date="2012-11-23T09:04:00Z">
        <w:r w:rsidR="00682B61" w:rsidDel="00682B61">
          <w:delText>а</w:delText>
        </w:r>
      </w:del>
      <w:ins w:id="579" w:author="Shishaev, Serguei" w:date="2012-11-23T09:04:00Z">
        <w:r w:rsidR="00682B61">
          <w:t>ы</w:t>
        </w:r>
      </w:ins>
      <w:ins w:id="580" w:author="Shishaev, Serguei" w:date="2012-11-23T09:02:00Z">
        <w:r w:rsidR="00682B61">
          <w:t xml:space="preserve"> обеспечить, чтобы эксплуатационные организации</w:t>
        </w:r>
      </w:ins>
      <w:r w:rsidR="00682B61">
        <w:t xml:space="preserve"> </w:t>
      </w:r>
      <w:r w:rsidRPr="00F532E9">
        <w:rPr>
          <w:rPrChange w:id="581" w:author="Author" w:date="2012-10-16T10:10:00Z">
            <w:rPr>
              <w:highlight w:val="yellow"/>
            </w:rPr>
          </w:rPrChange>
        </w:rPr>
        <w:t>включа</w:t>
      </w:r>
      <w:del w:id="582" w:author="Shishaev, Serguei" w:date="2012-11-23T09:04:00Z">
        <w:r w:rsidRPr="00F532E9" w:rsidDel="00682B61">
          <w:rPr>
            <w:rPrChange w:id="583" w:author="Author" w:date="2012-10-16T10:10:00Z">
              <w:rPr>
                <w:highlight w:val="yellow"/>
              </w:rPr>
            </w:rPrChange>
          </w:rPr>
          <w:delText>ть</w:delText>
        </w:r>
      </w:del>
      <w:ins w:id="584" w:author="Shishaev, Serguei" w:date="2012-11-23T09:04:00Z">
        <w:r w:rsidR="00682B61">
          <w:t>ли</w:t>
        </w:r>
      </w:ins>
      <w:r w:rsidRPr="00F532E9">
        <w:rPr>
          <w:rPrChange w:id="585" w:author="Author" w:date="2012-10-16T10:10:00Z">
            <w:rPr>
              <w:highlight w:val="yellow"/>
            </w:rPr>
          </w:rPrChange>
        </w:rPr>
        <w:t xml:space="preserve"> данные по транзитной нагрузке в соответствующий счет за исходящую нагрузку в сторону </w:t>
      </w:r>
      <w:del w:id="586" w:author="Grishina, Alexandra" w:date="2012-11-20T11:43:00Z">
        <w:r w:rsidRPr="00F532E9" w:rsidDel="005F5122">
          <w:rPr>
            <w:rPrChange w:id="587" w:author="Author" w:date="2012-10-16T10:10:00Z">
              <w:rPr>
                <w:highlight w:val="yellow"/>
              </w:rPr>
            </w:rPrChange>
          </w:rPr>
          <w:delText>администраций</w:delText>
        </w:r>
        <w:r w:rsidRPr="00F532E9" w:rsidDel="005F5122">
          <w:rPr>
            <w:rStyle w:val="FootnoteReference"/>
            <w:rFonts w:cstheme="majorBidi"/>
            <w:szCs w:val="16"/>
            <w:rPrChange w:id="588" w:author="Author" w:date="2012-10-16T10:10:00Z">
              <w:rPr>
                <w:rStyle w:val="FootnoteReference"/>
                <w:rFonts w:cstheme="majorBidi"/>
                <w:szCs w:val="16"/>
                <w:highlight w:val="yellow"/>
              </w:rPr>
            </w:rPrChange>
          </w:rPr>
          <w:delText>*</w:delText>
        </w:r>
      </w:del>
      <w:ins w:id="589" w:author="Author">
        <w:r w:rsidRPr="00BE562F">
          <w:t xml:space="preserve"> </w:t>
        </w:r>
        <w:r w:rsidRPr="00F532E9">
          <w:rPr>
            <w:rPrChange w:id="590" w:author="Author" w:date="2012-10-16T10:10:00Z">
              <w:rPr>
                <w:highlight w:val="yellow"/>
              </w:rPr>
            </w:rPrChange>
          </w:rPr>
          <w:t>эксплуатационных организаций</w:t>
        </w:r>
      </w:ins>
      <w:r w:rsidRPr="00F532E9">
        <w:rPr>
          <w:rPrChange w:id="591" w:author="Author" w:date="2012-10-16T10:10:00Z">
            <w:rPr>
              <w:highlight w:val="yellow"/>
            </w:rPr>
          </w:rPrChange>
        </w:rPr>
        <w:t xml:space="preserve">, находящихся последовательно по данному пути направления, </w:t>
      </w:r>
      <w:r w:rsidR="005F5122">
        <w:t>как можно скорее</w:t>
      </w:r>
      <w:r w:rsidR="005B2505">
        <w:t xml:space="preserve"> </w:t>
      </w:r>
      <w:r w:rsidR="005F5122">
        <w:t xml:space="preserve">с даты получения этих данных от исходящией </w:t>
      </w:r>
      <w:del w:id="592" w:author="Grishina, Alexandra" w:date="2012-11-20T11:44:00Z">
        <w:r w:rsidRPr="00F532E9" w:rsidDel="005F5122">
          <w:rPr>
            <w:rPrChange w:id="593" w:author="Author" w:date="2012-10-16T10:10:00Z">
              <w:rPr>
                <w:highlight w:val="yellow"/>
              </w:rPr>
            </w:rPrChange>
          </w:rPr>
          <w:delText>администрации</w:delText>
        </w:r>
      </w:del>
      <w:del w:id="594" w:author="Author">
        <w:r w:rsidRPr="00F532E9" w:rsidDel="00BF1A8B">
          <w:rPr>
            <w:rStyle w:val="FootnoteReference"/>
            <w:rFonts w:cstheme="majorBidi"/>
            <w:szCs w:val="16"/>
            <w:rPrChange w:id="595" w:author="Author" w:date="2012-10-16T10:10:00Z">
              <w:rPr>
                <w:rStyle w:val="FootnoteReference"/>
                <w:rFonts w:cstheme="majorBidi"/>
                <w:szCs w:val="16"/>
                <w:highlight w:val="yellow"/>
              </w:rPr>
            </w:rPrChange>
          </w:rPr>
          <w:delText>*</w:delText>
        </w:r>
      </w:del>
      <w:ins w:id="596" w:author="Shishaev, Serguei" w:date="2012-11-23T09:05:00Z">
        <w:r w:rsidR="005B2505">
          <w:rPr>
            <w:rFonts w:cstheme="majorBidi"/>
            <w:szCs w:val="16"/>
          </w:rPr>
          <w:t>организации, согласно соответствующим Рекомендациям МСЭ-Т</w:t>
        </w:r>
      </w:ins>
      <w:r w:rsidRPr="00F532E9">
        <w:rPr>
          <w:rPrChange w:id="597" w:author="Author" w:date="2012-10-16T10:10:00Z">
            <w:rPr>
              <w:highlight w:val="yellow"/>
            </w:rPr>
          </w:rPrChange>
        </w:rPr>
        <w:t>.</w:t>
      </w:r>
    </w:p>
    <w:p w:rsidR="00912C3A" w:rsidRDefault="00912C3A">
      <w:pPr>
        <w:pStyle w:val="Reasons"/>
      </w:pPr>
    </w:p>
    <w:p w:rsidR="00912C3A" w:rsidRDefault="00AB152A">
      <w:pPr>
        <w:pStyle w:val="Proposal"/>
      </w:pPr>
      <w:r>
        <w:rPr>
          <w:b/>
          <w:u w:val="single"/>
        </w:rPr>
        <w:t>NOC</w:t>
      </w:r>
      <w:r>
        <w:tab/>
        <w:t>AFCP/19/127</w:t>
      </w:r>
    </w:p>
    <w:p w:rsidR="00AB152A" w:rsidRPr="00AB21CA" w:rsidRDefault="00AB152A" w:rsidP="00AB152A">
      <w:pPr>
        <w:pStyle w:val="Heading1"/>
      </w:pPr>
      <w:r w:rsidRPr="00AB21CA">
        <w:rPr>
          <w:rStyle w:val="Artdef"/>
          <w:b/>
          <w:szCs w:val="26"/>
        </w:rPr>
        <w:t>1/17</w:t>
      </w:r>
      <w:r w:rsidRPr="00AB21CA">
        <w:tab/>
        <w:t>3</w:t>
      </w:r>
      <w:r w:rsidRPr="00AB21CA">
        <w:tab/>
        <w:t>Оплата сальдо по счетам</w:t>
      </w:r>
    </w:p>
    <w:p w:rsidR="00912C3A" w:rsidRDefault="00912C3A">
      <w:pPr>
        <w:pStyle w:val="Reasons"/>
      </w:pPr>
    </w:p>
    <w:p w:rsidR="00912C3A" w:rsidRDefault="00AB152A">
      <w:pPr>
        <w:pStyle w:val="Proposal"/>
      </w:pPr>
      <w:r>
        <w:rPr>
          <w:b/>
          <w:u w:val="single"/>
        </w:rPr>
        <w:t>NOC</w:t>
      </w:r>
      <w:r>
        <w:tab/>
        <w:t>AFCP/19/128</w:t>
      </w:r>
    </w:p>
    <w:p w:rsidR="00AB152A" w:rsidRPr="00AB21CA" w:rsidRDefault="00AB152A" w:rsidP="00AB152A">
      <w:pPr>
        <w:pStyle w:val="Heading2"/>
      </w:pPr>
      <w:r w:rsidRPr="00AB21CA">
        <w:rPr>
          <w:rStyle w:val="Artdef"/>
          <w:b/>
        </w:rPr>
        <w:t>1/18</w:t>
      </w:r>
      <w:r w:rsidRPr="00AB21CA">
        <w:tab/>
        <w:t>3.1</w:t>
      </w:r>
      <w:r w:rsidRPr="00AB21CA">
        <w:tab/>
        <w:t>Выбор валюты оплаты</w:t>
      </w:r>
    </w:p>
    <w:p w:rsidR="00912C3A" w:rsidRDefault="00912C3A">
      <w:pPr>
        <w:pStyle w:val="Reasons"/>
      </w:pPr>
    </w:p>
    <w:p w:rsidR="00912C3A" w:rsidRDefault="00AB152A">
      <w:pPr>
        <w:pStyle w:val="Proposal"/>
      </w:pPr>
      <w:r>
        <w:rPr>
          <w:b/>
          <w:u w:val="single"/>
        </w:rPr>
        <w:t>NOC</w:t>
      </w:r>
      <w:r>
        <w:tab/>
        <w:t>AFCP/19/129</w:t>
      </w:r>
    </w:p>
    <w:p w:rsidR="00AB152A" w:rsidRPr="00AB21CA" w:rsidRDefault="00AB152A" w:rsidP="00AB152A">
      <w:r w:rsidRPr="00AB21CA">
        <w:rPr>
          <w:rStyle w:val="Artdef"/>
        </w:rPr>
        <w:t>1/19</w:t>
      </w:r>
      <w:r w:rsidRPr="00AB21CA">
        <w:tab/>
        <w:t>3.1.1</w:t>
      </w:r>
      <w:r w:rsidRPr="00AB21CA">
        <w:tab/>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приведенного ниже в п. 3.1.2. Если кредитующая сторона не указывает определенной валюты, то выбор ее принадлежит дебетующей стороне.</w:t>
      </w:r>
    </w:p>
    <w:p w:rsidR="00912C3A" w:rsidRDefault="00912C3A">
      <w:pPr>
        <w:pStyle w:val="Reasons"/>
      </w:pPr>
    </w:p>
    <w:p w:rsidR="00912C3A" w:rsidRDefault="00AB152A">
      <w:pPr>
        <w:pStyle w:val="Proposal"/>
      </w:pPr>
      <w:r>
        <w:rPr>
          <w:b/>
          <w:u w:val="single"/>
        </w:rPr>
        <w:t>NOC</w:t>
      </w:r>
      <w:r>
        <w:tab/>
        <w:t>AFCP/19/130</w:t>
      </w:r>
    </w:p>
    <w:p w:rsidR="00AB152A" w:rsidRPr="00AB21CA" w:rsidRDefault="00AB152A" w:rsidP="00AB152A">
      <w:r w:rsidRPr="00AB21CA">
        <w:rPr>
          <w:rStyle w:val="Artdef"/>
        </w:rPr>
        <w:t>1/20</w:t>
      </w:r>
      <w:r w:rsidRPr="00AB21CA">
        <w:tab/>
        <w:t>3.1.2</w:t>
      </w:r>
      <w:r w:rsidRPr="00AB21CA">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p w:rsidR="00912C3A" w:rsidRDefault="00912C3A">
      <w:pPr>
        <w:pStyle w:val="Reasons"/>
      </w:pPr>
    </w:p>
    <w:p w:rsidR="00912C3A" w:rsidRDefault="00AB152A">
      <w:pPr>
        <w:pStyle w:val="Proposal"/>
      </w:pPr>
      <w:r>
        <w:rPr>
          <w:b/>
        </w:rPr>
        <w:t>ADD</w:t>
      </w:r>
      <w:r>
        <w:tab/>
        <w:t>AFCP/19/131</w:t>
      </w:r>
      <w:r>
        <w:rPr>
          <w:b/>
          <w:vanish/>
          <w:color w:val="7F7F7F" w:themeColor="text1" w:themeTint="80"/>
          <w:vertAlign w:val="superscript"/>
        </w:rPr>
        <w:t>#11291</w:t>
      </w:r>
    </w:p>
    <w:p w:rsidR="00AB152A" w:rsidRPr="00BE562F" w:rsidRDefault="00AB152A" w:rsidP="00996D65">
      <w:r w:rsidRPr="00BE562F">
        <w:rPr>
          <w:rStyle w:val="Artdef"/>
        </w:rPr>
        <w:t>1/</w:t>
      </w:r>
      <w:r w:rsidR="00B053D9">
        <w:rPr>
          <w:rStyle w:val="Artdef"/>
        </w:rPr>
        <w:t>20А</w:t>
      </w:r>
      <w:r w:rsidRPr="00BE562F">
        <w:tab/>
        <w:t>3.</w:t>
      </w:r>
      <w:r w:rsidR="00B053D9">
        <w:t>1.</w:t>
      </w:r>
      <w:r w:rsidRPr="00BE562F">
        <w:t>3</w:t>
      </w:r>
      <w:r w:rsidRPr="00BE562F">
        <w:tab/>
        <w:t xml:space="preserve">По взаимному согласию </w:t>
      </w:r>
      <w:r w:rsidR="00B053D9">
        <w:t xml:space="preserve">и </w:t>
      </w:r>
      <w:r w:rsidR="005B2505">
        <w:t>при</w:t>
      </w:r>
      <w:r w:rsidR="00B053D9">
        <w:t xml:space="preserve"> соблюдени</w:t>
      </w:r>
      <w:r w:rsidR="005B2505">
        <w:t>и</w:t>
      </w:r>
      <w:r w:rsidR="00B053D9">
        <w:t xml:space="preserve"> сроков платежей эксплуатационные организации</w:t>
      </w:r>
      <w:r w:rsidRPr="00BE562F">
        <w:t xml:space="preserve"> имеют право урегулировать свои сальдо разн</w:t>
      </w:r>
      <w:r w:rsidR="00996D65">
        <w:t>ого</w:t>
      </w:r>
      <w:r w:rsidRPr="00BE562F">
        <w:t xml:space="preserve"> тип</w:t>
      </w:r>
      <w:r w:rsidR="00996D65">
        <w:t>а</w:t>
      </w:r>
      <w:r w:rsidRPr="00BE562F">
        <w:t xml:space="preserve"> путем </w:t>
      </w:r>
      <w:r w:rsidR="00996D65">
        <w:t>взаимозачета</w:t>
      </w:r>
      <w:r w:rsidRPr="00BE562F">
        <w:t>:</w:t>
      </w:r>
    </w:p>
    <w:p w:rsidR="00AB152A" w:rsidRPr="00BE562F" w:rsidRDefault="00AB152A" w:rsidP="00996D65">
      <w:pPr>
        <w:pStyle w:val="enumlev1"/>
      </w:pPr>
      <w:r w:rsidRPr="00BE562F">
        <w:t>–</w:t>
      </w:r>
      <w:r w:rsidRPr="00BE562F">
        <w:tab/>
        <w:t>свои</w:t>
      </w:r>
      <w:r w:rsidR="00996D65">
        <w:t>х</w:t>
      </w:r>
      <w:r w:rsidRPr="00BE562F">
        <w:t xml:space="preserve"> кредитовы</w:t>
      </w:r>
      <w:r w:rsidR="00996D65">
        <w:t>х</w:t>
      </w:r>
      <w:r w:rsidRPr="00BE562F">
        <w:t xml:space="preserve"> и дебетовы</w:t>
      </w:r>
      <w:r w:rsidR="00996D65">
        <w:t>х</w:t>
      </w:r>
      <w:r w:rsidRPr="00BE562F">
        <w:t xml:space="preserve"> </w:t>
      </w:r>
      <w:r w:rsidR="00996D65">
        <w:t>остатков</w:t>
      </w:r>
      <w:r w:rsidRPr="00BE562F">
        <w:t xml:space="preserve"> на связях с другими </w:t>
      </w:r>
      <w:r w:rsidR="005B2505">
        <w:t>эксплуатационными организа</w:t>
      </w:r>
      <w:r w:rsidRPr="00BE562F">
        <w:t>циями;</w:t>
      </w:r>
    </w:p>
    <w:p w:rsidR="00AB152A" w:rsidRPr="00BE562F" w:rsidRDefault="00AB152A" w:rsidP="00996D65">
      <w:pPr>
        <w:pStyle w:val="enumlev1"/>
      </w:pPr>
      <w:r w:rsidRPr="00BE562F">
        <w:t>–</w:t>
      </w:r>
      <w:r w:rsidRPr="00BE562F">
        <w:tab/>
        <w:t>любы</w:t>
      </w:r>
      <w:r w:rsidR="00996D65">
        <w:t>х</w:t>
      </w:r>
      <w:r w:rsidRPr="00BE562F">
        <w:t xml:space="preserve"> други</w:t>
      </w:r>
      <w:r w:rsidR="00996D65">
        <w:t>х</w:t>
      </w:r>
      <w:r w:rsidRPr="00BE562F">
        <w:t xml:space="preserve"> взаимно согласованны</w:t>
      </w:r>
      <w:r w:rsidR="00996D65">
        <w:t>х</w:t>
      </w:r>
      <w:r w:rsidRPr="00BE562F">
        <w:t xml:space="preserve"> </w:t>
      </w:r>
      <w:r w:rsidR="00996D65">
        <w:t>платежей</w:t>
      </w:r>
      <w:r w:rsidRPr="00BE562F">
        <w:t>, в зависимости от случая.</w:t>
      </w:r>
    </w:p>
    <w:p w:rsidR="00AB152A" w:rsidRPr="00BE562F" w:rsidRDefault="005B2505" w:rsidP="005B2505">
      <w:r>
        <w:lastRenderedPageBreak/>
        <w:t>Это</w:t>
      </w:r>
      <w:r w:rsidR="00AB152A" w:rsidRPr="00BE562F">
        <w:t xml:space="preserve"> правило применяется, в том числе, в случае, если </w:t>
      </w:r>
      <w:r>
        <w:t>платежи</w:t>
      </w:r>
      <w:r w:rsidR="00AB152A" w:rsidRPr="00BE562F">
        <w:t xml:space="preserve"> осуществляются через специализированные </w:t>
      </w:r>
      <w:r>
        <w:t>платежные учреждения</w:t>
      </w:r>
      <w:r w:rsidR="00AB152A" w:rsidRPr="00BE562F">
        <w:t xml:space="preserve"> на основании соглашений с эксплуатационными организациями.</w:t>
      </w:r>
    </w:p>
    <w:p w:rsidR="00912C3A" w:rsidRDefault="00912C3A">
      <w:pPr>
        <w:pStyle w:val="Reasons"/>
      </w:pPr>
    </w:p>
    <w:p w:rsidR="00912C3A" w:rsidRPr="00A85692" w:rsidRDefault="00AB152A">
      <w:pPr>
        <w:pStyle w:val="Proposal"/>
        <w:rPr>
          <w:lang w:val="en-US"/>
        </w:rPr>
      </w:pPr>
      <w:r w:rsidRPr="00A85692">
        <w:rPr>
          <w:b/>
          <w:lang w:val="en-US"/>
        </w:rPr>
        <w:t>SUP</w:t>
      </w:r>
      <w:r w:rsidRPr="00A85692">
        <w:rPr>
          <w:lang w:val="en-US"/>
        </w:rPr>
        <w:tab/>
        <w:t>AFCP/19/132</w:t>
      </w:r>
    </w:p>
    <w:p w:rsidR="00AB152A" w:rsidRPr="00A85692" w:rsidRDefault="00AB152A">
      <w:pPr>
        <w:pStyle w:val="Heading2"/>
        <w:rPr>
          <w:lang w:val="en-US"/>
        </w:rPr>
      </w:pPr>
      <w:r w:rsidRPr="00A85692">
        <w:rPr>
          <w:rStyle w:val="Artdef"/>
          <w:b/>
          <w:lang w:val="en-US"/>
        </w:rPr>
        <w:t>1/21</w:t>
      </w:r>
      <w:r w:rsidRPr="00A85692">
        <w:rPr>
          <w:lang w:val="en-US"/>
        </w:rPr>
        <w:tab/>
      </w:r>
      <w:del w:id="598" w:author="Grishina, Alexandra" w:date="2012-11-20T11:46:00Z">
        <w:r w:rsidRPr="00A85692" w:rsidDel="00B053D9">
          <w:rPr>
            <w:lang w:val="en-US"/>
          </w:rPr>
          <w:delText>3.2</w:delText>
        </w:r>
        <w:r w:rsidRPr="00A85692" w:rsidDel="00B053D9">
          <w:rPr>
            <w:lang w:val="en-US"/>
          </w:rPr>
          <w:tab/>
        </w:r>
        <w:r w:rsidRPr="00AB21CA" w:rsidDel="00B053D9">
          <w:delText>Определение</w:delText>
        </w:r>
        <w:r w:rsidRPr="00A85692" w:rsidDel="00B053D9">
          <w:rPr>
            <w:lang w:val="en-US"/>
          </w:rPr>
          <w:delText xml:space="preserve"> </w:delText>
        </w:r>
        <w:r w:rsidRPr="00AB21CA" w:rsidDel="00B053D9">
          <w:delText>суммы</w:delText>
        </w:r>
        <w:r w:rsidRPr="00A85692" w:rsidDel="00B053D9">
          <w:rPr>
            <w:lang w:val="en-US"/>
          </w:rPr>
          <w:delText xml:space="preserve"> </w:delText>
        </w:r>
        <w:r w:rsidRPr="00AB21CA" w:rsidDel="00B053D9">
          <w:delText>оплаты</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AFCP/19/133</w:t>
      </w:r>
    </w:p>
    <w:p w:rsidR="00AB152A" w:rsidRPr="00A85692" w:rsidRDefault="00AB152A">
      <w:pPr>
        <w:rPr>
          <w:lang w:val="en-US"/>
        </w:rPr>
      </w:pPr>
      <w:r w:rsidRPr="00A85692">
        <w:rPr>
          <w:rStyle w:val="Artdef"/>
          <w:lang w:val="en-US"/>
        </w:rPr>
        <w:t>1/22</w:t>
      </w:r>
      <w:r w:rsidRPr="00A85692">
        <w:rPr>
          <w:lang w:val="en-US"/>
        </w:rPr>
        <w:tab/>
      </w:r>
      <w:del w:id="599" w:author="Grishina, Alexandra" w:date="2012-11-20T11:47:00Z">
        <w:r w:rsidRPr="00A85692" w:rsidDel="00B053D9">
          <w:rPr>
            <w:lang w:val="en-US"/>
          </w:rPr>
          <w:delText>3.2.1</w:delText>
        </w:r>
        <w:r w:rsidRPr="00A85692" w:rsidDel="00B053D9">
          <w:rPr>
            <w:lang w:val="en-US"/>
          </w:rPr>
          <w:tab/>
        </w:r>
        <w:r w:rsidRPr="00AB21CA" w:rsidDel="00B053D9">
          <w:delText>Сумма</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как</w:delText>
        </w:r>
        <w:r w:rsidRPr="00A85692" w:rsidDel="00B053D9">
          <w:rPr>
            <w:lang w:val="en-US"/>
          </w:rPr>
          <w:delText xml:space="preserve"> </w:delText>
        </w:r>
        <w:r w:rsidRPr="00AB21CA" w:rsidDel="00B053D9">
          <w:delText>определено</w:delText>
        </w:r>
        <w:r w:rsidRPr="00A85692" w:rsidDel="00B053D9">
          <w:rPr>
            <w:lang w:val="en-US"/>
          </w:rPr>
          <w:delText xml:space="preserve"> </w:delText>
        </w:r>
        <w:r w:rsidRPr="00AB21CA" w:rsidDel="00B053D9">
          <w:delText>ниже</w:delText>
        </w:r>
        <w:r w:rsidRPr="00A85692" w:rsidDel="00B053D9">
          <w:rPr>
            <w:lang w:val="en-US"/>
          </w:rPr>
          <w:delText xml:space="preserve">, </w:delText>
        </w:r>
        <w:r w:rsidRPr="00AB21CA" w:rsidDel="00B053D9">
          <w:delText>должна</w:delText>
        </w:r>
        <w:r w:rsidRPr="00A85692" w:rsidDel="00B053D9">
          <w:rPr>
            <w:lang w:val="en-US"/>
          </w:rPr>
          <w:delText xml:space="preserve"> </w:delText>
        </w:r>
        <w:r w:rsidRPr="00AB21CA" w:rsidDel="00B053D9">
          <w:delText>быть</w:delText>
        </w:r>
        <w:r w:rsidRPr="00A85692" w:rsidDel="00B053D9">
          <w:rPr>
            <w:lang w:val="en-US"/>
          </w:rPr>
          <w:delText xml:space="preserve"> </w:delText>
        </w:r>
        <w:r w:rsidRPr="00AB21CA" w:rsidDel="00B053D9">
          <w:delText>эквивалентна</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AFCP/19/134</w:t>
      </w:r>
    </w:p>
    <w:p w:rsidR="00AB152A" w:rsidRPr="00A85692" w:rsidRDefault="00AB152A">
      <w:pPr>
        <w:rPr>
          <w:lang w:val="en-US"/>
        </w:rPr>
      </w:pPr>
      <w:r w:rsidRPr="00A85692">
        <w:rPr>
          <w:rStyle w:val="Artdef"/>
          <w:lang w:val="en-US"/>
        </w:rPr>
        <w:t>1/23</w:t>
      </w:r>
      <w:r w:rsidRPr="00A85692">
        <w:rPr>
          <w:lang w:val="en-US"/>
        </w:rPr>
        <w:tab/>
      </w:r>
      <w:del w:id="600" w:author="Grishina, Alexandra" w:date="2012-11-20T11:47:00Z">
        <w:r w:rsidRPr="00A85692" w:rsidDel="00B053D9">
          <w:rPr>
            <w:lang w:val="en-US"/>
          </w:rPr>
          <w:delText>3.2.2</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выражено</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денежной</w:delText>
        </w:r>
        <w:r w:rsidRPr="00A85692" w:rsidDel="00B053D9">
          <w:rPr>
            <w:lang w:val="en-US"/>
          </w:rPr>
          <w:delText xml:space="preserve"> </w:delText>
        </w:r>
        <w:r w:rsidRPr="00AB21CA" w:rsidDel="00B053D9">
          <w:delText>единице</w:delText>
        </w:r>
        <w:r w:rsidRPr="00A85692" w:rsidDel="00B053D9">
          <w:rPr>
            <w:lang w:val="en-US"/>
          </w:rPr>
          <w:delText xml:space="preserve"> </w:delText>
        </w:r>
        <w:r w:rsidRPr="00AB21CA" w:rsidDel="00B053D9">
          <w:delText>МВФ</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сумма</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определяется</w:delText>
        </w:r>
        <w:r w:rsidRPr="00A85692" w:rsidDel="00B053D9">
          <w:rPr>
            <w:lang w:val="en-US"/>
          </w:rPr>
          <w:delText xml:space="preserve"> </w:delText>
        </w:r>
        <w:r w:rsidRPr="00AB21CA" w:rsidDel="00B053D9">
          <w:delText>курсом</w:delText>
        </w:r>
        <w:r w:rsidRPr="00A85692" w:rsidDel="00B053D9">
          <w:rPr>
            <w:lang w:val="en-US"/>
          </w:rPr>
          <w:delText xml:space="preserve">, </w:delText>
        </w:r>
        <w:r w:rsidRPr="00AB21CA" w:rsidDel="00B053D9">
          <w:delText>действующим</w:delText>
        </w:r>
        <w:r w:rsidRPr="00A85692" w:rsidDel="00B053D9">
          <w:rPr>
            <w:lang w:val="en-US"/>
          </w:rPr>
          <w:delText xml:space="preserve"> </w:delText>
        </w:r>
        <w:r w:rsidRPr="00AB21CA" w:rsidDel="00B053D9">
          <w:delText>накануне</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последним</w:delText>
        </w:r>
        <w:r w:rsidRPr="00A85692" w:rsidDel="00B053D9">
          <w:rPr>
            <w:lang w:val="en-US"/>
          </w:rPr>
          <w:delText xml:space="preserve"> </w:delText>
        </w:r>
        <w:r w:rsidRPr="00AB21CA" w:rsidDel="00B053D9">
          <w:delText>опубликованным</w:delText>
        </w:r>
        <w:r w:rsidRPr="00A85692" w:rsidDel="00B053D9">
          <w:rPr>
            <w:lang w:val="en-US"/>
          </w:rPr>
          <w:delText xml:space="preserve"> </w:delText>
        </w:r>
        <w:r w:rsidRPr="00AB21CA" w:rsidDel="00B053D9">
          <w:delText>курсом</w:delText>
        </w:r>
        <w:r w:rsidRPr="00A85692" w:rsidDel="00B053D9">
          <w:rPr>
            <w:lang w:val="en-US"/>
          </w:rPr>
          <w:delText xml:space="preserve"> </w:delText>
        </w:r>
        <w:r w:rsidRPr="00AB21CA" w:rsidDel="00B053D9">
          <w:delText>между</w:delText>
        </w:r>
        <w:r w:rsidRPr="00A85692" w:rsidDel="00B053D9">
          <w:rPr>
            <w:lang w:val="en-US"/>
          </w:rPr>
          <w:delText xml:space="preserve"> </w:delText>
        </w:r>
        <w:r w:rsidRPr="00AB21CA" w:rsidDel="00B053D9">
          <w:delText>денежной</w:delText>
        </w:r>
        <w:r w:rsidRPr="00A85692" w:rsidDel="00B053D9">
          <w:rPr>
            <w:lang w:val="en-US"/>
          </w:rPr>
          <w:delText xml:space="preserve"> </w:delText>
        </w:r>
        <w:r w:rsidRPr="00AB21CA" w:rsidDel="00B053D9">
          <w:delText>единицей</w:delText>
        </w:r>
        <w:r w:rsidRPr="00A85692" w:rsidDel="00B053D9">
          <w:rPr>
            <w:lang w:val="en-US"/>
          </w:rPr>
          <w:delText xml:space="preserve"> </w:delText>
        </w:r>
        <w:r w:rsidRPr="00AB21CA" w:rsidDel="00B053D9">
          <w:delText>МВФ</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валютой</w:delText>
        </w:r>
        <w:r w:rsidRPr="00A85692" w:rsidDel="00B053D9">
          <w:rPr>
            <w:lang w:val="en-US"/>
          </w:rPr>
          <w:delText xml:space="preserve">, </w:delText>
        </w:r>
        <w:r w:rsidRPr="00AB21CA" w:rsidDel="00B053D9">
          <w:delText>опубликованной</w:delText>
        </w:r>
        <w:r w:rsidRPr="00A85692" w:rsidDel="00B053D9">
          <w:rPr>
            <w:lang w:val="en-US"/>
          </w:rPr>
          <w:delText xml:space="preserve"> </w:delText>
        </w:r>
        <w:r w:rsidRPr="00AB21CA" w:rsidDel="00B053D9">
          <w:delText>МВФ</w:delText>
        </w:r>
      </w:del>
      <w:r w:rsidRPr="00A85692">
        <w:rPr>
          <w:lang w:val="en-US"/>
        </w:rPr>
        <w:t>.</w:t>
      </w:r>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AFCP/19/135</w:t>
      </w:r>
    </w:p>
    <w:p w:rsidR="00AB152A" w:rsidRPr="00A85692" w:rsidRDefault="00AB152A">
      <w:pPr>
        <w:rPr>
          <w:lang w:val="en-US"/>
        </w:rPr>
      </w:pPr>
      <w:r w:rsidRPr="00A85692">
        <w:rPr>
          <w:rStyle w:val="Artdef"/>
          <w:lang w:val="en-US"/>
        </w:rPr>
        <w:t>1/24</w:t>
      </w:r>
      <w:r w:rsidRPr="00A85692">
        <w:rPr>
          <w:lang w:val="en-US"/>
        </w:rPr>
        <w:tab/>
      </w:r>
      <w:del w:id="601" w:author="Grishina, Alexandra" w:date="2012-11-20T11:47:00Z">
        <w:r w:rsidRPr="00A85692" w:rsidDel="00B053D9">
          <w:rPr>
            <w:lang w:val="en-US"/>
          </w:rPr>
          <w:delText>3.2.3</w:delText>
        </w:r>
        <w:r w:rsidRPr="00A85692" w:rsidDel="00B053D9">
          <w:rPr>
            <w:lang w:val="en-US"/>
          </w:rPr>
          <w:tab/>
        </w:r>
        <w:r w:rsidRPr="00AB21CA" w:rsidDel="00B053D9">
          <w:delText>Однако</w:delText>
        </w:r>
        <w:r w:rsidRPr="00A85692" w:rsidDel="00B053D9">
          <w:rPr>
            <w:lang w:val="en-US"/>
          </w:rPr>
          <w:delText xml:space="preserve">, </w:delText>
        </w:r>
        <w:r w:rsidRPr="00AB21CA" w:rsidDel="00B053D9">
          <w:delText>если</w:delText>
        </w:r>
        <w:r w:rsidRPr="00A85692" w:rsidDel="00B053D9">
          <w:rPr>
            <w:lang w:val="en-US"/>
          </w:rPr>
          <w:delText xml:space="preserve"> </w:delText>
        </w:r>
        <w:r w:rsidRPr="00AB21CA" w:rsidDel="00B053D9">
          <w:delText>курс</w:delText>
        </w:r>
        <w:r w:rsidRPr="00A85692" w:rsidDel="00B053D9">
          <w:rPr>
            <w:lang w:val="en-US"/>
          </w:rPr>
          <w:delText xml:space="preserve"> </w:delText>
        </w:r>
        <w:r w:rsidRPr="00AB21CA" w:rsidDel="00B053D9">
          <w:delText>между</w:delText>
        </w:r>
        <w:r w:rsidRPr="00A85692" w:rsidDel="00B053D9">
          <w:rPr>
            <w:lang w:val="en-US"/>
          </w:rPr>
          <w:delText xml:space="preserve"> </w:delText>
        </w:r>
        <w:r w:rsidRPr="00AB21CA" w:rsidDel="00B053D9">
          <w:delText>денежной</w:delText>
        </w:r>
        <w:r w:rsidRPr="00A85692" w:rsidDel="00B053D9">
          <w:rPr>
            <w:lang w:val="en-US"/>
          </w:rPr>
          <w:delText xml:space="preserve"> </w:delText>
        </w:r>
        <w:r w:rsidRPr="00AB21CA" w:rsidDel="00B053D9">
          <w:delText>единицей</w:delText>
        </w:r>
        <w:r w:rsidRPr="00A85692" w:rsidDel="00B053D9">
          <w:rPr>
            <w:lang w:val="en-US"/>
          </w:rPr>
          <w:delText xml:space="preserve"> </w:delText>
        </w:r>
        <w:r w:rsidRPr="00AB21CA" w:rsidDel="00B053D9">
          <w:delText>МВФ</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валютой</w:delText>
        </w:r>
        <w:r w:rsidRPr="00A85692" w:rsidDel="00B053D9">
          <w:rPr>
            <w:lang w:val="en-US"/>
          </w:rPr>
          <w:delText xml:space="preserve"> </w:delText>
        </w:r>
        <w:r w:rsidRPr="00AB21CA" w:rsidDel="00B053D9">
          <w:delText>не</w:delText>
        </w:r>
        <w:r w:rsidRPr="00A85692" w:rsidDel="00B053D9">
          <w:rPr>
            <w:lang w:val="en-US"/>
          </w:rPr>
          <w:delText xml:space="preserve"> </w:delText>
        </w:r>
        <w:r w:rsidRPr="00AB21CA" w:rsidDel="00B053D9">
          <w:delText>опубликован</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первом</w:delText>
        </w:r>
        <w:r w:rsidRPr="00A85692" w:rsidDel="00B053D9">
          <w:rPr>
            <w:lang w:val="en-US"/>
          </w:rPr>
          <w:delText xml:space="preserve"> </w:delText>
        </w:r>
        <w:r w:rsidRPr="00AB21CA" w:rsidDel="00B053D9">
          <w:delText>этапе</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конвертируется</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валюту</w:delText>
        </w:r>
        <w:r w:rsidRPr="00A85692" w:rsidDel="00B053D9">
          <w:rPr>
            <w:lang w:val="en-US"/>
          </w:rPr>
          <w:delText xml:space="preserve">, </w:delText>
        </w:r>
        <w:r w:rsidRPr="00AB21CA" w:rsidDel="00B053D9">
          <w:delText>курс</w:delText>
        </w:r>
        <w:r w:rsidRPr="00A85692" w:rsidDel="00B053D9">
          <w:rPr>
            <w:lang w:val="en-US"/>
          </w:rPr>
          <w:delText xml:space="preserve"> </w:delText>
        </w:r>
        <w:r w:rsidRPr="00AB21CA" w:rsidDel="00B053D9">
          <w:delText>которой</w:delText>
        </w:r>
        <w:r w:rsidRPr="00A85692" w:rsidDel="00B053D9">
          <w:rPr>
            <w:lang w:val="en-US"/>
          </w:rPr>
          <w:delText xml:space="preserve"> </w:delText>
        </w:r>
        <w:r w:rsidRPr="00AB21CA" w:rsidDel="00B053D9">
          <w:delText>опубликован</w:delText>
        </w:r>
        <w:r w:rsidRPr="00A85692" w:rsidDel="00B053D9">
          <w:rPr>
            <w:lang w:val="en-US"/>
          </w:rPr>
          <w:delText xml:space="preserve"> </w:delText>
        </w:r>
        <w:r w:rsidRPr="00AB21CA" w:rsidDel="00B053D9">
          <w:delText>МВФ</w:delText>
        </w:r>
        <w:r w:rsidRPr="00A85692" w:rsidDel="00B053D9">
          <w:rPr>
            <w:lang w:val="en-US"/>
          </w:rPr>
          <w:delText xml:space="preserve">; </w:delText>
        </w:r>
        <w:r w:rsidRPr="00AB21CA" w:rsidDel="00B053D9">
          <w:delText>при</w:delText>
        </w:r>
        <w:r w:rsidRPr="00A85692" w:rsidDel="00B053D9">
          <w:rPr>
            <w:lang w:val="en-US"/>
          </w:rPr>
          <w:delText xml:space="preserve"> </w:delText>
        </w:r>
        <w:r w:rsidRPr="00AB21CA" w:rsidDel="00B053D9">
          <w:delText>этом</w:delText>
        </w:r>
        <w:r w:rsidRPr="00A85692" w:rsidDel="00B053D9">
          <w:rPr>
            <w:lang w:val="en-US"/>
          </w:rPr>
          <w:delText xml:space="preserve"> </w:delText>
        </w:r>
        <w:r w:rsidRPr="00AB21CA" w:rsidDel="00B053D9">
          <w:delText>применяется</w:delText>
        </w:r>
        <w:r w:rsidRPr="00A85692" w:rsidDel="00B053D9">
          <w:rPr>
            <w:lang w:val="en-US"/>
          </w:rPr>
          <w:delText xml:space="preserve"> </w:delText>
        </w:r>
        <w:r w:rsidRPr="00AB21CA" w:rsidDel="00B053D9">
          <w:delText>курс</w:delText>
        </w:r>
        <w:r w:rsidRPr="00A85692" w:rsidDel="00B053D9">
          <w:rPr>
            <w:lang w:val="en-US"/>
          </w:rPr>
          <w:delText xml:space="preserve">, </w:delText>
        </w:r>
        <w:r w:rsidRPr="00AB21CA" w:rsidDel="00B053D9">
          <w:delText>действующий</w:delText>
        </w:r>
        <w:r w:rsidRPr="00A85692" w:rsidDel="00B053D9">
          <w:rPr>
            <w:lang w:val="en-US"/>
          </w:rPr>
          <w:delText xml:space="preserve"> </w:delText>
        </w:r>
        <w:r w:rsidRPr="00AB21CA" w:rsidDel="00B053D9">
          <w:delText>накануне</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последний</w:delText>
        </w:r>
        <w:r w:rsidRPr="00A85692" w:rsidDel="00B053D9">
          <w:rPr>
            <w:lang w:val="en-US"/>
          </w:rPr>
          <w:delText xml:space="preserve"> </w:delText>
        </w:r>
        <w:r w:rsidRPr="00AB21CA" w:rsidDel="00B053D9">
          <w:delText>опубликованный</w:delText>
        </w:r>
        <w:r w:rsidRPr="00A85692" w:rsidDel="00B053D9">
          <w:rPr>
            <w:lang w:val="en-US"/>
          </w:rPr>
          <w:delText xml:space="preserve"> </w:delText>
        </w:r>
        <w:r w:rsidRPr="00AB21CA" w:rsidDel="00B053D9">
          <w:delText>курс</w:delText>
        </w:r>
        <w:r w:rsidRPr="00A85692" w:rsidDel="00B053D9">
          <w:rPr>
            <w:lang w:val="en-US"/>
          </w:rPr>
          <w:delText xml:space="preserve">. </w:delText>
        </w:r>
        <w:r w:rsidRPr="00AB21CA" w:rsidDel="00B053D9">
          <w:delText>Полученная</w:delText>
        </w:r>
        <w:r w:rsidRPr="00A85692" w:rsidDel="00B053D9">
          <w:rPr>
            <w:lang w:val="en-US"/>
          </w:rPr>
          <w:delText xml:space="preserve"> </w:delText>
        </w:r>
        <w:r w:rsidRPr="00AB21CA" w:rsidDel="00B053D9">
          <w:delText>таким</w:delText>
        </w:r>
        <w:r w:rsidRPr="00A85692" w:rsidDel="00B053D9">
          <w:rPr>
            <w:lang w:val="en-US"/>
          </w:rPr>
          <w:delText xml:space="preserve"> </w:delText>
        </w:r>
        <w:r w:rsidRPr="00AB21CA" w:rsidDel="00B053D9">
          <w:delText>образом</w:delText>
        </w:r>
        <w:r w:rsidRPr="00A85692" w:rsidDel="00B053D9">
          <w:rPr>
            <w:lang w:val="en-US"/>
          </w:rPr>
          <w:delText xml:space="preserve"> </w:delText>
        </w:r>
        <w:r w:rsidRPr="00AB21CA" w:rsidDel="00B053D9">
          <w:delText>сумма</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втором</w:delText>
        </w:r>
        <w:r w:rsidRPr="00A85692" w:rsidDel="00B053D9">
          <w:rPr>
            <w:lang w:val="en-US"/>
          </w:rPr>
          <w:delText xml:space="preserve"> </w:delText>
        </w:r>
        <w:r w:rsidRPr="00AB21CA" w:rsidDel="00B053D9">
          <w:delText>этапе</w:delText>
        </w:r>
        <w:r w:rsidRPr="00A85692" w:rsidDel="00B053D9">
          <w:rPr>
            <w:lang w:val="en-US"/>
          </w:rPr>
          <w:delText xml:space="preserve"> </w:delText>
        </w:r>
        <w:r w:rsidRPr="00AB21CA" w:rsidDel="00B053D9">
          <w:delText>конвертируется</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эквивалентную</w:delText>
        </w:r>
        <w:r w:rsidRPr="00A85692" w:rsidDel="00B053D9">
          <w:rPr>
            <w:lang w:val="en-US"/>
          </w:rPr>
          <w:delText xml:space="preserve"> </w:delText>
        </w:r>
        <w:r w:rsidRPr="00AB21CA" w:rsidDel="00B053D9">
          <w:delText>сумму</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при</w:delText>
        </w:r>
        <w:r w:rsidRPr="00A85692" w:rsidDel="00B053D9">
          <w:rPr>
            <w:lang w:val="en-US"/>
          </w:rPr>
          <w:delText xml:space="preserve"> </w:delText>
        </w:r>
        <w:r w:rsidRPr="00AB21CA" w:rsidDel="00B053D9">
          <w:delText>этом</w:delText>
        </w:r>
        <w:r w:rsidRPr="00A85692" w:rsidDel="00B053D9">
          <w:rPr>
            <w:lang w:val="en-US"/>
          </w:rPr>
          <w:delText xml:space="preserve"> </w:delText>
        </w:r>
        <w:r w:rsidRPr="00AB21CA" w:rsidDel="00B053D9">
          <w:delText>применяется</w:delText>
        </w:r>
        <w:r w:rsidRPr="00A85692" w:rsidDel="00B053D9">
          <w:rPr>
            <w:lang w:val="en-US"/>
          </w:rPr>
          <w:delText xml:space="preserve"> </w:delText>
        </w:r>
        <w:r w:rsidRPr="00AB21CA" w:rsidDel="00B053D9">
          <w:delText>последний</w:delText>
        </w:r>
        <w:r w:rsidRPr="00A85692" w:rsidDel="00B053D9">
          <w:rPr>
            <w:lang w:val="en-US"/>
          </w:rPr>
          <w:delText xml:space="preserve"> </w:delText>
        </w:r>
        <w:r w:rsidRPr="00AB21CA" w:rsidDel="00B053D9">
          <w:delText>накануне</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курс</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самый</w:delText>
        </w:r>
        <w:r w:rsidRPr="00A85692" w:rsidDel="00B053D9">
          <w:rPr>
            <w:lang w:val="en-US"/>
          </w:rPr>
          <w:delText xml:space="preserve"> </w:delText>
        </w:r>
        <w:r w:rsidRPr="00AB21CA" w:rsidDel="00B053D9">
          <w:delText>последний</w:delText>
        </w:r>
        <w:r w:rsidRPr="00A85692" w:rsidDel="00B053D9">
          <w:rPr>
            <w:lang w:val="en-US"/>
          </w:rPr>
          <w:delText xml:space="preserve"> </w:delText>
        </w:r>
        <w:r w:rsidRPr="00AB21CA" w:rsidDel="00B053D9">
          <w:delText>курс</w:delText>
        </w:r>
        <w:r w:rsidRPr="00A85692" w:rsidDel="00B053D9">
          <w:rPr>
            <w:lang w:val="en-US"/>
          </w:rPr>
          <w:delText xml:space="preserve">, </w:delText>
        </w:r>
        <w:r w:rsidRPr="00AB21CA" w:rsidDel="00B053D9">
          <w:delText>действующий</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официальном</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общепризнанном</w:delText>
        </w:r>
        <w:r w:rsidRPr="00A85692" w:rsidDel="00B053D9">
          <w:rPr>
            <w:lang w:val="en-US"/>
          </w:rPr>
          <w:delText xml:space="preserve"> </w:delText>
        </w:r>
        <w:r w:rsidRPr="00AB21CA" w:rsidDel="00B053D9">
          <w:delText>валютном</w:delText>
        </w:r>
        <w:r w:rsidRPr="00A85692" w:rsidDel="00B053D9">
          <w:rPr>
            <w:lang w:val="en-US"/>
          </w:rPr>
          <w:delText xml:space="preserve"> </w:delText>
        </w:r>
        <w:r w:rsidRPr="00AB21CA" w:rsidDel="00B053D9">
          <w:delText>рынке</w:delText>
        </w:r>
        <w:r w:rsidRPr="00A85692" w:rsidDel="00B053D9">
          <w:rPr>
            <w:lang w:val="en-US"/>
          </w:rPr>
          <w:delText xml:space="preserve"> </w:delText>
        </w:r>
        <w:r w:rsidRPr="00AB21CA" w:rsidDel="00B053D9">
          <w:delText>основного</w:delText>
        </w:r>
        <w:r w:rsidRPr="00A85692" w:rsidDel="00B053D9">
          <w:rPr>
            <w:lang w:val="en-US"/>
          </w:rPr>
          <w:delText xml:space="preserve"> </w:delText>
        </w:r>
        <w:r w:rsidRPr="00AB21CA" w:rsidDel="00B053D9">
          <w:delText>финансового</w:delText>
        </w:r>
        <w:r w:rsidRPr="00A85692" w:rsidDel="00B053D9">
          <w:rPr>
            <w:lang w:val="en-US"/>
          </w:rPr>
          <w:delText xml:space="preserve"> </w:delText>
        </w:r>
        <w:r w:rsidRPr="00AB21CA" w:rsidDel="00B053D9">
          <w:delText>центра</w:delText>
        </w:r>
        <w:r w:rsidRPr="00A85692" w:rsidDel="00B053D9">
          <w:rPr>
            <w:lang w:val="en-US"/>
          </w:rPr>
          <w:delText xml:space="preserve"> </w:delText>
        </w:r>
        <w:r w:rsidRPr="00AB21CA" w:rsidDel="00B053D9">
          <w:delText>дебетующей</w:delText>
        </w:r>
        <w:r w:rsidRPr="00A85692" w:rsidDel="00B053D9">
          <w:rPr>
            <w:lang w:val="en-US"/>
          </w:rPr>
          <w:delText xml:space="preserve"> </w:delText>
        </w:r>
        <w:r w:rsidRPr="00AB21CA" w:rsidDel="00B053D9">
          <w:delText>стороны</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AFCP/19/136</w:t>
      </w:r>
    </w:p>
    <w:p w:rsidR="00AB152A" w:rsidRPr="00A85692" w:rsidRDefault="00AB152A">
      <w:pPr>
        <w:rPr>
          <w:lang w:val="en-US"/>
        </w:rPr>
      </w:pPr>
      <w:r w:rsidRPr="00A85692">
        <w:rPr>
          <w:rStyle w:val="Artdef"/>
          <w:lang w:val="en-US"/>
        </w:rPr>
        <w:t>1/25</w:t>
      </w:r>
      <w:r w:rsidRPr="00A85692">
        <w:rPr>
          <w:lang w:val="en-US"/>
        </w:rPr>
        <w:tab/>
      </w:r>
      <w:del w:id="602" w:author="Grishina, Alexandra" w:date="2012-11-20T11:47:00Z">
        <w:r w:rsidRPr="00A85692" w:rsidDel="00B053D9">
          <w:rPr>
            <w:lang w:val="en-US"/>
          </w:rPr>
          <w:delText>3.2.4</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выражено</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золотых</w:delText>
        </w:r>
        <w:r w:rsidRPr="00A85692" w:rsidDel="00B053D9">
          <w:rPr>
            <w:lang w:val="en-US"/>
          </w:rPr>
          <w:delText xml:space="preserve"> </w:delText>
        </w:r>
        <w:r w:rsidRPr="00AB21CA" w:rsidDel="00B053D9">
          <w:delText>франках</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отсутствие</w:delText>
        </w:r>
        <w:r w:rsidRPr="00A85692" w:rsidDel="00B053D9">
          <w:rPr>
            <w:lang w:val="en-US"/>
          </w:rPr>
          <w:delText xml:space="preserve"> </w:delText>
        </w:r>
        <w:r w:rsidRPr="00AB21CA" w:rsidDel="00B053D9">
          <w:delText>специальных</w:delText>
        </w:r>
        <w:r w:rsidRPr="00A85692" w:rsidDel="00B053D9">
          <w:rPr>
            <w:lang w:val="en-US"/>
          </w:rPr>
          <w:delText xml:space="preserve"> </w:delText>
        </w:r>
        <w:r w:rsidRPr="00AB21CA" w:rsidDel="00B053D9">
          <w:delText>соглашений</w:delText>
        </w:r>
        <w:r w:rsidRPr="00A85692" w:rsidDel="00B053D9">
          <w:rPr>
            <w:lang w:val="en-US"/>
          </w:rPr>
          <w:delText xml:space="preserve"> </w:delText>
        </w:r>
        <w:r w:rsidRPr="00AB21CA" w:rsidDel="00B053D9">
          <w:delText>сумма</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конвертируется</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денежную</w:delText>
        </w:r>
        <w:r w:rsidRPr="00A85692" w:rsidDel="00B053D9">
          <w:rPr>
            <w:lang w:val="en-US"/>
          </w:rPr>
          <w:delText xml:space="preserve"> </w:delText>
        </w:r>
        <w:r w:rsidRPr="00AB21CA" w:rsidDel="00B053D9">
          <w:delText>единицу</w:delText>
        </w:r>
        <w:r w:rsidRPr="00A85692" w:rsidDel="00B053D9">
          <w:rPr>
            <w:lang w:val="en-US"/>
          </w:rPr>
          <w:delText xml:space="preserve"> </w:delText>
        </w:r>
        <w:r w:rsidRPr="00AB21CA" w:rsidDel="00B053D9">
          <w:delText>МВФ</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соответствии</w:delText>
        </w:r>
        <w:r w:rsidRPr="00A85692" w:rsidDel="00B053D9">
          <w:rPr>
            <w:lang w:val="en-US"/>
          </w:rPr>
          <w:delText xml:space="preserve"> </w:delText>
        </w:r>
        <w:r w:rsidRPr="00AB21CA" w:rsidDel="00B053D9">
          <w:delText>с</w:delText>
        </w:r>
        <w:r w:rsidRPr="00A85692" w:rsidDel="00B053D9">
          <w:rPr>
            <w:lang w:val="en-US"/>
          </w:rPr>
          <w:delText xml:space="preserve"> </w:delText>
        </w:r>
        <w:r w:rsidRPr="00AB21CA" w:rsidDel="00B053D9">
          <w:delText>положениями</w:delText>
        </w:r>
        <w:r w:rsidRPr="00A85692" w:rsidDel="00B053D9">
          <w:rPr>
            <w:lang w:val="en-US"/>
          </w:rPr>
          <w:delText xml:space="preserve"> </w:delText>
        </w:r>
        <w:r w:rsidRPr="00AB21CA" w:rsidDel="00B053D9">
          <w:delText>п</w:delText>
        </w:r>
        <w:r w:rsidRPr="00A85692" w:rsidDel="00B053D9">
          <w:rPr>
            <w:lang w:val="en-US"/>
          </w:rPr>
          <w:delText xml:space="preserve">. 6.3 </w:delText>
        </w:r>
        <w:r w:rsidRPr="00AB21CA" w:rsidDel="00B053D9">
          <w:delText>данного</w:delText>
        </w:r>
        <w:r w:rsidRPr="00A85692" w:rsidDel="00B053D9">
          <w:rPr>
            <w:lang w:val="en-US"/>
          </w:rPr>
          <w:delText xml:space="preserve"> </w:delText>
        </w:r>
        <w:r w:rsidRPr="00AB21CA" w:rsidDel="00B053D9">
          <w:delText>Регламента</w:delText>
        </w:r>
        <w:r w:rsidRPr="00A85692" w:rsidDel="00B053D9">
          <w:rPr>
            <w:lang w:val="en-US"/>
          </w:rPr>
          <w:delText xml:space="preserve">. </w:delText>
        </w:r>
        <w:r w:rsidRPr="00AB21CA" w:rsidDel="00B053D9">
          <w:delText>Затем</w:delText>
        </w:r>
        <w:r w:rsidRPr="00A85692" w:rsidDel="00B053D9">
          <w:rPr>
            <w:lang w:val="en-US"/>
          </w:rPr>
          <w:delText xml:space="preserve"> </w:delText>
        </w:r>
        <w:r w:rsidRPr="00AB21CA" w:rsidDel="00B053D9">
          <w:delText>сумма</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определяется</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соответствии</w:delText>
        </w:r>
        <w:r w:rsidRPr="00A85692" w:rsidDel="00B053D9">
          <w:rPr>
            <w:lang w:val="en-US"/>
          </w:rPr>
          <w:delText xml:space="preserve"> </w:delText>
        </w:r>
        <w:r w:rsidRPr="00AB21CA" w:rsidDel="00B053D9">
          <w:delText>с</w:delText>
        </w:r>
        <w:r w:rsidRPr="00A85692" w:rsidDel="00B053D9">
          <w:rPr>
            <w:lang w:val="en-US"/>
          </w:rPr>
          <w:delText xml:space="preserve"> </w:delText>
        </w:r>
        <w:r w:rsidRPr="00AB21CA" w:rsidDel="00B053D9">
          <w:delText>положениями</w:delText>
        </w:r>
        <w:r w:rsidRPr="00A85692" w:rsidDel="00B053D9">
          <w:rPr>
            <w:lang w:val="en-US"/>
          </w:rPr>
          <w:delText xml:space="preserve"> </w:delText>
        </w:r>
        <w:r w:rsidRPr="00AB21CA" w:rsidDel="00B053D9">
          <w:delText>приведенного</w:delText>
        </w:r>
        <w:r w:rsidRPr="00A85692" w:rsidDel="00B053D9">
          <w:rPr>
            <w:lang w:val="en-US"/>
          </w:rPr>
          <w:delText xml:space="preserve"> </w:delText>
        </w:r>
        <w:r w:rsidRPr="00AB21CA" w:rsidDel="00B053D9">
          <w:delText>выше</w:delText>
        </w:r>
        <w:r w:rsidRPr="00A85692" w:rsidDel="00B053D9">
          <w:rPr>
            <w:lang w:val="en-US"/>
          </w:rPr>
          <w:delText xml:space="preserve"> </w:delText>
        </w:r>
        <w:r w:rsidRPr="00AB21CA" w:rsidDel="00B053D9">
          <w:delText>п</w:delText>
        </w:r>
        <w:r w:rsidRPr="00A85692" w:rsidDel="00B053D9">
          <w:rPr>
            <w:lang w:val="en-US"/>
          </w:rPr>
          <w:delText>. 3.2.2.</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AFCP/19/137</w:t>
      </w:r>
    </w:p>
    <w:p w:rsidR="00AB152A" w:rsidRPr="00A85692" w:rsidRDefault="00AB152A">
      <w:pPr>
        <w:rPr>
          <w:lang w:val="en-US"/>
        </w:rPr>
      </w:pPr>
      <w:r w:rsidRPr="00A85692">
        <w:rPr>
          <w:rStyle w:val="Artdef"/>
          <w:lang w:val="en-US"/>
        </w:rPr>
        <w:t>1/26</w:t>
      </w:r>
      <w:r w:rsidRPr="00A85692">
        <w:rPr>
          <w:lang w:val="en-US"/>
        </w:rPr>
        <w:tab/>
      </w:r>
      <w:del w:id="603" w:author="Grishina, Alexandra" w:date="2012-11-20T11:48:00Z">
        <w:r w:rsidRPr="00A85692" w:rsidDel="00B053D9">
          <w:rPr>
            <w:lang w:val="en-US"/>
          </w:rPr>
          <w:delText>3.2.5</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соответствии</w:delText>
        </w:r>
        <w:r w:rsidRPr="00A85692" w:rsidDel="00B053D9">
          <w:rPr>
            <w:lang w:val="en-US"/>
          </w:rPr>
          <w:delText xml:space="preserve"> </w:delText>
        </w:r>
        <w:r w:rsidRPr="00AB21CA" w:rsidDel="00B053D9">
          <w:delText>со</w:delText>
        </w:r>
        <w:r w:rsidRPr="00A85692" w:rsidDel="00B053D9">
          <w:rPr>
            <w:lang w:val="en-US"/>
          </w:rPr>
          <w:delText xml:space="preserve"> </w:delText>
        </w:r>
        <w:r w:rsidRPr="00AB21CA" w:rsidDel="00B053D9">
          <w:delText>специальным</w:delText>
        </w:r>
        <w:r w:rsidRPr="00A85692" w:rsidDel="00B053D9">
          <w:rPr>
            <w:lang w:val="en-US"/>
          </w:rPr>
          <w:delText xml:space="preserve"> </w:delText>
        </w:r>
        <w:r w:rsidRPr="00AB21CA" w:rsidDel="00B053D9">
          <w:delText>соглашением</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не</w:delText>
        </w:r>
        <w:r w:rsidRPr="00A85692" w:rsidDel="00B053D9">
          <w:rPr>
            <w:lang w:val="en-US"/>
          </w:rPr>
          <w:delText xml:space="preserve"> </w:delText>
        </w:r>
        <w:r w:rsidRPr="00AB21CA" w:rsidDel="00B053D9">
          <w:delText>выражено</w:delText>
        </w:r>
        <w:r w:rsidRPr="00A85692" w:rsidDel="00B053D9">
          <w:rPr>
            <w:lang w:val="en-US"/>
          </w:rPr>
          <w:delText xml:space="preserve"> </w:delText>
        </w:r>
        <w:r w:rsidRPr="00AB21CA" w:rsidDel="00B053D9">
          <w:delText>ни</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денежной</w:delText>
        </w:r>
        <w:r w:rsidRPr="00A85692" w:rsidDel="00B053D9">
          <w:rPr>
            <w:lang w:val="en-US"/>
          </w:rPr>
          <w:delText xml:space="preserve"> </w:delText>
        </w:r>
        <w:r w:rsidRPr="00AB21CA" w:rsidDel="00B053D9">
          <w:delText>единице</w:delText>
        </w:r>
        <w:r w:rsidRPr="00A85692" w:rsidDel="00B053D9">
          <w:rPr>
            <w:lang w:val="en-US"/>
          </w:rPr>
          <w:delText xml:space="preserve"> </w:delText>
        </w:r>
        <w:r w:rsidRPr="00AB21CA" w:rsidDel="00B053D9">
          <w:delText>МВФ</w:delText>
        </w:r>
        <w:r w:rsidRPr="00A85692" w:rsidDel="00B053D9">
          <w:rPr>
            <w:lang w:val="en-US"/>
          </w:rPr>
          <w:delText xml:space="preserve">, </w:delText>
        </w:r>
        <w:r w:rsidRPr="00AB21CA" w:rsidDel="00B053D9">
          <w:delText>ни</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золотых</w:delText>
        </w:r>
        <w:r w:rsidRPr="00A85692" w:rsidDel="00B053D9">
          <w:rPr>
            <w:lang w:val="en-US"/>
          </w:rPr>
          <w:delText xml:space="preserve"> </w:delText>
        </w:r>
        <w:r w:rsidRPr="00AB21CA" w:rsidDel="00B053D9">
          <w:delText>франках</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это</w:delText>
        </w:r>
        <w:r w:rsidRPr="00A85692" w:rsidDel="00B053D9">
          <w:rPr>
            <w:lang w:val="en-US"/>
          </w:rPr>
          <w:delText xml:space="preserve"> </w:delText>
        </w:r>
        <w:r w:rsidRPr="00AB21CA" w:rsidDel="00B053D9">
          <w:delText>соглашение</w:delText>
        </w:r>
        <w:r w:rsidRPr="00A85692" w:rsidDel="00B053D9">
          <w:rPr>
            <w:lang w:val="en-US"/>
          </w:rPr>
          <w:delText xml:space="preserve"> </w:delText>
        </w:r>
        <w:r w:rsidRPr="00AB21CA" w:rsidDel="00B053D9">
          <w:delText>должны</w:delText>
        </w:r>
        <w:r w:rsidRPr="00A85692" w:rsidDel="00B053D9">
          <w:rPr>
            <w:lang w:val="en-US"/>
          </w:rPr>
          <w:delText xml:space="preserve"> </w:delText>
        </w:r>
        <w:r w:rsidRPr="00AB21CA" w:rsidDel="00B053D9">
          <w:delText>быть</w:delText>
        </w:r>
        <w:r w:rsidRPr="00A85692" w:rsidDel="00B053D9">
          <w:rPr>
            <w:lang w:val="en-US"/>
          </w:rPr>
          <w:delText xml:space="preserve"> </w:delText>
        </w:r>
        <w:r w:rsidRPr="00AB21CA" w:rsidDel="00B053D9">
          <w:delText>включены</w:delText>
        </w:r>
        <w:r w:rsidRPr="00A85692" w:rsidDel="00B053D9">
          <w:rPr>
            <w:lang w:val="en-US"/>
          </w:rPr>
          <w:delText xml:space="preserve"> </w:delText>
        </w:r>
        <w:r w:rsidRPr="00AB21CA" w:rsidDel="00B053D9">
          <w:delText>положения</w:delText>
        </w:r>
        <w:r w:rsidRPr="00A85692" w:rsidDel="00B053D9">
          <w:rPr>
            <w:lang w:val="en-US"/>
          </w:rPr>
          <w:delText xml:space="preserve">, </w:delText>
        </w:r>
        <w:r w:rsidRPr="00AB21CA" w:rsidDel="00B053D9">
          <w:delText>касающиеся</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и</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AFCP/19/138</w:t>
      </w:r>
    </w:p>
    <w:p w:rsidR="00AB152A" w:rsidRPr="00A85692" w:rsidRDefault="00AB152A">
      <w:pPr>
        <w:pStyle w:val="enumlev1"/>
        <w:ind w:left="1871" w:hanging="1871"/>
        <w:rPr>
          <w:lang w:val="en-US"/>
        </w:rPr>
      </w:pPr>
      <w:r w:rsidRPr="00A85692">
        <w:rPr>
          <w:rStyle w:val="Artdef"/>
          <w:lang w:val="en-US"/>
        </w:rPr>
        <w:t>1/27</w:t>
      </w:r>
      <w:r w:rsidRPr="00A85692">
        <w:rPr>
          <w:i/>
          <w:iCs/>
          <w:lang w:val="en-US"/>
        </w:rPr>
        <w:tab/>
      </w:r>
      <w:del w:id="604" w:author="Grishina, Alexandra" w:date="2012-11-20T11:48:00Z">
        <w:r w:rsidRPr="00A85692" w:rsidDel="00B053D9">
          <w:rPr>
            <w:i/>
            <w:iCs/>
            <w:lang w:val="en-US"/>
          </w:rPr>
          <w:delText>a)</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выбранная</w:delText>
        </w:r>
        <w:r w:rsidRPr="00A85692" w:rsidDel="00B053D9">
          <w:rPr>
            <w:lang w:val="en-US"/>
          </w:rPr>
          <w:delText xml:space="preserve"> </w:delText>
        </w:r>
        <w:r w:rsidRPr="00AB21CA" w:rsidDel="00B053D9">
          <w:delText>валюта</w:delText>
        </w:r>
        <w:r w:rsidRPr="00A85692" w:rsidDel="00B053D9">
          <w:rPr>
            <w:lang w:val="en-US"/>
          </w:rPr>
          <w:delText xml:space="preserve"> </w:delText>
        </w:r>
        <w:r w:rsidRPr="00AB21CA" w:rsidDel="00B053D9">
          <w:delText>совпадает</w:delText>
        </w:r>
        <w:r w:rsidRPr="00A85692" w:rsidDel="00B053D9">
          <w:rPr>
            <w:lang w:val="en-US"/>
          </w:rPr>
          <w:delText xml:space="preserve"> </w:delText>
        </w:r>
        <w:r w:rsidRPr="00AB21CA" w:rsidDel="00B053D9">
          <w:delText>с</w:delText>
        </w:r>
        <w:r w:rsidRPr="00A85692" w:rsidDel="00B053D9">
          <w:rPr>
            <w:lang w:val="en-US"/>
          </w:rPr>
          <w:delText xml:space="preserve"> </w:delText>
        </w:r>
        <w:r w:rsidRPr="00AB21CA" w:rsidDel="00B053D9">
          <w:delText>валютой</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которой</w:delText>
        </w:r>
        <w:r w:rsidRPr="00A85692" w:rsidDel="00B053D9">
          <w:rPr>
            <w:lang w:val="en-US"/>
          </w:rPr>
          <w:delText xml:space="preserve"> </w:delText>
        </w:r>
        <w:r w:rsidRPr="00AB21CA" w:rsidDel="00B053D9">
          <w:delText>выражено</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сумма</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равна</w:delText>
        </w:r>
        <w:r w:rsidRPr="00A85692" w:rsidDel="00B053D9">
          <w:rPr>
            <w:lang w:val="en-US"/>
          </w:rPr>
          <w:delText xml:space="preserve"> </w:delText>
        </w:r>
        <w:r w:rsidRPr="00AB21CA" w:rsidDel="00B053D9">
          <w:delText>величине</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AFCP/19/139</w:t>
      </w:r>
    </w:p>
    <w:p w:rsidR="00AB152A" w:rsidRPr="00A85692" w:rsidRDefault="00AB152A">
      <w:pPr>
        <w:pStyle w:val="enumlev1"/>
        <w:ind w:left="1871" w:hanging="1871"/>
        <w:rPr>
          <w:lang w:val="en-US"/>
        </w:rPr>
      </w:pPr>
      <w:r w:rsidRPr="00A85692">
        <w:rPr>
          <w:rStyle w:val="Artdef"/>
          <w:lang w:val="en-US"/>
        </w:rPr>
        <w:t>1/28</w:t>
      </w:r>
      <w:r w:rsidRPr="00A85692">
        <w:rPr>
          <w:i/>
          <w:iCs/>
          <w:lang w:val="en-US"/>
        </w:rPr>
        <w:tab/>
      </w:r>
      <w:del w:id="605" w:author="Grishina, Alexandra" w:date="2012-11-20T11:48:00Z">
        <w:r w:rsidRPr="00A85692" w:rsidDel="00B053D9">
          <w:rPr>
            <w:i/>
            <w:iCs/>
            <w:lang w:val="en-US"/>
          </w:rPr>
          <w:delText>b)</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выбранная</w:delText>
        </w:r>
        <w:r w:rsidRPr="00A85692" w:rsidDel="00B053D9">
          <w:rPr>
            <w:lang w:val="en-US"/>
          </w:rPr>
          <w:delText xml:space="preserve"> </w:delText>
        </w:r>
        <w:r w:rsidRPr="00AB21CA" w:rsidDel="00B053D9">
          <w:delText>для</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валюта</w:delText>
        </w:r>
        <w:r w:rsidRPr="00A85692" w:rsidDel="00B053D9">
          <w:rPr>
            <w:lang w:val="en-US"/>
          </w:rPr>
          <w:delText xml:space="preserve"> </w:delText>
        </w:r>
        <w:r w:rsidRPr="00AB21CA" w:rsidDel="00B053D9">
          <w:delText>отличается</w:delText>
        </w:r>
        <w:r w:rsidRPr="00A85692" w:rsidDel="00B053D9">
          <w:rPr>
            <w:lang w:val="en-US"/>
          </w:rPr>
          <w:delText xml:space="preserve"> </w:delText>
        </w:r>
        <w:r w:rsidRPr="00AB21CA" w:rsidDel="00B053D9">
          <w:delText>от</w:delText>
        </w:r>
        <w:r w:rsidRPr="00A85692" w:rsidDel="00B053D9">
          <w:rPr>
            <w:lang w:val="en-US"/>
          </w:rPr>
          <w:delText xml:space="preserve"> </w:delText>
        </w:r>
        <w:r w:rsidRPr="00AB21CA" w:rsidDel="00B053D9">
          <w:delText>той</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которой</w:delText>
        </w:r>
        <w:r w:rsidRPr="00A85692" w:rsidDel="00B053D9">
          <w:rPr>
            <w:lang w:val="en-US"/>
          </w:rPr>
          <w:delText xml:space="preserve"> </w:delText>
        </w:r>
        <w:r w:rsidRPr="00AB21CA" w:rsidDel="00B053D9">
          <w:delText>выражено</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сумма</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определяется</w:delText>
        </w:r>
        <w:r w:rsidRPr="00A85692" w:rsidDel="00B053D9">
          <w:rPr>
            <w:lang w:val="en-US"/>
          </w:rPr>
          <w:delText xml:space="preserve"> </w:delText>
        </w:r>
        <w:r w:rsidRPr="00AB21CA" w:rsidDel="00B053D9">
          <w:delText>конвертированием</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его</w:delText>
        </w:r>
        <w:r w:rsidRPr="00A85692" w:rsidDel="00B053D9">
          <w:rPr>
            <w:lang w:val="en-US"/>
          </w:rPr>
          <w:delText xml:space="preserve"> </w:delText>
        </w:r>
        <w:r w:rsidRPr="00AB21CA" w:rsidDel="00B053D9">
          <w:delText>эквивалент</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соответствии</w:delText>
        </w:r>
        <w:r w:rsidRPr="00A85692" w:rsidDel="00B053D9">
          <w:rPr>
            <w:lang w:val="en-US"/>
          </w:rPr>
          <w:delText xml:space="preserve"> </w:delText>
        </w:r>
        <w:r w:rsidRPr="00AB21CA" w:rsidDel="00B053D9">
          <w:delText>с</w:delText>
        </w:r>
        <w:r w:rsidRPr="00A85692" w:rsidDel="00B053D9">
          <w:rPr>
            <w:lang w:val="en-US"/>
          </w:rPr>
          <w:delText xml:space="preserve"> </w:delText>
        </w:r>
        <w:r w:rsidRPr="00AB21CA" w:rsidDel="00B053D9">
          <w:delText>положениями</w:delText>
        </w:r>
        <w:r w:rsidRPr="00A85692" w:rsidDel="00B053D9">
          <w:rPr>
            <w:lang w:val="en-US"/>
          </w:rPr>
          <w:delText xml:space="preserve"> </w:delText>
        </w:r>
        <w:r w:rsidRPr="00AB21CA" w:rsidDel="00B053D9">
          <w:delText>приведенного</w:delText>
        </w:r>
        <w:r w:rsidRPr="00A85692" w:rsidDel="00B053D9">
          <w:rPr>
            <w:lang w:val="en-US"/>
          </w:rPr>
          <w:delText xml:space="preserve"> </w:delText>
        </w:r>
        <w:r w:rsidRPr="00AB21CA" w:rsidDel="00B053D9">
          <w:delText>выше</w:delText>
        </w:r>
        <w:r w:rsidRPr="00A85692" w:rsidDel="00B053D9">
          <w:rPr>
            <w:lang w:val="en-US"/>
          </w:rPr>
          <w:delText xml:space="preserve"> </w:delText>
        </w:r>
        <w:r w:rsidRPr="00AB21CA" w:rsidDel="00B053D9">
          <w:delText>п</w:delText>
        </w:r>
        <w:r w:rsidRPr="00A85692" w:rsidDel="00B053D9">
          <w:rPr>
            <w:lang w:val="en-US"/>
          </w:rPr>
          <w:delText>. 3.2.3.</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AFCP/19/140</w:t>
      </w:r>
    </w:p>
    <w:p w:rsidR="00AB152A" w:rsidRPr="00A85692" w:rsidRDefault="00AB152A">
      <w:pPr>
        <w:pStyle w:val="Heading2"/>
        <w:rPr>
          <w:lang w:val="en-US"/>
        </w:rPr>
      </w:pPr>
      <w:r w:rsidRPr="00A85692">
        <w:rPr>
          <w:rStyle w:val="Artdef"/>
          <w:b/>
          <w:lang w:val="en-US"/>
        </w:rPr>
        <w:t>1/29</w:t>
      </w:r>
      <w:r w:rsidRPr="00A85692">
        <w:rPr>
          <w:lang w:val="en-US"/>
        </w:rPr>
        <w:tab/>
      </w:r>
      <w:del w:id="606" w:author="Grishina, Alexandra" w:date="2012-11-20T11:48:00Z">
        <w:r w:rsidRPr="00A85692" w:rsidDel="00B053D9">
          <w:rPr>
            <w:lang w:val="en-US"/>
          </w:rPr>
          <w:delText>3.3</w:delText>
        </w:r>
        <w:r w:rsidRPr="00A85692" w:rsidDel="00B053D9">
          <w:rPr>
            <w:lang w:val="en-US"/>
          </w:rPr>
          <w:tab/>
        </w:r>
        <w:r w:rsidRPr="00AB21CA" w:rsidDel="00B053D9">
          <w:delText>Оплата</w:delText>
        </w:r>
        <w:r w:rsidRPr="00A85692" w:rsidDel="00B053D9">
          <w:rPr>
            <w:lang w:val="en-US"/>
          </w:rPr>
          <w:delText xml:space="preserve"> </w:delText>
        </w:r>
        <w:r w:rsidRPr="00AB21CA" w:rsidDel="00B053D9">
          <w:delText>сальдо</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AFCP/19/141</w:t>
      </w:r>
    </w:p>
    <w:p w:rsidR="00AB152A" w:rsidRPr="00A85692" w:rsidRDefault="00AB152A">
      <w:pPr>
        <w:rPr>
          <w:lang w:val="en-US"/>
        </w:rPr>
      </w:pPr>
      <w:r w:rsidRPr="00A85692">
        <w:rPr>
          <w:rStyle w:val="Artdef"/>
          <w:lang w:val="en-US"/>
        </w:rPr>
        <w:t>1/30</w:t>
      </w:r>
      <w:r w:rsidRPr="00A85692">
        <w:rPr>
          <w:lang w:val="en-US"/>
        </w:rPr>
        <w:tab/>
      </w:r>
      <w:del w:id="607" w:author="Grishina, Alexandra" w:date="2012-11-20T11:48:00Z">
        <w:r w:rsidRPr="00A85692" w:rsidDel="00B053D9">
          <w:rPr>
            <w:lang w:val="en-US"/>
          </w:rPr>
          <w:delText>3.3.1</w:delText>
        </w:r>
        <w:r w:rsidRPr="00A85692" w:rsidDel="00B053D9">
          <w:rPr>
            <w:lang w:val="en-US"/>
          </w:rPr>
          <w:tab/>
        </w:r>
        <w:r w:rsidRPr="00AB21CA" w:rsidDel="00B053D9">
          <w:delText>Оплата</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счетам</w:delText>
        </w:r>
        <w:r w:rsidRPr="00A85692" w:rsidDel="00B053D9">
          <w:rPr>
            <w:lang w:val="en-US"/>
          </w:rPr>
          <w:delText xml:space="preserve"> </w:delText>
        </w:r>
        <w:r w:rsidRPr="00AB21CA" w:rsidDel="00B053D9">
          <w:delText>должна</w:delText>
        </w:r>
        <w:r w:rsidRPr="00A85692" w:rsidDel="00B053D9">
          <w:rPr>
            <w:lang w:val="en-US"/>
          </w:rPr>
          <w:delText xml:space="preserve"> </w:delText>
        </w:r>
        <w:r w:rsidRPr="00AB21CA" w:rsidDel="00B053D9">
          <w:delText>производиться</w:delText>
        </w:r>
        <w:r w:rsidRPr="00A85692" w:rsidDel="00B053D9">
          <w:rPr>
            <w:lang w:val="en-US"/>
          </w:rPr>
          <w:delText xml:space="preserve"> </w:delText>
        </w:r>
        <w:r w:rsidRPr="00AB21CA" w:rsidDel="00B053D9">
          <w:delText>как</w:delText>
        </w:r>
        <w:r w:rsidRPr="00A85692" w:rsidDel="00B053D9">
          <w:rPr>
            <w:lang w:val="en-US"/>
          </w:rPr>
          <w:delText xml:space="preserve"> </w:delText>
        </w:r>
        <w:r w:rsidRPr="00AB21CA" w:rsidDel="00B053D9">
          <w:delText>можно</w:delText>
        </w:r>
        <w:r w:rsidRPr="00A85692" w:rsidDel="00B053D9">
          <w:rPr>
            <w:lang w:val="en-US"/>
          </w:rPr>
          <w:delText xml:space="preserve"> </w:delText>
        </w:r>
        <w:r w:rsidRPr="00AB21CA" w:rsidDel="00B053D9">
          <w:delText>скорее</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во</w:delText>
        </w:r>
        <w:r w:rsidRPr="00A85692" w:rsidDel="00B053D9">
          <w:rPr>
            <w:lang w:val="en-US"/>
          </w:rPr>
          <w:delText xml:space="preserve"> </w:delText>
        </w:r>
        <w:r w:rsidRPr="00AB21CA" w:rsidDel="00B053D9">
          <w:delText>всяком</w:delText>
        </w:r>
        <w:r w:rsidRPr="00A85692" w:rsidDel="00B053D9">
          <w:rPr>
            <w:lang w:val="en-US"/>
          </w:rPr>
          <w:delText xml:space="preserve"> </w:delText>
        </w:r>
        <w:r w:rsidRPr="00AB21CA" w:rsidDel="00B053D9">
          <w:delText>случае</w:delText>
        </w:r>
        <w:r w:rsidRPr="00A85692" w:rsidDel="00B053D9">
          <w:rPr>
            <w:lang w:val="en-US"/>
          </w:rPr>
          <w:delText xml:space="preserve">, </w:delText>
        </w:r>
        <w:r w:rsidRPr="00AB21CA" w:rsidDel="00B053D9">
          <w:delText>не</w:delText>
        </w:r>
        <w:r w:rsidRPr="00A85692" w:rsidDel="00B053D9">
          <w:rPr>
            <w:lang w:val="en-US"/>
          </w:rPr>
          <w:delText xml:space="preserve"> </w:delText>
        </w:r>
        <w:r w:rsidRPr="00AB21CA" w:rsidDel="00B053D9">
          <w:delText>позднее</w:delText>
        </w:r>
        <w:r w:rsidRPr="00A85692" w:rsidDel="00B053D9">
          <w:rPr>
            <w:lang w:val="en-US"/>
          </w:rPr>
          <w:delText xml:space="preserve">, </w:delText>
        </w:r>
        <w:r w:rsidRPr="00AB21CA" w:rsidDel="00B053D9">
          <w:delText>чем</w:delText>
        </w:r>
        <w:r w:rsidRPr="00A85692" w:rsidDel="00B053D9">
          <w:rPr>
            <w:lang w:val="en-US"/>
          </w:rPr>
          <w:delText xml:space="preserve"> </w:delText>
        </w:r>
        <w:r w:rsidRPr="00AB21CA" w:rsidDel="00B053D9">
          <w:delText>через</w:delText>
        </w:r>
        <w:r w:rsidRPr="00A85692" w:rsidDel="00B053D9">
          <w:rPr>
            <w:lang w:val="en-US"/>
          </w:rPr>
          <w:delText xml:space="preserve"> </w:delText>
        </w:r>
        <w:r w:rsidRPr="00AB21CA" w:rsidDel="00B053D9">
          <w:delText>два</w:delText>
        </w:r>
        <w:r w:rsidRPr="00A85692" w:rsidDel="00B053D9">
          <w:rPr>
            <w:lang w:val="en-US"/>
          </w:rPr>
          <w:delText xml:space="preserve"> </w:delText>
        </w:r>
        <w:r w:rsidRPr="00AB21CA" w:rsidDel="00B053D9">
          <w:delText>календарных</w:delText>
        </w:r>
        <w:r w:rsidRPr="00A85692" w:rsidDel="00B053D9">
          <w:rPr>
            <w:lang w:val="en-US"/>
          </w:rPr>
          <w:delText xml:space="preserve"> </w:delText>
        </w:r>
        <w:r w:rsidRPr="00AB21CA" w:rsidDel="00B053D9">
          <w:delText>месяца</w:delText>
        </w:r>
        <w:r w:rsidRPr="00A85692" w:rsidDel="00B053D9">
          <w:rPr>
            <w:lang w:val="en-US"/>
          </w:rPr>
          <w:delText xml:space="preserve"> </w:delText>
        </w:r>
        <w:r w:rsidRPr="00AB21CA" w:rsidDel="00B053D9">
          <w:delText>после</w:delText>
        </w:r>
        <w:r w:rsidRPr="00A85692" w:rsidDel="00B053D9">
          <w:rPr>
            <w:lang w:val="en-US"/>
          </w:rPr>
          <w:delText xml:space="preserve"> </w:delText>
        </w:r>
        <w:r w:rsidRPr="00AB21CA" w:rsidDel="00B053D9">
          <w:delText>даты</w:delText>
        </w:r>
        <w:r w:rsidRPr="00A85692" w:rsidDel="00B053D9">
          <w:rPr>
            <w:lang w:val="en-US"/>
          </w:rPr>
          <w:delText xml:space="preserve"> </w:delText>
        </w:r>
        <w:r w:rsidRPr="00AB21CA" w:rsidDel="00B053D9">
          <w:delText>отправки</w:delText>
        </w:r>
        <w:r w:rsidRPr="00A85692" w:rsidDel="00B053D9">
          <w:rPr>
            <w:lang w:val="en-US"/>
          </w:rPr>
          <w:delText xml:space="preserve"> </w:delText>
        </w:r>
        <w:r w:rsidRPr="00AB21CA" w:rsidDel="00B053D9">
          <w:delText>счета</w:delText>
        </w:r>
        <w:r w:rsidRPr="00A85692" w:rsidDel="00B053D9">
          <w:rPr>
            <w:lang w:val="en-US"/>
          </w:rPr>
          <w:delText xml:space="preserve"> </w:delText>
        </w:r>
        <w:r w:rsidRPr="00AB21CA" w:rsidDel="00B053D9">
          <w:delText>кредитующей</w:delText>
        </w:r>
        <w:r w:rsidRPr="00A85692" w:rsidDel="00B053D9">
          <w:rPr>
            <w:lang w:val="en-US"/>
          </w:rPr>
          <w:delText xml:space="preserve"> </w:delText>
        </w:r>
        <w:r w:rsidRPr="00AB21CA" w:rsidDel="00B053D9">
          <w:delText>администрации</w:delText>
        </w:r>
        <w:r w:rsidRPr="00AB21CA" w:rsidDel="00B053D9">
          <w:fldChar w:fldCharType="begin"/>
        </w:r>
        <w:r w:rsidRPr="00A85692" w:rsidDel="00B053D9">
          <w:rPr>
            <w:lang w:val="en-US"/>
          </w:rPr>
          <w:delInstrText xml:space="preserve"> NOTEREF _Ref318892464 \f \h </w:delInstrText>
        </w:r>
        <w:r w:rsidRPr="00AB21CA" w:rsidDel="00B053D9">
          <w:fldChar w:fldCharType="separate"/>
        </w:r>
        <w:r w:rsidRPr="00A85692" w:rsidDel="00B053D9">
          <w:rPr>
            <w:rStyle w:val="FootnoteReference"/>
            <w:lang w:val="en-US"/>
          </w:rPr>
          <w:delText>*</w:delText>
        </w:r>
        <w:r w:rsidRPr="00AB21CA" w:rsidDel="00B053D9">
          <w:fldChar w:fldCharType="end"/>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истечении</w:delText>
        </w:r>
        <w:r w:rsidRPr="00A85692" w:rsidDel="00B053D9">
          <w:rPr>
            <w:lang w:val="en-US"/>
          </w:rPr>
          <w:delText xml:space="preserve"> </w:delText>
        </w:r>
        <w:r w:rsidRPr="00AB21CA" w:rsidDel="00B053D9">
          <w:delText>этого</w:delText>
        </w:r>
        <w:r w:rsidRPr="00A85692" w:rsidDel="00B053D9">
          <w:rPr>
            <w:lang w:val="en-US"/>
          </w:rPr>
          <w:delText xml:space="preserve"> </w:delText>
        </w:r>
        <w:r w:rsidRPr="00AB21CA" w:rsidDel="00B053D9">
          <w:delText>периода</w:delText>
        </w:r>
        <w:r w:rsidRPr="00A85692" w:rsidDel="00B053D9">
          <w:rPr>
            <w:lang w:val="en-US"/>
          </w:rPr>
          <w:delText xml:space="preserve"> </w:delText>
        </w:r>
        <w:r w:rsidRPr="00AB21CA" w:rsidDel="00B053D9">
          <w:delText>кредитующая</w:delText>
        </w:r>
        <w:r w:rsidRPr="00A85692" w:rsidDel="00B053D9">
          <w:rPr>
            <w:lang w:val="en-US"/>
          </w:rPr>
          <w:delText xml:space="preserve"> </w:delText>
        </w:r>
        <w:r w:rsidRPr="00AB21CA" w:rsidDel="00B053D9">
          <w:delText>администрация</w:delText>
        </w:r>
        <w:r w:rsidRPr="00AB21CA" w:rsidDel="00B053D9">
          <w:fldChar w:fldCharType="begin"/>
        </w:r>
        <w:r w:rsidRPr="00A85692" w:rsidDel="00B053D9">
          <w:rPr>
            <w:lang w:val="en-US"/>
          </w:rPr>
          <w:delInstrText xml:space="preserve"> NOTEREF _Ref318892464 \f \h </w:delInstrText>
        </w:r>
        <w:r w:rsidRPr="00AB21CA" w:rsidDel="00B053D9">
          <w:fldChar w:fldCharType="separate"/>
        </w:r>
        <w:r w:rsidRPr="00A85692" w:rsidDel="00B053D9">
          <w:rPr>
            <w:rStyle w:val="FootnoteReference"/>
            <w:lang w:val="en-US"/>
          </w:rPr>
          <w:delText>*</w:delText>
        </w:r>
        <w:r w:rsidRPr="00AB21CA" w:rsidDel="00B053D9">
          <w:fldChar w:fldCharType="end"/>
        </w:r>
        <w:r w:rsidRPr="00A85692" w:rsidDel="00B053D9">
          <w:rPr>
            <w:lang w:val="en-US"/>
          </w:rPr>
          <w:delText xml:space="preserve"> </w:delText>
        </w:r>
        <w:r w:rsidRPr="00AB21CA" w:rsidDel="00B053D9">
          <w:delText>может</w:delText>
        </w:r>
        <w:r w:rsidRPr="00A85692" w:rsidDel="00B053D9">
          <w:rPr>
            <w:lang w:val="en-US"/>
          </w:rPr>
          <w:delText xml:space="preserve"> </w:delText>
        </w:r>
        <w:r w:rsidRPr="00AB21CA" w:rsidDel="00B053D9">
          <w:delText>начислять</w:delText>
        </w:r>
        <w:r w:rsidRPr="00A85692" w:rsidDel="00B053D9">
          <w:rPr>
            <w:lang w:val="en-US"/>
          </w:rPr>
          <w:delText xml:space="preserve"> </w:delText>
        </w:r>
        <w:r w:rsidRPr="00AB21CA" w:rsidDel="00B053D9">
          <w:delText>пени</w:delText>
        </w:r>
        <w:r w:rsidRPr="00A85692" w:rsidDel="00B053D9">
          <w:rPr>
            <w:lang w:val="en-US"/>
          </w:rPr>
          <w:delText xml:space="preserve">, </w:delText>
        </w:r>
        <w:r w:rsidRPr="00AB21CA" w:rsidDel="00B053D9">
          <w:delText>которые</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отсутствие</w:delText>
        </w:r>
        <w:r w:rsidRPr="00A85692" w:rsidDel="00B053D9">
          <w:rPr>
            <w:lang w:val="en-US"/>
          </w:rPr>
          <w:delText xml:space="preserve"> </w:delText>
        </w:r>
        <w:r w:rsidRPr="00AB21CA" w:rsidDel="00B053D9">
          <w:delText>специальных</w:delText>
        </w:r>
        <w:r w:rsidRPr="00A85692" w:rsidDel="00B053D9">
          <w:rPr>
            <w:lang w:val="en-US"/>
          </w:rPr>
          <w:delText xml:space="preserve"> </w:delText>
        </w:r>
        <w:r w:rsidRPr="00AB21CA" w:rsidDel="00B053D9">
          <w:delText>соглашений</w:delText>
        </w:r>
        <w:r w:rsidRPr="00A85692" w:rsidDel="00B053D9">
          <w:rPr>
            <w:lang w:val="en-US"/>
          </w:rPr>
          <w:delText xml:space="preserve"> </w:delText>
        </w:r>
        <w:r w:rsidRPr="00AB21CA" w:rsidDel="00B053D9">
          <w:delText>могут</w:delText>
        </w:r>
        <w:r w:rsidRPr="00A85692" w:rsidDel="00B053D9">
          <w:rPr>
            <w:lang w:val="en-US"/>
          </w:rPr>
          <w:delText xml:space="preserve"> </w:delText>
        </w:r>
        <w:r w:rsidRPr="00AB21CA" w:rsidDel="00B053D9">
          <w:delText>достигать</w:delText>
        </w:r>
        <w:r w:rsidRPr="00A85692" w:rsidDel="00B053D9">
          <w:rPr>
            <w:lang w:val="en-US"/>
          </w:rPr>
          <w:delText xml:space="preserve"> </w:delText>
        </w:r>
        <w:r w:rsidRPr="00AB21CA" w:rsidDel="00B053D9">
          <w:delText>размера</w:delText>
        </w:r>
        <w:r w:rsidRPr="00A85692" w:rsidDel="00B053D9">
          <w:rPr>
            <w:lang w:val="en-US"/>
          </w:rPr>
          <w:delText xml:space="preserve"> 6% </w:delText>
        </w:r>
        <w:r w:rsidRPr="00AB21CA" w:rsidDel="00B053D9">
          <w:delText>годовых</w:delText>
        </w:r>
        <w:r w:rsidRPr="00A85692" w:rsidDel="00B053D9">
          <w:rPr>
            <w:lang w:val="en-US"/>
          </w:rPr>
          <w:delText xml:space="preserve"> </w:delText>
        </w:r>
        <w:r w:rsidRPr="00AB21CA" w:rsidDel="00B053D9">
          <w:delText>со</w:delText>
        </w:r>
        <w:r w:rsidRPr="00A85692" w:rsidDel="00B053D9">
          <w:rPr>
            <w:lang w:val="en-US"/>
          </w:rPr>
          <w:delText xml:space="preserve"> </w:delText>
        </w:r>
        <w:r w:rsidRPr="00AB21CA" w:rsidDel="00B053D9">
          <w:delText>дня</w:delText>
        </w:r>
        <w:r w:rsidRPr="00A85692" w:rsidDel="00B053D9">
          <w:rPr>
            <w:lang w:val="en-US"/>
          </w:rPr>
          <w:delText xml:space="preserve">, </w:delText>
        </w:r>
        <w:r w:rsidRPr="00AB21CA" w:rsidDel="00B053D9">
          <w:delText>следующего</w:delText>
        </w:r>
        <w:r w:rsidRPr="00A85692" w:rsidDel="00B053D9">
          <w:rPr>
            <w:lang w:val="en-US"/>
          </w:rPr>
          <w:delText xml:space="preserve"> </w:delText>
        </w:r>
        <w:r w:rsidRPr="00AB21CA" w:rsidDel="00B053D9">
          <w:delText>за</w:delText>
        </w:r>
        <w:r w:rsidRPr="00A85692" w:rsidDel="00B053D9">
          <w:rPr>
            <w:lang w:val="en-US"/>
          </w:rPr>
          <w:delText xml:space="preserve"> </w:delText>
        </w:r>
        <w:r w:rsidRPr="00AB21CA" w:rsidDel="00B053D9">
          <w:delText>днем</w:delText>
        </w:r>
        <w:r w:rsidRPr="00A85692" w:rsidDel="00B053D9">
          <w:rPr>
            <w:lang w:val="en-US"/>
          </w:rPr>
          <w:delText xml:space="preserve"> </w:delText>
        </w:r>
        <w:r w:rsidRPr="00AB21CA" w:rsidDel="00B053D9">
          <w:delText>исчисления</w:delText>
        </w:r>
        <w:r w:rsidRPr="00A85692" w:rsidDel="00B053D9">
          <w:rPr>
            <w:lang w:val="en-US"/>
          </w:rPr>
          <w:delText xml:space="preserve"> </w:delText>
        </w:r>
        <w:r w:rsidRPr="00AB21CA" w:rsidDel="00B053D9">
          <w:delText>указанного</w:delText>
        </w:r>
        <w:r w:rsidRPr="00A85692" w:rsidDel="00B053D9">
          <w:rPr>
            <w:lang w:val="en-US"/>
          </w:rPr>
          <w:delText xml:space="preserve"> </w:delText>
        </w:r>
        <w:r w:rsidRPr="00AB21CA" w:rsidDel="00B053D9">
          <w:delText>срока</w:delText>
        </w:r>
        <w:r w:rsidRPr="00A85692" w:rsidDel="00B053D9">
          <w:rPr>
            <w:lang w:val="en-US"/>
          </w:rPr>
          <w:delText xml:space="preserve">, </w:delText>
        </w:r>
        <w:r w:rsidRPr="00AB21CA" w:rsidDel="00B053D9">
          <w:delText>при</w:delText>
        </w:r>
        <w:r w:rsidRPr="00A85692" w:rsidDel="00B053D9">
          <w:rPr>
            <w:lang w:val="en-US"/>
          </w:rPr>
          <w:delText xml:space="preserve"> </w:delText>
        </w:r>
        <w:r w:rsidRPr="00AB21CA" w:rsidDel="00B053D9">
          <w:delText>условии</w:delText>
        </w:r>
        <w:r w:rsidRPr="00A85692" w:rsidDel="00B053D9">
          <w:rPr>
            <w:lang w:val="en-US"/>
          </w:rPr>
          <w:delText xml:space="preserve">, </w:delText>
        </w:r>
        <w:r w:rsidRPr="00AB21CA" w:rsidDel="00B053D9">
          <w:delText>что</w:delText>
        </w:r>
        <w:r w:rsidRPr="00A85692" w:rsidDel="00B053D9">
          <w:rPr>
            <w:lang w:val="en-US"/>
          </w:rPr>
          <w:delText xml:space="preserve"> </w:delText>
        </w:r>
        <w:r w:rsidRPr="00AB21CA" w:rsidDel="00B053D9">
          <w:delText>было</w:delText>
        </w:r>
        <w:r w:rsidRPr="00A85692" w:rsidDel="00B053D9">
          <w:rPr>
            <w:lang w:val="en-US"/>
          </w:rPr>
          <w:delText xml:space="preserve"> </w:delText>
        </w:r>
        <w:r w:rsidRPr="00AB21CA" w:rsidDel="00B053D9">
          <w:delText>направлено</w:delText>
        </w:r>
        <w:r w:rsidRPr="00A85692" w:rsidDel="00B053D9">
          <w:rPr>
            <w:lang w:val="en-US"/>
          </w:rPr>
          <w:delText xml:space="preserve"> </w:delText>
        </w:r>
        <w:r w:rsidRPr="00AB21CA" w:rsidDel="00B053D9">
          <w:delText>предварительное</w:delText>
        </w:r>
        <w:r w:rsidRPr="00A85692" w:rsidDel="00B053D9">
          <w:rPr>
            <w:lang w:val="en-US"/>
          </w:rPr>
          <w:delText xml:space="preserve"> </w:delText>
        </w:r>
        <w:r w:rsidRPr="00AB21CA" w:rsidDel="00B053D9">
          <w:delText>извещение</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форме</w:delText>
        </w:r>
        <w:r w:rsidRPr="00A85692" w:rsidDel="00B053D9">
          <w:rPr>
            <w:lang w:val="en-US"/>
          </w:rPr>
          <w:delText xml:space="preserve"> </w:delText>
        </w:r>
        <w:r w:rsidRPr="00AB21CA" w:rsidDel="00B053D9">
          <w:delText>окончательного</w:delText>
        </w:r>
        <w:r w:rsidRPr="00A85692" w:rsidDel="00B053D9">
          <w:rPr>
            <w:lang w:val="en-US"/>
          </w:rPr>
          <w:delText xml:space="preserve"> </w:delText>
        </w:r>
        <w:r w:rsidRPr="00AB21CA" w:rsidDel="00B053D9">
          <w:delText>требования</w:delText>
        </w:r>
        <w:r w:rsidRPr="00A85692" w:rsidDel="00B053D9">
          <w:rPr>
            <w:lang w:val="en-US"/>
          </w:rPr>
          <w:delText xml:space="preserve"> </w:delText>
        </w:r>
        <w:r w:rsidRPr="00AB21CA" w:rsidDel="00B053D9">
          <w:delText>об</w:delText>
        </w:r>
        <w:r w:rsidRPr="00A85692" w:rsidDel="00B053D9">
          <w:rPr>
            <w:lang w:val="en-US"/>
          </w:rPr>
          <w:delText xml:space="preserve"> </w:delText>
        </w:r>
        <w:r w:rsidRPr="00AB21CA" w:rsidDel="00B053D9">
          <w:delText>оплате</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AFCP/19/142</w:t>
      </w:r>
    </w:p>
    <w:p w:rsidR="00AB152A" w:rsidRPr="00A85692" w:rsidRDefault="00AB152A">
      <w:pPr>
        <w:rPr>
          <w:lang w:val="en-US"/>
        </w:rPr>
      </w:pPr>
      <w:r w:rsidRPr="00A85692">
        <w:rPr>
          <w:rStyle w:val="Artdef"/>
          <w:lang w:val="en-US"/>
        </w:rPr>
        <w:t>1/31</w:t>
      </w:r>
      <w:r w:rsidRPr="00A85692">
        <w:rPr>
          <w:lang w:val="en-US"/>
        </w:rPr>
        <w:tab/>
      </w:r>
      <w:del w:id="608" w:author="Grishina, Alexandra" w:date="2012-11-20T11:48:00Z">
        <w:r w:rsidRPr="00A85692" w:rsidDel="00B053D9">
          <w:rPr>
            <w:lang w:val="en-US"/>
          </w:rPr>
          <w:delText>3.3.2</w:delText>
        </w:r>
        <w:r w:rsidRPr="00A85692" w:rsidDel="00B053D9">
          <w:rPr>
            <w:lang w:val="en-US"/>
          </w:rPr>
          <w:tab/>
        </w:r>
        <w:r w:rsidRPr="00AB21CA" w:rsidDel="00B053D9">
          <w:delText>Оплата</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счету</w:delText>
        </w:r>
        <w:r w:rsidRPr="00A85692" w:rsidDel="00B053D9">
          <w:rPr>
            <w:lang w:val="en-US"/>
          </w:rPr>
          <w:delText xml:space="preserve"> </w:delText>
        </w:r>
        <w:r w:rsidRPr="00AB21CA" w:rsidDel="00B053D9">
          <w:delText>не</w:delText>
        </w:r>
        <w:r w:rsidRPr="00A85692" w:rsidDel="00B053D9">
          <w:rPr>
            <w:lang w:val="en-US"/>
          </w:rPr>
          <w:delText xml:space="preserve"> </w:delText>
        </w:r>
        <w:r w:rsidRPr="00AB21CA" w:rsidDel="00B053D9">
          <w:delText>должна</w:delText>
        </w:r>
        <w:r w:rsidRPr="00A85692" w:rsidDel="00B053D9">
          <w:rPr>
            <w:lang w:val="en-US"/>
          </w:rPr>
          <w:delText xml:space="preserve"> </w:delText>
        </w:r>
        <w:r w:rsidRPr="00AB21CA" w:rsidDel="00B053D9">
          <w:delText>задерживаться</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ожидании</w:delText>
        </w:r>
        <w:r w:rsidRPr="00A85692" w:rsidDel="00B053D9">
          <w:rPr>
            <w:lang w:val="en-US"/>
          </w:rPr>
          <w:delText xml:space="preserve"> </w:delText>
        </w:r>
        <w:r w:rsidRPr="00AB21CA" w:rsidDel="00B053D9">
          <w:delText>урегулирования</w:delText>
        </w:r>
        <w:r w:rsidRPr="00A85692" w:rsidDel="00B053D9">
          <w:rPr>
            <w:lang w:val="en-US"/>
          </w:rPr>
          <w:delText xml:space="preserve"> </w:delText>
        </w:r>
        <w:r w:rsidRPr="00AB21CA" w:rsidDel="00B053D9">
          <w:delText>опротестования</w:delText>
        </w:r>
        <w:r w:rsidRPr="00A85692" w:rsidDel="00B053D9">
          <w:rPr>
            <w:lang w:val="en-US"/>
          </w:rPr>
          <w:delText xml:space="preserve"> </w:delText>
        </w:r>
        <w:r w:rsidRPr="00AB21CA" w:rsidDel="00B053D9">
          <w:delText>этого</w:delText>
        </w:r>
        <w:r w:rsidRPr="00A85692" w:rsidDel="00B053D9">
          <w:rPr>
            <w:lang w:val="en-US"/>
          </w:rPr>
          <w:delText xml:space="preserve"> </w:delText>
        </w:r>
        <w:r w:rsidRPr="00AB21CA" w:rsidDel="00B053D9">
          <w:delText>счета</w:delText>
        </w:r>
        <w:r w:rsidRPr="00A85692" w:rsidDel="00B053D9">
          <w:rPr>
            <w:lang w:val="en-US"/>
          </w:rPr>
          <w:delText xml:space="preserve">. </w:delText>
        </w:r>
        <w:r w:rsidRPr="00AB21CA" w:rsidDel="00B053D9">
          <w:delText>Согласованные</w:delText>
        </w:r>
        <w:r w:rsidRPr="00A85692" w:rsidDel="00B053D9">
          <w:rPr>
            <w:lang w:val="en-US"/>
          </w:rPr>
          <w:delText xml:space="preserve"> </w:delText>
        </w:r>
        <w:r w:rsidRPr="00AB21CA" w:rsidDel="00B053D9">
          <w:delText>позже</w:delText>
        </w:r>
        <w:r w:rsidRPr="00A85692" w:rsidDel="00B053D9">
          <w:rPr>
            <w:lang w:val="en-US"/>
          </w:rPr>
          <w:delText xml:space="preserve"> </w:delText>
        </w:r>
        <w:r w:rsidRPr="00AB21CA" w:rsidDel="00B053D9">
          <w:delText>поправки</w:delText>
        </w:r>
        <w:r w:rsidRPr="00A85692" w:rsidDel="00B053D9">
          <w:rPr>
            <w:lang w:val="en-US"/>
          </w:rPr>
          <w:delText xml:space="preserve"> </w:delText>
        </w:r>
        <w:r w:rsidRPr="00AB21CA" w:rsidDel="00B053D9">
          <w:delText>включаются</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следующий</w:delText>
        </w:r>
        <w:r w:rsidRPr="00A85692" w:rsidDel="00B053D9">
          <w:rPr>
            <w:lang w:val="en-US"/>
          </w:rPr>
          <w:delText xml:space="preserve"> </w:delText>
        </w:r>
        <w:r w:rsidRPr="00AB21CA" w:rsidDel="00B053D9">
          <w:delText>счет</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AFCP/19/143</w:t>
      </w:r>
    </w:p>
    <w:p w:rsidR="00AB152A" w:rsidRPr="00A85692" w:rsidRDefault="00AB152A">
      <w:pPr>
        <w:rPr>
          <w:lang w:val="en-US"/>
        </w:rPr>
      </w:pPr>
      <w:r w:rsidRPr="00A85692">
        <w:rPr>
          <w:rStyle w:val="Artdef"/>
          <w:lang w:val="en-US"/>
        </w:rPr>
        <w:t>1/32</w:t>
      </w:r>
      <w:r w:rsidRPr="00A85692">
        <w:rPr>
          <w:lang w:val="en-US"/>
        </w:rPr>
        <w:tab/>
      </w:r>
      <w:del w:id="609" w:author="Grishina, Alexandra" w:date="2012-11-20T11:48:00Z">
        <w:r w:rsidRPr="00A85692" w:rsidDel="00B053D9">
          <w:rPr>
            <w:lang w:val="en-US"/>
          </w:rPr>
          <w:delText>3.3.3</w:delText>
        </w:r>
        <w:r w:rsidRPr="00A85692" w:rsidDel="00B053D9">
          <w:rPr>
            <w:lang w:val="en-US"/>
          </w:rPr>
          <w:tab/>
        </w:r>
        <w:r w:rsidRPr="00AB21CA" w:rsidDel="00B053D9">
          <w:delText>К</w:delText>
        </w:r>
        <w:r w:rsidRPr="00A85692" w:rsidDel="00B053D9">
          <w:rPr>
            <w:lang w:val="en-US"/>
          </w:rPr>
          <w:delText xml:space="preserve"> </w:delText>
        </w:r>
        <w:r w:rsidRPr="00AB21CA" w:rsidDel="00B053D9">
          <w:delText>дате</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дебетующая</w:delText>
        </w:r>
        <w:r w:rsidRPr="00A85692" w:rsidDel="00B053D9">
          <w:rPr>
            <w:lang w:val="en-US"/>
          </w:rPr>
          <w:delText xml:space="preserve"> </w:delText>
        </w:r>
        <w:r w:rsidRPr="00AB21CA" w:rsidDel="00B053D9">
          <w:delText>сторона</w:delText>
        </w:r>
        <w:r w:rsidRPr="00A85692" w:rsidDel="00B053D9">
          <w:rPr>
            <w:lang w:val="en-US"/>
          </w:rPr>
          <w:delText xml:space="preserve"> </w:delText>
        </w:r>
        <w:r w:rsidRPr="00AB21CA" w:rsidDel="00B053D9">
          <w:delText>должна</w:delText>
        </w:r>
        <w:r w:rsidRPr="00A85692" w:rsidDel="00B053D9">
          <w:rPr>
            <w:lang w:val="en-US"/>
          </w:rPr>
          <w:delText xml:space="preserve"> </w:delText>
        </w:r>
        <w:r w:rsidRPr="00AB21CA" w:rsidDel="00B053D9">
          <w:delText>перевести</w:delText>
        </w:r>
        <w:r w:rsidRPr="00A85692" w:rsidDel="00B053D9">
          <w:rPr>
            <w:lang w:val="en-US"/>
          </w:rPr>
          <w:delText xml:space="preserve"> </w:delText>
        </w:r>
        <w:r w:rsidRPr="00AB21CA" w:rsidDel="00B053D9">
          <w:delText>выраженную</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определенную</w:delText>
        </w:r>
        <w:r w:rsidRPr="00A85692" w:rsidDel="00B053D9">
          <w:rPr>
            <w:lang w:val="en-US"/>
          </w:rPr>
          <w:delText xml:space="preserve">, </w:delText>
        </w:r>
        <w:r w:rsidRPr="00AB21CA" w:rsidDel="00B053D9">
          <w:delText>как</w:delText>
        </w:r>
        <w:r w:rsidRPr="00A85692" w:rsidDel="00B053D9">
          <w:rPr>
            <w:lang w:val="en-US"/>
          </w:rPr>
          <w:delText xml:space="preserve"> </w:delText>
        </w:r>
        <w:r w:rsidRPr="00AB21CA" w:rsidDel="00B053D9">
          <w:delText>это</w:delText>
        </w:r>
        <w:r w:rsidRPr="00A85692" w:rsidDel="00B053D9">
          <w:rPr>
            <w:lang w:val="en-US"/>
          </w:rPr>
          <w:delText xml:space="preserve"> </w:delText>
        </w:r>
        <w:r w:rsidRPr="00AB21CA" w:rsidDel="00B053D9">
          <w:delText>указано</w:delText>
        </w:r>
        <w:r w:rsidRPr="00A85692" w:rsidDel="00B053D9">
          <w:rPr>
            <w:lang w:val="en-US"/>
          </w:rPr>
          <w:delText xml:space="preserve"> </w:delText>
        </w:r>
        <w:r w:rsidRPr="00AB21CA" w:rsidDel="00B053D9">
          <w:delText>выше</w:delText>
        </w:r>
        <w:r w:rsidRPr="00A85692" w:rsidDel="00B053D9">
          <w:rPr>
            <w:lang w:val="en-US"/>
          </w:rPr>
          <w:delText xml:space="preserve">, </w:delText>
        </w:r>
        <w:r w:rsidRPr="00AB21CA" w:rsidDel="00B053D9">
          <w:delText>сумму</w:delText>
        </w:r>
        <w:r w:rsidRPr="00A85692" w:rsidDel="00B053D9">
          <w:rPr>
            <w:lang w:val="en-US"/>
          </w:rPr>
          <w:delText xml:space="preserve"> </w:delText>
        </w:r>
        <w:r w:rsidRPr="00AB21CA" w:rsidDel="00B053D9">
          <w:delText>посредством</w:delText>
        </w:r>
        <w:r w:rsidRPr="00A85692" w:rsidDel="00B053D9">
          <w:rPr>
            <w:lang w:val="en-US"/>
          </w:rPr>
          <w:delText xml:space="preserve"> </w:delText>
        </w:r>
        <w:r w:rsidRPr="00AB21CA" w:rsidDel="00B053D9">
          <w:delText>банковского</w:delText>
        </w:r>
        <w:r w:rsidRPr="00A85692" w:rsidDel="00B053D9">
          <w:rPr>
            <w:lang w:val="en-US"/>
          </w:rPr>
          <w:delText xml:space="preserve"> </w:delText>
        </w:r>
        <w:r w:rsidRPr="00AB21CA" w:rsidDel="00B053D9">
          <w:delText>счета</w:delText>
        </w:r>
        <w:r w:rsidRPr="00A85692" w:rsidDel="00B053D9">
          <w:rPr>
            <w:lang w:val="en-US"/>
          </w:rPr>
          <w:delText xml:space="preserve">, </w:delText>
        </w:r>
        <w:r w:rsidRPr="00AB21CA" w:rsidDel="00B053D9">
          <w:delText>перевода</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каким</w:delText>
        </w:r>
        <w:r w:rsidRPr="00A85692" w:rsidDel="00B053D9">
          <w:rPr>
            <w:lang w:val="en-US"/>
          </w:rPr>
          <w:delText>-</w:delText>
        </w:r>
        <w:r w:rsidRPr="00AB21CA" w:rsidDel="00B053D9">
          <w:delText>либо</w:delText>
        </w:r>
        <w:r w:rsidRPr="00A85692" w:rsidDel="00B053D9">
          <w:rPr>
            <w:lang w:val="en-US"/>
          </w:rPr>
          <w:delText xml:space="preserve"> </w:delText>
        </w:r>
        <w:r w:rsidRPr="00AB21CA" w:rsidDel="00B053D9">
          <w:delText>другим</w:delText>
        </w:r>
        <w:r w:rsidRPr="00A85692" w:rsidDel="00B053D9">
          <w:rPr>
            <w:lang w:val="en-US"/>
          </w:rPr>
          <w:delText xml:space="preserve"> </w:delText>
        </w:r>
        <w:r w:rsidRPr="00AB21CA" w:rsidDel="00B053D9">
          <w:delText>способом</w:delText>
        </w:r>
        <w:r w:rsidRPr="00A85692" w:rsidDel="00B053D9">
          <w:rPr>
            <w:lang w:val="en-US"/>
          </w:rPr>
          <w:delText xml:space="preserve">, </w:delText>
        </w:r>
        <w:r w:rsidRPr="00AB21CA" w:rsidDel="00B053D9">
          <w:delText>приемлемым</w:delText>
        </w:r>
        <w:r w:rsidRPr="00A85692" w:rsidDel="00B053D9">
          <w:rPr>
            <w:lang w:val="en-US"/>
          </w:rPr>
          <w:delText xml:space="preserve"> </w:delText>
        </w:r>
        <w:r w:rsidRPr="00AB21CA" w:rsidDel="00B053D9">
          <w:delText>для</w:delText>
        </w:r>
        <w:r w:rsidRPr="00A85692" w:rsidDel="00B053D9">
          <w:rPr>
            <w:lang w:val="en-US"/>
          </w:rPr>
          <w:delText xml:space="preserve"> </w:delText>
        </w:r>
        <w:r w:rsidRPr="00AB21CA" w:rsidDel="00B053D9">
          <w:delText>дебетующей</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кредитующей</w:delText>
        </w:r>
        <w:r w:rsidRPr="00A85692" w:rsidDel="00B053D9">
          <w:rPr>
            <w:lang w:val="en-US"/>
          </w:rPr>
          <w:delText xml:space="preserve"> </w:delText>
        </w:r>
        <w:r w:rsidRPr="00AB21CA" w:rsidDel="00B053D9">
          <w:delText>сторон</w:delText>
        </w:r>
        <w:r w:rsidRPr="00A85692" w:rsidDel="00B053D9">
          <w:rPr>
            <w:lang w:val="en-US"/>
          </w:rPr>
          <w:delText xml:space="preserve">. </w:delText>
        </w:r>
        <w:r w:rsidRPr="00AB21CA" w:rsidDel="00B053D9">
          <w:delText>Если</w:delText>
        </w:r>
        <w:r w:rsidRPr="00A85692" w:rsidDel="00B053D9">
          <w:rPr>
            <w:lang w:val="en-US"/>
          </w:rPr>
          <w:delText xml:space="preserve"> </w:delText>
        </w:r>
        <w:r w:rsidRPr="00AB21CA" w:rsidDel="00B053D9">
          <w:delText>кредитующая</w:delText>
        </w:r>
        <w:r w:rsidRPr="00A85692" w:rsidDel="00B053D9">
          <w:rPr>
            <w:lang w:val="en-US"/>
          </w:rPr>
          <w:delText xml:space="preserve"> </w:delText>
        </w:r>
        <w:r w:rsidRPr="00AB21CA" w:rsidDel="00B053D9">
          <w:delText>сторона</w:delText>
        </w:r>
        <w:r w:rsidRPr="00A85692" w:rsidDel="00B053D9">
          <w:rPr>
            <w:lang w:val="en-US"/>
          </w:rPr>
          <w:delText xml:space="preserve"> </w:delText>
        </w:r>
        <w:r w:rsidRPr="00AB21CA" w:rsidDel="00B053D9">
          <w:delText>не</w:delText>
        </w:r>
        <w:r w:rsidRPr="00A85692" w:rsidDel="00B053D9">
          <w:rPr>
            <w:lang w:val="en-US"/>
          </w:rPr>
          <w:delText xml:space="preserve"> </w:delText>
        </w:r>
        <w:r w:rsidRPr="00AB21CA" w:rsidDel="00B053D9">
          <w:delText>указывает</w:delText>
        </w:r>
        <w:r w:rsidRPr="00A85692" w:rsidDel="00B053D9">
          <w:rPr>
            <w:lang w:val="en-US"/>
          </w:rPr>
          <w:delText xml:space="preserve"> </w:delText>
        </w:r>
        <w:r w:rsidRPr="00AB21CA" w:rsidDel="00B053D9">
          <w:delText>определенного</w:delText>
        </w:r>
        <w:r w:rsidRPr="00A85692" w:rsidDel="00B053D9">
          <w:rPr>
            <w:lang w:val="en-US"/>
          </w:rPr>
          <w:delText xml:space="preserve"> </w:delText>
        </w:r>
        <w:r w:rsidRPr="00AB21CA" w:rsidDel="00B053D9">
          <w:delText>способа</w:delText>
        </w:r>
        <w:r w:rsidRPr="00A85692" w:rsidDel="00B053D9">
          <w:rPr>
            <w:lang w:val="en-US"/>
          </w:rPr>
          <w:delText xml:space="preserve"> </w:delText>
        </w:r>
        <w:r w:rsidRPr="00AB21CA" w:rsidDel="00B053D9">
          <w:delText>перевода</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выбор</w:delText>
        </w:r>
        <w:r w:rsidRPr="00A85692" w:rsidDel="00B053D9">
          <w:rPr>
            <w:lang w:val="en-US"/>
          </w:rPr>
          <w:delText xml:space="preserve"> </w:delText>
        </w:r>
        <w:r w:rsidRPr="00AB21CA" w:rsidDel="00B053D9">
          <w:delText>принадлежит</w:delText>
        </w:r>
        <w:r w:rsidRPr="00A85692" w:rsidDel="00B053D9">
          <w:rPr>
            <w:lang w:val="en-US"/>
          </w:rPr>
          <w:delText xml:space="preserve"> </w:delText>
        </w:r>
        <w:r w:rsidRPr="00AB21CA" w:rsidDel="00B053D9">
          <w:delText>дебетующей</w:delText>
        </w:r>
        <w:r w:rsidRPr="00A85692" w:rsidDel="00B053D9">
          <w:rPr>
            <w:lang w:val="en-US"/>
          </w:rPr>
          <w:delText xml:space="preserve"> </w:delText>
        </w:r>
        <w:r w:rsidRPr="00AB21CA" w:rsidDel="00B053D9">
          <w:delText>стороне</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AFCP/19/144</w:t>
      </w:r>
    </w:p>
    <w:p w:rsidR="00AB152A" w:rsidRPr="00A85692" w:rsidRDefault="00AB152A">
      <w:pPr>
        <w:rPr>
          <w:lang w:val="en-US"/>
        </w:rPr>
      </w:pPr>
      <w:r w:rsidRPr="00A85692">
        <w:rPr>
          <w:rStyle w:val="Artdef"/>
          <w:lang w:val="en-US"/>
        </w:rPr>
        <w:t>1/33</w:t>
      </w:r>
      <w:r w:rsidRPr="00A85692">
        <w:rPr>
          <w:lang w:val="en-US"/>
        </w:rPr>
        <w:tab/>
      </w:r>
      <w:del w:id="610" w:author="Grishina, Alexandra" w:date="2012-11-20T11:48:00Z">
        <w:r w:rsidRPr="00A85692" w:rsidDel="00B053D9">
          <w:rPr>
            <w:lang w:val="en-US"/>
          </w:rPr>
          <w:delText>3.3.4</w:delText>
        </w:r>
        <w:r w:rsidRPr="00A85692" w:rsidDel="00B053D9">
          <w:rPr>
            <w:lang w:val="en-US"/>
          </w:rPr>
          <w:tab/>
        </w:r>
        <w:r w:rsidRPr="00AB21CA" w:rsidDel="00B053D9">
          <w:delText>Расходы</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оплате</w:delText>
        </w:r>
        <w:r w:rsidRPr="00A85692" w:rsidDel="00B053D9">
          <w:rPr>
            <w:lang w:val="en-US"/>
          </w:rPr>
          <w:delText xml:space="preserve"> (</w:delText>
        </w:r>
        <w:r w:rsidRPr="00AB21CA" w:rsidDel="00B053D9">
          <w:delText>налоги</w:delText>
        </w:r>
        <w:r w:rsidRPr="00A85692" w:rsidDel="00B053D9">
          <w:rPr>
            <w:lang w:val="en-US"/>
          </w:rPr>
          <w:delText xml:space="preserve">, </w:delText>
        </w:r>
        <w:r w:rsidRPr="00AB21CA" w:rsidDel="00B053D9">
          <w:delText>начисления</w:delText>
        </w:r>
        <w:r w:rsidRPr="00A85692" w:rsidDel="00B053D9">
          <w:rPr>
            <w:lang w:val="en-US"/>
          </w:rPr>
          <w:delText xml:space="preserve">, </w:delText>
        </w:r>
        <w:r w:rsidRPr="00AB21CA" w:rsidDel="00B053D9">
          <w:delText>комиссионные</w:delText>
        </w:r>
        <w:r w:rsidRPr="00A85692" w:rsidDel="00B053D9">
          <w:rPr>
            <w:lang w:val="en-US"/>
          </w:rPr>
          <w:delText xml:space="preserve"> </w:delText>
        </w:r>
        <w:r w:rsidRPr="00AB21CA" w:rsidDel="00B053D9">
          <w:delText>сборы</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т</w:delText>
        </w:r>
        <w:r w:rsidRPr="00A85692" w:rsidDel="00B053D9">
          <w:rPr>
            <w:lang w:val="en-US"/>
          </w:rPr>
          <w:delText>. </w:delText>
        </w:r>
        <w:r w:rsidRPr="00AB21CA" w:rsidDel="00B053D9">
          <w:delText>п</w:delText>
        </w:r>
        <w:r w:rsidRPr="00A85692" w:rsidDel="00B053D9">
          <w:rPr>
            <w:lang w:val="en-US"/>
          </w:rPr>
          <w:delText xml:space="preserve">.) </w:delText>
        </w:r>
        <w:r w:rsidRPr="00AB21CA" w:rsidDel="00B053D9">
          <w:delText>возлагаются</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дебетующую</w:delText>
        </w:r>
        <w:r w:rsidRPr="00A85692" w:rsidDel="00B053D9">
          <w:rPr>
            <w:lang w:val="en-US"/>
          </w:rPr>
          <w:delText xml:space="preserve"> </w:delText>
        </w:r>
        <w:r w:rsidRPr="00AB21CA" w:rsidDel="00B053D9">
          <w:delText>сторону</w:delText>
        </w:r>
        <w:r w:rsidRPr="00A85692" w:rsidDel="00B053D9">
          <w:rPr>
            <w:lang w:val="en-US"/>
          </w:rPr>
          <w:delText xml:space="preserve">. </w:delText>
        </w:r>
        <w:r w:rsidRPr="00AB21CA" w:rsidDel="00B053D9">
          <w:delText>Расходы</w:delText>
        </w:r>
        <w:r w:rsidRPr="00A85692" w:rsidDel="00B053D9">
          <w:rPr>
            <w:lang w:val="en-US"/>
          </w:rPr>
          <w:delText xml:space="preserve">, </w:delText>
        </w:r>
        <w:r w:rsidRPr="00AB21CA" w:rsidDel="00B053D9">
          <w:delText>понесенные</w:delText>
        </w:r>
        <w:r w:rsidRPr="00A85692" w:rsidDel="00B053D9">
          <w:rPr>
            <w:lang w:val="en-US"/>
          </w:rPr>
          <w:delText xml:space="preserve"> </w:delText>
        </w:r>
        <w:r w:rsidRPr="00AB21CA" w:rsidDel="00B053D9">
          <w:delText>кредитующей</w:delText>
        </w:r>
        <w:r w:rsidRPr="00A85692" w:rsidDel="00B053D9">
          <w:rPr>
            <w:lang w:val="en-US"/>
          </w:rPr>
          <w:delText xml:space="preserve"> </w:delText>
        </w:r>
        <w:r w:rsidRPr="00AB21CA" w:rsidDel="00B053D9">
          <w:delText>стороной</w:delText>
        </w:r>
        <w:r w:rsidRPr="00A85692" w:rsidDel="00B053D9">
          <w:rPr>
            <w:lang w:val="en-US"/>
          </w:rPr>
          <w:delText xml:space="preserve">, </w:delText>
        </w:r>
        <w:r w:rsidRPr="00AB21CA" w:rsidDel="00B053D9">
          <w:delText>включая</w:delText>
        </w:r>
        <w:r w:rsidRPr="00A85692" w:rsidDel="00B053D9">
          <w:rPr>
            <w:lang w:val="en-US"/>
          </w:rPr>
          <w:delText xml:space="preserve"> </w:delText>
        </w:r>
        <w:r w:rsidRPr="00AB21CA" w:rsidDel="00B053D9">
          <w:delText>сборы</w:delText>
        </w:r>
        <w:r w:rsidRPr="00A85692" w:rsidDel="00B053D9">
          <w:rPr>
            <w:lang w:val="en-US"/>
          </w:rPr>
          <w:delText xml:space="preserve"> </w:delText>
        </w:r>
        <w:r w:rsidRPr="00AB21CA" w:rsidDel="00B053D9">
          <w:delText>посреднических</w:delText>
        </w:r>
        <w:r w:rsidRPr="00A85692" w:rsidDel="00B053D9">
          <w:rPr>
            <w:lang w:val="en-US"/>
          </w:rPr>
          <w:delText xml:space="preserve"> </w:delText>
        </w:r>
        <w:r w:rsidRPr="00AB21CA" w:rsidDel="00B053D9">
          <w:delText>банков</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третьих</w:delText>
        </w:r>
        <w:r w:rsidRPr="00A85692" w:rsidDel="00B053D9">
          <w:rPr>
            <w:lang w:val="en-US"/>
          </w:rPr>
          <w:delText xml:space="preserve"> </w:delText>
        </w:r>
        <w:r w:rsidRPr="00AB21CA" w:rsidDel="00B053D9">
          <w:delText>странах</w:delText>
        </w:r>
        <w:r w:rsidRPr="00A85692" w:rsidDel="00B053D9">
          <w:rPr>
            <w:lang w:val="en-US"/>
          </w:rPr>
          <w:delText xml:space="preserve">, </w:delText>
        </w:r>
        <w:r w:rsidRPr="00AB21CA" w:rsidDel="00B053D9">
          <w:delText>возлагаются</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кредитующую</w:delText>
        </w:r>
        <w:r w:rsidRPr="00A85692" w:rsidDel="00B053D9">
          <w:rPr>
            <w:lang w:val="en-US"/>
          </w:rPr>
          <w:delText xml:space="preserve"> </w:delText>
        </w:r>
        <w:r w:rsidRPr="00AB21CA" w:rsidDel="00B053D9">
          <w:delText>сторону</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AFCP/19/145</w:t>
      </w:r>
    </w:p>
    <w:p w:rsidR="00AB152A" w:rsidRPr="00A85692" w:rsidRDefault="00AB152A">
      <w:pPr>
        <w:pStyle w:val="Heading2"/>
        <w:rPr>
          <w:lang w:val="en-US"/>
        </w:rPr>
      </w:pPr>
      <w:r w:rsidRPr="00A85692">
        <w:rPr>
          <w:rStyle w:val="Artdef"/>
          <w:b/>
          <w:lang w:val="en-US"/>
        </w:rPr>
        <w:t>1/34</w:t>
      </w:r>
      <w:r w:rsidRPr="00A85692">
        <w:rPr>
          <w:lang w:val="en-US"/>
        </w:rPr>
        <w:tab/>
      </w:r>
      <w:del w:id="611" w:author="Grishina, Alexandra" w:date="2012-11-20T11:49:00Z">
        <w:r w:rsidRPr="00A85692" w:rsidDel="00B053D9">
          <w:rPr>
            <w:lang w:val="en-US"/>
          </w:rPr>
          <w:delText>3.4</w:delText>
        </w:r>
        <w:r w:rsidRPr="00A85692" w:rsidDel="00B053D9">
          <w:rPr>
            <w:lang w:val="en-US"/>
          </w:rPr>
          <w:tab/>
        </w:r>
        <w:r w:rsidRPr="00AB21CA" w:rsidDel="00B053D9">
          <w:delText>Дополнительные</w:delText>
        </w:r>
        <w:r w:rsidRPr="00A85692" w:rsidDel="00B053D9">
          <w:rPr>
            <w:lang w:val="en-US"/>
          </w:rPr>
          <w:delText xml:space="preserve"> </w:delText>
        </w:r>
        <w:r w:rsidRPr="00AB21CA" w:rsidDel="00B053D9">
          <w:delText>положения</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lastRenderedPageBreak/>
        <w:t>SUP</w:t>
      </w:r>
      <w:r w:rsidRPr="00A85692">
        <w:rPr>
          <w:lang w:val="en-US"/>
        </w:rPr>
        <w:tab/>
        <w:t>AFCP/19/146</w:t>
      </w:r>
    </w:p>
    <w:p w:rsidR="00AB152A" w:rsidRPr="00A85692" w:rsidDel="00B053D9" w:rsidRDefault="00AB152A">
      <w:pPr>
        <w:rPr>
          <w:del w:id="612" w:author="Grishina, Alexandra" w:date="2012-11-20T11:49:00Z"/>
          <w:lang w:val="en-US"/>
        </w:rPr>
      </w:pPr>
      <w:r w:rsidRPr="00A85692">
        <w:rPr>
          <w:rStyle w:val="Artdef"/>
          <w:lang w:val="en-US"/>
        </w:rPr>
        <w:t>1/35</w:t>
      </w:r>
      <w:r w:rsidRPr="00A85692">
        <w:rPr>
          <w:lang w:val="en-US"/>
        </w:rPr>
        <w:tab/>
      </w:r>
      <w:del w:id="613" w:author="Grishina, Alexandra" w:date="2012-11-20T11:49:00Z">
        <w:r w:rsidRPr="00A85692" w:rsidDel="00B053D9">
          <w:rPr>
            <w:lang w:val="en-US"/>
          </w:rPr>
          <w:delText>3.4.1</w:delText>
        </w:r>
        <w:r w:rsidRPr="00A85692" w:rsidDel="00B053D9">
          <w:rPr>
            <w:lang w:val="en-US"/>
          </w:rPr>
          <w:tab/>
        </w:r>
        <w:r w:rsidRPr="00AB21CA" w:rsidDel="00B053D9">
          <w:delText>По</w:delText>
        </w:r>
        <w:r w:rsidRPr="00A85692" w:rsidDel="00B053D9">
          <w:rPr>
            <w:lang w:val="en-US"/>
          </w:rPr>
          <w:delText xml:space="preserve"> </w:delText>
        </w:r>
        <w:r w:rsidRPr="00AB21CA" w:rsidDel="00B053D9">
          <w:delText>взаимному</w:delText>
        </w:r>
        <w:r w:rsidRPr="00A85692" w:rsidDel="00B053D9">
          <w:rPr>
            <w:lang w:val="en-US"/>
          </w:rPr>
          <w:delText xml:space="preserve"> </w:delText>
        </w:r>
        <w:r w:rsidRPr="00AB21CA" w:rsidDel="00B053D9">
          <w:delText>согласию</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с</w:delText>
        </w:r>
        <w:r w:rsidRPr="00A85692" w:rsidDel="00B053D9">
          <w:rPr>
            <w:lang w:val="en-US"/>
          </w:rPr>
          <w:delText xml:space="preserve"> </w:delText>
        </w:r>
        <w:r w:rsidRPr="00AB21CA" w:rsidDel="00B053D9">
          <w:delText>соблюдением</w:delText>
        </w:r>
        <w:r w:rsidRPr="00A85692" w:rsidDel="00B053D9">
          <w:rPr>
            <w:lang w:val="en-US"/>
          </w:rPr>
          <w:delText xml:space="preserve"> </w:delText>
        </w:r>
        <w:r w:rsidRPr="00AB21CA" w:rsidDel="00B053D9">
          <w:delText>сроков</w:delText>
        </w:r>
        <w:r w:rsidRPr="00A85692" w:rsidDel="00B053D9">
          <w:rPr>
            <w:lang w:val="en-US"/>
          </w:rPr>
          <w:delText xml:space="preserve"> </w:delText>
        </w:r>
        <w:r w:rsidRPr="00AB21CA" w:rsidDel="00B053D9">
          <w:delText>платежей</w:delText>
        </w:r>
        <w:r w:rsidRPr="00A85692" w:rsidDel="00B053D9">
          <w:rPr>
            <w:lang w:val="en-US"/>
          </w:rPr>
          <w:delText xml:space="preserve"> </w:delText>
        </w:r>
        <w:r w:rsidRPr="00AB21CA" w:rsidDel="00B053D9">
          <w:delText>администрации</w:delText>
        </w:r>
        <w:r w:rsidRPr="00AB21CA" w:rsidDel="00B053D9">
          <w:fldChar w:fldCharType="begin"/>
        </w:r>
        <w:r w:rsidRPr="00A85692" w:rsidDel="00B053D9">
          <w:rPr>
            <w:lang w:val="en-US"/>
          </w:rPr>
          <w:delInstrText xml:space="preserve"> NOTEREF _Ref318892464 \f \h </w:delInstrText>
        </w:r>
        <w:r w:rsidRPr="00AB21CA" w:rsidDel="00B053D9">
          <w:fldChar w:fldCharType="separate"/>
        </w:r>
        <w:r w:rsidRPr="00A85692" w:rsidDel="00B053D9">
          <w:rPr>
            <w:rStyle w:val="FootnoteReference"/>
            <w:lang w:val="en-US"/>
          </w:rPr>
          <w:delText>*</w:delText>
        </w:r>
        <w:r w:rsidRPr="00AB21CA" w:rsidDel="00B053D9">
          <w:fldChar w:fldCharType="end"/>
        </w:r>
        <w:r w:rsidRPr="00A85692" w:rsidDel="00B053D9">
          <w:rPr>
            <w:lang w:val="en-US"/>
          </w:rPr>
          <w:delText xml:space="preserve"> </w:delText>
        </w:r>
        <w:r w:rsidRPr="00AB21CA" w:rsidDel="00B053D9">
          <w:delText>могут</w:delText>
        </w:r>
        <w:r w:rsidRPr="00A85692" w:rsidDel="00B053D9">
          <w:rPr>
            <w:lang w:val="en-US"/>
          </w:rPr>
          <w:delText xml:space="preserve"> </w:delText>
        </w:r>
        <w:r w:rsidRPr="00AB21CA" w:rsidDel="00B053D9">
          <w:delText>урегулировать</w:delText>
        </w:r>
        <w:r w:rsidRPr="00A85692" w:rsidDel="00B053D9">
          <w:rPr>
            <w:lang w:val="en-US"/>
          </w:rPr>
          <w:delText xml:space="preserve"> </w:delText>
        </w:r>
        <w:r w:rsidRPr="00AB21CA" w:rsidDel="00B053D9">
          <w:delText>путем</w:delText>
        </w:r>
        <w:r w:rsidRPr="00A85692" w:rsidDel="00B053D9">
          <w:rPr>
            <w:lang w:val="en-US"/>
          </w:rPr>
          <w:delText xml:space="preserve"> </w:delText>
        </w:r>
        <w:r w:rsidRPr="00AB21CA" w:rsidDel="00B053D9">
          <w:delText>компенсации</w:delText>
        </w:r>
        <w:r w:rsidRPr="00A85692" w:rsidDel="00B053D9">
          <w:rPr>
            <w:lang w:val="en-US"/>
          </w:rPr>
          <w:delText>:</w:delText>
        </w:r>
      </w:del>
    </w:p>
    <w:p w:rsidR="00AB152A" w:rsidRPr="00A85692" w:rsidDel="00B053D9" w:rsidRDefault="00AB152A">
      <w:pPr>
        <w:rPr>
          <w:del w:id="614" w:author="Grishina, Alexandra" w:date="2012-11-20T11:49:00Z"/>
          <w:lang w:val="en-US"/>
        </w:rPr>
        <w:pPrChange w:id="615" w:author="Grishina, Alexandra" w:date="2012-11-20T11:49:00Z">
          <w:pPr>
            <w:pStyle w:val="enumlev1"/>
          </w:pPr>
        </w:pPrChange>
      </w:pPr>
      <w:del w:id="616" w:author="Grishina, Alexandra" w:date="2012-11-20T11:49:00Z">
        <w:r w:rsidRPr="00A85692" w:rsidDel="00B053D9">
          <w:rPr>
            <w:lang w:val="en-US"/>
          </w:rPr>
          <w:delText>–</w:delText>
        </w:r>
        <w:r w:rsidRPr="00A85692" w:rsidDel="00B053D9">
          <w:rPr>
            <w:lang w:val="en-US"/>
          </w:rPr>
          <w:tab/>
        </w:r>
        <w:r w:rsidRPr="00AB21CA" w:rsidDel="00B053D9">
          <w:delText>свои</w:delText>
        </w:r>
        <w:r w:rsidRPr="00A85692" w:rsidDel="00B053D9">
          <w:rPr>
            <w:lang w:val="en-US"/>
          </w:rPr>
          <w:delText xml:space="preserve"> </w:delText>
        </w:r>
        <w:r w:rsidRPr="00AB21CA" w:rsidDel="00B053D9">
          <w:delText>кредитовые</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дебетовые</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связях</w:delText>
        </w:r>
        <w:r w:rsidRPr="00A85692" w:rsidDel="00B053D9">
          <w:rPr>
            <w:lang w:val="en-US"/>
          </w:rPr>
          <w:delText xml:space="preserve"> </w:delText>
        </w:r>
        <w:r w:rsidRPr="00AB21CA" w:rsidDel="00B053D9">
          <w:delText>с</w:delText>
        </w:r>
        <w:r w:rsidRPr="00A85692" w:rsidDel="00B053D9">
          <w:rPr>
            <w:lang w:val="en-US"/>
          </w:rPr>
          <w:delText xml:space="preserve"> </w:delText>
        </w:r>
        <w:r w:rsidRPr="00AB21CA" w:rsidDel="00B053D9">
          <w:delText>другими</w:delText>
        </w:r>
        <w:r w:rsidRPr="00A85692" w:rsidDel="00B053D9">
          <w:rPr>
            <w:lang w:val="en-US"/>
          </w:rPr>
          <w:delText xml:space="preserve"> </w:delText>
        </w:r>
        <w:r w:rsidRPr="00AB21CA" w:rsidDel="00B053D9">
          <w:delText>администрациями</w:delText>
        </w:r>
        <w:r w:rsidRPr="00AB21CA" w:rsidDel="00B053D9">
          <w:fldChar w:fldCharType="begin"/>
        </w:r>
        <w:r w:rsidRPr="00A85692" w:rsidDel="00B053D9">
          <w:rPr>
            <w:lang w:val="en-US"/>
          </w:rPr>
          <w:delInstrText xml:space="preserve"> NOTEREF _Ref318892464 \f \h </w:delInstrText>
        </w:r>
        <w:r w:rsidRPr="00AB21CA" w:rsidDel="00B053D9">
          <w:fldChar w:fldCharType="separate"/>
        </w:r>
        <w:r w:rsidRPr="00A85692" w:rsidDel="00B053D9">
          <w:rPr>
            <w:rStyle w:val="FootnoteReference"/>
            <w:lang w:val="en-US"/>
          </w:rPr>
          <w:delText>*</w:delText>
        </w:r>
        <w:r w:rsidRPr="00AB21CA" w:rsidDel="00B053D9">
          <w:fldChar w:fldCharType="end"/>
        </w:r>
        <w:r w:rsidRPr="00A85692" w:rsidDel="00B053D9">
          <w:rPr>
            <w:lang w:val="en-US"/>
          </w:rPr>
          <w:delText xml:space="preserve">; </w:delText>
        </w:r>
        <w:r w:rsidRPr="00AB21CA" w:rsidDel="00B053D9">
          <w:delText>и</w:delText>
        </w:r>
        <w:r w:rsidRPr="00A85692" w:rsidDel="00B053D9">
          <w:rPr>
            <w:lang w:val="en-US"/>
          </w:rPr>
          <w:delText>/</w:delText>
        </w:r>
        <w:r w:rsidRPr="00AB21CA" w:rsidDel="00B053D9">
          <w:delText>или</w:delText>
        </w:r>
      </w:del>
    </w:p>
    <w:p w:rsidR="00AB152A" w:rsidRPr="00A85692" w:rsidRDefault="00AB152A">
      <w:pPr>
        <w:rPr>
          <w:lang w:val="en-US"/>
        </w:rPr>
        <w:pPrChange w:id="617" w:author="Grishina, Alexandra" w:date="2012-11-20T11:49:00Z">
          <w:pPr>
            <w:pStyle w:val="enumlev1"/>
          </w:pPr>
        </w:pPrChange>
      </w:pPr>
      <w:del w:id="618" w:author="Grishina, Alexandra" w:date="2012-11-20T11:49:00Z">
        <w:r w:rsidRPr="00A85692" w:rsidDel="00B053D9">
          <w:rPr>
            <w:lang w:val="en-US"/>
          </w:rPr>
          <w:delText>–</w:delText>
        </w:r>
        <w:r w:rsidRPr="00A85692" w:rsidDel="00B053D9">
          <w:rPr>
            <w:lang w:val="en-US"/>
          </w:rPr>
          <w:tab/>
        </w:r>
        <w:r w:rsidRPr="00AB21CA" w:rsidDel="00B053D9">
          <w:delText>в</w:delText>
        </w:r>
        <w:r w:rsidRPr="00A85692" w:rsidDel="00B053D9">
          <w:rPr>
            <w:lang w:val="en-US"/>
          </w:rPr>
          <w:delText xml:space="preserve"> </w:delText>
        </w:r>
        <w:r w:rsidRPr="00AB21CA" w:rsidDel="00B053D9">
          <w:delText>случае</w:delText>
        </w:r>
        <w:r w:rsidRPr="00A85692" w:rsidDel="00B053D9">
          <w:rPr>
            <w:lang w:val="en-US"/>
          </w:rPr>
          <w:delText xml:space="preserve"> </w:delText>
        </w:r>
        <w:r w:rsidRPr="00AB21CA" w:rsidDel="00B053D9">
          <w:delText>необходимости</w:delText>
        </w:r>
        <w:r w:rsidRPr="00A85692" w:rsidDel="00B053D9">
          <w:rPr>
            <w:lang w:val="en-US"/>
          </w:rPr>
          <w:delText xml:space="preserve"> </w:delText>
        </w:r>
        <w:r w:rsidRPr="00AB21CA" w:rsidDel="00B053D9">
          <w:delText>задолженности</w:delText>
        </w:r>
        <w:r w:rsidRPr="00A85692" w:rsidDel="00B053D9">
          <w:rPr>
            <w:lang w:val="en-US"/>
          </w:rPr>
          <w:delText xml:space="preserve"> </w:delText>
        </w:r>
        <w:r w:rsidRPr="00AB21CA" w:rsidDel="00B053D9">
          <w:delText>почтовых</w:delText>
        </w:r>
        <w:r w:rsidRPr="00A85692" w:rsidDel="00B053D9">
          <w:rPr>
            <w:lang w:val="en-US"/>
          </w:rPr>
          <w:delText xml:space="preserve"> </w:delText>
        </w:r>
        <w:r w:rsidRPr="00AB21CA" w:rsidDel="00B053D9">
          <w:delText>служб</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AFCP/19/147</w:t>
      </w:r>
    </w:p>
    <w:p w:rsidR="00AB152A" w:rsidRPr="00A85692" w:rsidRDefault="00AB152A">
      <w:pPr>
        <w:rPr>
          <w:lang w:val="en-US"/>
        </w:rPr>
      </w:pPr>
      <w:r w:rsidRPr="00A85692">
        <w:rPr>
          <w:rStyle w:val="Artdef"/>
          <w:lang w:val="en-US"/>
        </w:rPr>
        <w:t>1/36</w:t>
      </w:r>
      <w:r w:rsidRPr="00A85692">
        <w:rPr>
          <w:rStyle w:val="Artdef"/>
          <w:bCs w:val="0"/>
          <w:lang w:val="en-US"/>
        </w:rPr>
        <w:tab/>
      </w:r>
      <w:del w:id="619" w:author="Grishina, Alexandra" w:date="2012-11-20T11:49:00Z">
        <w:r w:rsidRPr="00A85692" w:rsidDel="00B053D9">
          <w:rPr>
            <w:lang w:val="en-US"/>
          </w:rPr>
          <w:delText>3.4.2</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между</w:delText>
        </w:r>
        <w:r w:rsidRPr="00A85692" w:rsidDel="00B053D9">
          <w:rPr>
            <w:lang w:val="en-US"/>
          </w:rPr>
          <w:delText xml:space="preserve"> </w:delText>
        </w:r>
        <w:r w:rsidRPr="00AB21CA" w:rsidDel="00B053D9">
          <w:delText>моментом</w:delText>
        </w:r>
        <w:r w:rsidRPr="00A85692" w:rsidDel="00B053D9">
          <w:rPr>
            <w:lang w:val="en-US"/>
          </w:rPr>
          <w:delText xml:space="preserve"> </w:delText>
        </w:r>
        <w:r w:rsidRPr="00AB21CA" w:rsidDel="00B053D9">
          <w:delText>отправки</w:delText>
        </w:r>
        <w:r w:rsidRPr="00A85692" w:rsidDel="00B053D9">
          <w:rPr>
            <w:lang w:val="en-US"/>
          </w:rPr>
          <w:delText xml:space="preserve"> </w:delText>
        </w:r>
        <w:r w:rsidRPr="00AB21CA" w:rsidDel="00B053D9">
          <w:delText>платежного</w:delText>
        </w:r>
        <w:r w:rsidRPr="00A85692" w:rsidDel="00B053D9">
          <w:rPr>
            <w:lang w:val="en-US"/>
          </w:rPr>
          <w:delText xml:space="preserve"> </w:delText>
        </w:r>
        <w:r w:rsidRPr="00AB21CA" w:rsidDel="00B053D9">
          <w:delText>документа</w:delText>
        </w:r>
        <w:r w:rsidRPr="00A85692" w:rsidDel="00B053D9">
          <w:rPr>
            <w:lang w:val="en-US"/>
          </w:rPr>
          <w:delText xml:space="preserve"> (</w:delText>
        </w:r>
        <w:r w:rsidRPr="00AB21CA" w:rsidDel="00B053D9">
          <w:delText>банковского</w:delText>
        </w:r>
        <w:r w:rsidRPr="00A85692" w:rsidDel="00B053D9">
          <w:rPr>
            <w:lang w:val="en-US"/>
          </w:rPr>
          <w:delText xml:space="preserve"> </w:delText>
        </w:r>
        <w:r w:rsidRPr="00AB21CA" w:rsidDel="00B053D9">
          <w:delText>перевода</w:delText>
        </w:r>
        <w:r w:rsidRPr="00A85692" w:rsidDel="00B053D9">
          <w:rPr>
            <w:lang w:val="en-US"/>
          </w:rPr>
          <w:delText xml:space="preserve">, </w:delText>
        </w:r>
        <w:r w:rsidRPr="00AB21CA" w:rsidDel="00B053D9">
          <w:delText>чека</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т</w:delText>
        </w:r>
        <w:r w:rsidRPr="00A85692" w:rsidDel="00B053D9">
          <w:rPr>
            <w:lang w:val="en-US"/>
          </w:rPr>
          <w:delText>. </w:delText>
        </w:r>
        <w:r w:rsidRPr="00AB21CA" w:rsidDel="00B053D9">
          <w:delText>п</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моментом</w:delText>
        </w:r>
        <w:r w:rsidRPr="00A85692" w:rsidDel="00B053D9">
          <w:rPr>
            <w:lang w:val="en-US"/>
          </w:rPr>
          <w:delText xml:space="preserve"> </w:delText>
        </w:r>
        <w:r w:rsidRPr="00AB21CA" w:rsidDel="00B053D9">
          <w:delText>его</w:delText>
        </w:r>
        <w:r w:rsidRPr="00A85692" w:rsidDel="00B053D9">
          <w:rPr>
            <w:lang w:val="en-US"/>
          </w:rPr>
          <w:delText xml:space="preserve"> </w:delText>
        </w:r>
        <w:r w:rsidRPr="00AB21CA" w:rsidDel="00B053D9">
          <w:delText>получения</w:delText>
        </w:r>
        <w:r w:rsidRPr="00A85692" w:rsidDel="00B053D9">
          <w:rPr>
            <w:lang w:val="en-US"/>
          </w:rPr>
          <w:delText xml:space="preserve"> (</w:delText>
        </w:r>
        <w:r w:rsidRPr="00AB21CA" w:rsidDel="00B053D9">
          <w:delText>зачислением</w:delText>
        </w:r>
        <w:r w:rsidRPr="00A85692" w:rsidDel="00B053D9">
          <w:rPr>
            <w:lang w:val="en-US"/>
          </w:rPr>
          <w:delText xml:space="preserve"> </w:delText>
        </w:r>
        <w:r w:rsidRPr="00AB21CA" w:rsidDel="00B053D9">
          <w:delText>суммы</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счет</w:delText>
        </w:r>
        <w:r w:rsidRPr="00A85692" w:rsidDel="00B053D9">
          <w:rPr>
            <w:lang w:val="en-US"/>
          </w:rPr>
          <w:delText xml:space="preserve">, </w:delText>
        </w:r>
        <w:r w:rsidRPr="00AB21CA" w:rsidDel="00B053D9">
          <w:delText>инкассирование</w:delText>
        </w:r>
        <w:r w:rsidRPr="00A85692" w:rsidDel="00B053D9">
          <w:rPr>
            <w:lang w:val="en-US"/>
          </w:rPr>
          <w:delText xml:space="preserve"> </w:delText>
        </w:r>
        <w:r w:rsidRPr="00AB21CA" w:rsidDel="00B053D9">
          <w:delText>чеков</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т</w:delText>
        </w:r>
        <w:r w:rsidRPr="00A85692" w:rsidDel="00B053D9">
          <w:rPr>
            <w:lang w:val="en-US"/>
          </w:rPr>
          <w:delText>. </w:delText>
        </w:r>
        <w:r w:rsidRPr="00AB21CA" w:rsidDel="00B053D9">
          <w:delText>п</w:delText>
        </w:r>
        <w:r w:rsidRPr="00A85692" w:rsidDel="00B053D9">
          <w:rPr>
            <w:lang w:val="en-US"/>
          </w:rPr>
          <w:delText xml:space="preserve">.) </w:delText>
        </w:r>
        <w:r w:rsidRPr="00AB21CA" w:rsidDel="00B053D9">
          <w:delText>кредитующей</w:delText>
        </w:r>
        <w:r w:rsidRPr="00A85692" w:rsidDel="00B053D9">
          <w:rPr>
            <w:lang w:val="en-US"/>
          </w:rPr>
          <w:delText xml:space="preserve"> </w:delText>
        </w:r>
        <w:r w:rsidRPr="00AB21CA" w:rsidDel="00B053D9">
          <w:delText>стороной</w:delText>
        </w:r>
        <w:r w:rsidRPr="00A85692" w:rsidDel="00B053D9">
          <w:rPr>
            <w:lang w:val="en-US"/>
          </w:rPr>
          <w:delText xml:space="preserve"> </w:delText>
        </w:r>
        <w:r w:rsidRPr="00AB21CA" w:rsidDel="00B053D9">
          <w:delText>произойдет</w:delText>
        </w:r>
        <w:r w:rsidRPr="00A85692" w:rsidDel="00B053D9">
          <w:rPr>
            <w:lang w:val="en-US"/>
          </w:rPr>
          <w:delText xml:space="preserve"> </w:delText>
        </w:r>
        <w:r w:rsidRPr="00AB21CA" w:rsidDel="00B053D9">
          <w:delText>изменение</w:delText>
        </w:r>
        <w:r w:rsidRPr="00A85692" w:rsidDel="00B053D9">
          <w:rPr>
            <w:lang w:val="en-US"/>
          </w:rPr>
          <w:delText xml:space="preserve"> </w:delText>
        </w:r>
        <w:r w:rsidRPr="00AB21CA" w:rsidDel="00B053D9">
          <w:delText>эквивалентной</w:delText>
        </w:r>
        <w:r w:rsidRPr="00A85692" w:rsidDel="00B053D9">
          <w:rPr>
            <w:lang w:val="en-US"/>
          </w:rPr>
          <w:delText xml:space="preserve"> </w:delText>
        </w:r>
        <w:r w:rsidRPr="00AB21CA" w:rsidDel="00B053D9">
          <w:delText>величины</w:delText>
        </w:r>
        <w:r w:rsidRPr="00A85692" w:rsidDel="00B053D9">
          <w:rPr>
            <w:lang w:val="en-US"/>
          </w:rPr>
          <w:delText xml:space="preserve"> </w:delText>
        </w:r>
        <w:r w:rsidRPr="00AB21CA" w:rsidDel="00B053D9">
          <w:delText>суммы</w:delText>
        </w:r>
        <w:r w:rsidRPr="00A85692" w:rsidDel="00B053D9">
          <w:rPr>
            <w:lang w:val="en-US"/>
          </w:rPr>
          <w:delText xml:space="preserve">, </w:delText>
        </w:r>
        <w:r w:rsidRPr="00AB21CA" w:rsidDel="00B053D9">
          <w:delText>подсчитанной</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выбранной</w:delText>
        </w:r>
        <w:r w:rsidRPr="00A85692" w:rsidDel="00B053D9">
          <w:rPr>
            <w:lang w:val="en-US"/>
          </w:rPr>
          <w:delText xml:space="preserve"> </w:delText>
        </w:r>
        <w:r w:rsidRPr="00AB21CA" w:rsidDel="00B053D9">
          <w:delText>валюте</w:delText>
        </w:r>
        <w:r w:rsidRPr="00A85692" w:rsidDel="00B053D9">
          <w:rPr>
            <w:lang w:val="en-US"/>
          </w:rPr>
          <w:delText xml:space="preserve">, </w:delText>
        </w:r>
        <w:r w:rsidRPr="00AB21CA" w:rsidDel="00B053D9">
          <w:delText>как</w:delText>
        </w:r>
        <w:r w:rsidRPr="00A85692" w:rsidDel="00B053D9">
          <w:rPr>
            <w:lang w:val="en-US"/>
          </w:rPr>
          <w:delText xml:space="preserve"> </w:delText>
        </w:r>
        <w:r w:rsidRPr="00AB21CA" w:rsidDel="00B053D9">
          <w:delText>указано</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положениях</w:delText>
        </w:r>
        <w:r w:rsidRPr="00A85692" w:rsidDel="00B053D9">
          <w:rPr>
            <w:lang w:val="en-US"/>
          </w:rPr>
          <w:delText xml:space="preserve"> </w:delText>
        </w:r>
        <w:r w:rsidRPr="00AB21CA" w:rsidDel="00B053D9">
          <w:delText>п</w:delText>
        </w:r>
        <w:r w:rsidRPr="00A85692" w:rsidDel="00B053D9">
          <w:rPr>
            <w:lang w:val="en-US"/>
          </w:rPr>
          <w:delText xml:space="preserve">. 3.2, </w:delText>
        </w:r>
        <w:r w:rsidRPr="00AB21CA" w:rsidDel="00B053D9">
          <w:delText>и</w:delText>
        </w:r>
        <w:r w:rsidRPr="00A85692" w:rsidDel="00B053D9">
          <w:rPr>
            <w:lang w:val="en-US"/>
          </w:rPr>
          <w:delText xml:space="preserve"> </w:delText>
        </w:r>
        <w:r w:rsidRPr="00AB21CA" w:rsidDel="00B053D9">
          <w:delText>если</w:delText>
        </w:r>
        <w:r w:rsidRPr="00A85692" w:rsidDel="00B053D9">
          <w:rPr>
            <w:lang w:val="en-US"/>
          </w:rPr>
          <w:delText xml:space="preserve"> </w:delText>
        </w:r>
        <w:r w:rsidRPr="00AB21CA" w:rsidDel="00B053D9">
          <w:delText>разница</w:delText>
        </w:r>
        <w:r w:rsidRPr="00A85692" w:rsidDel="00B053D9">
          <w:rPr>
            <w:lang w:val="en-US"/>
          </w:rPr>
          <w:delText xml:space="preserve">, </w:delText>
        </w:r>
        <w:r w:rsidRPr="00AB21CA" w:rsidDel="00B053D9">
          <w:delText>вызванная</w:delText>
        </w:r>
        <w:r w:rsidRPr="00A85692" w:rsidDel="00B053D9">
          <w:rPr>
            <w:lang w:val="en-US"/>
          </w:rPr>
          <w:delText xml:space="preserve"> </w:delText>
        </w:r>
        <w:r w:rsidRPr="00AB21CA" w:rsidDel="00B053D9">
          <w:delText>таким</w:delText>
        </w:r>
        <w:r w:rsidRPr="00A85692" w:rsidDel="00B053D9">
          <w:rPr>
            <w:lang w:val="en-US"/>
          </w:rPr>
          <w:delText xml:space="preserve"> </w:delText>
        </w:r>
        <w:r w:rsidRPr="00AB21CA" w:rsidDel="00B053D9">
          <w:delText>изменением</w:delText>
        </w:r>
        <w:r w:rsidRPr="00A85692" w:rsidDel="00B053D9">
          <w:rPr>
            <w:lang w:val="en-US"/>
          </w:rPr>
          <w:delText xml:space="preserve">, </w:delText>
        </w:r>
        <w:r w:rsidRPr="00AB21CA" w:rsidDel="00B053D9">
          <w:delText>превышает</w:delText>
        </w:r>
        <w:r w:rsidRPr="00A85692" w:rsidDel="00B053D9">
          <w:rPr>
            <w:lang w:val="en-US"/>
          </w:rPr>
          <w:delText xml:space="preserve"> 5% </w:delText>
        </w:r>
        <w:r w:rsidRPr="00AB21CA" w:rsidDel="00B053D9">
          <w:delText>причитающейся</w:delText>
        </w:r>
        <w:r w:rsidRPr="00A85692" w:rsidDel="00B053D9">
          <w:rPr>
            <w:lang w:val="en-US"/>
          </w:rPr>
          <w:delText xml:space="preserve"> </w:delText>
        </w:r>
        <w:r w:rsidRPr="00AB21CA" w:rsidDel="00B053D9">
          <w:delText>суммы</w:delText>
        </w:r>
        <w:r w:rsidRPr="00A85692" w:rsidDel="00B053D9">
          <w:rPr>
            <w:lang w:val="en-US"/>
          </w:rPr>
          <w:delText xml:space="preserve">, </w:delText>
        </w:r>
        <w:r w:rsidRPr="00AB21CA" w:rsidDel="00B053D9">
          <w:delText>пересчитанной</w:delText>
        </w:r>
        <w:r w:rsidRPr="00A85692" w:rsidDel="00B053D9">
          <w:rPr>
            <w:lang w:val="en-US"/>
          </w:rPr>
          <w:delText xml:space="preserve"> </w:delText>
        </w:r>
        <w:r w:rsidRPr="00AB21CA" w:rsidDel="00B053D9">
          <w:delText>после</w:delText>
        </w:r>
        <w:r w:rsidRPr="00A85692" w:rsidDel="00B053D9">
          <w:rPr>
            <w:lang w:val="en-US"/>
          </w:rPr>
          <w:delText xml:space="preserve"> </w:delText>
        </w:r>
        <w:r w:rsidRPr="00AB21CA" w:rsidDel="00B053D9">
          <w:delText>такого</w:delText>
        </w:r>
        <w:r w:rsidRPr="00A85692" w:rsidDel="00B053D9">
          <w:rPr>
            <w:lang w:val="en-US"/>
          </w:rPr>
          <w:delText xml:space="preserve"> </w:delText>
        </w:r>
        <w:r w:rsidRPr="00AB21CA" w:rsidDel="00B053D9">
          <w:delText>изменения</w:delText>
        </w:r>
        <w:r w:rsidRPr="00A85692" w:rsidDel="00B053D9">
          <w:rPr>
            <w:lang w:val="en-US"/>
          </w:rPr>
          <w:delText xml:space="preserve">, </w:delText>
        </w:r>
        <w:r w:rsidRPr="00AB21CA" w:rsidDel="00B053D9">
          <w:delText>то</w:delText>
        </w:r>
        <w:r w:rsidRPr="00A85692" w:rsidDel="00B053D9">
          <w:rPr>
            <w:lang w:val="en-US"/>
          </w:rPr>
          <w:delText xml:space="preserve"> </w:delText>
        </w:r>
        <w:r w:rsidRPr="00AB21CA" w:rsidDel="00B053D9">
          <w:delText>общая</w:delText>
        </w:r>
        <w:r w:rsidRPr="00A85692" w:rsidDel="00B053D9">
          <w:rPr>
            <w:lang w:val="en-US"/>
          </w:rPr>
          <w:delText xml:space="preserve"> </w:delText>
        </w:r>
        <w:r w:rsidRPr="00AB21CA" w:rsidDel="00B053D9">
          <w:delText>разность</w:delText>
        </w:r>
        <w:r w:rsidRPr="00A85692" w:rsidDel="00B053D9">
          <w:rPr>
            <w:lang w:val="en-US"/>
          </w:rPr>
          <w:delText xml:space="preserve"> </w:delText>
        </w:r>
        <w:r w:rsidRPr="00AB21CA" w:rsidDel="00B053D9">
          <w:delText>распределяется</w:delText>
        </w:r>
        <w:r w:rsidRPr="00A85692" w:rsidDel="00B053D9">
          <w:rPr>
            <w:lang w:val="en-US"/>
          </w:rPr>
          <w:delText xml:space="preserve"> </w:delText>
        </w:r>
        <w:r w:rsidRPr="00AB21CA" w:rsidDel="00B053D9">
          <w:delText>поровну</w:delText>
        </w:r>
        <w:r w:rsidRPr="00A85692" w:rsidDel="00B053D9">
          <w:rPr>
            <w:lang w:val="en-US"/>
          </w:rPr>
          <w:delText xml:space="preserve"> </w:delText>
        </w:r>
        <w:r w:rsidRPr="00AB21CA" w:rsidDel="00B053D9">
          <w:delText>между</w:delText>
        </w:r>
        <w:r w:rsidRPr="00A85692" w:rsidDel="00B053D9">
          <w:rPr>
            <w:lang w:val="en-US"/>
          </w:rPr>
          <w:delText xml:space="preserve"> </w:delText>
        </w:r>
        <w:r w:rsidRPr="00AB21CA" w:rsidDel="00B053D9">
          <w:delText>дебетующей</w:delText>
        </w:r>
        <w:r w:rsidRPr="00A85692" w:rsidDel="00B053D9">
          <w:rPr>
            <w:lang w:val="en-US"/>
          </w:rPr>
          <w:delText xml:space="preserve"> </w:delText>
        </w:r>
        <w:r w:rsidRPr="00AB21CA" w:rsidDel="00B053D9">
          <w:delText>и</w:delText>
        </w:r>
        <w:r w:rsidRPr="00A85692" w:rsidDel="00B053D9">
          <w:rPr>
            <w:lang w:val="en-US"/>
          </w:rPr>
          <w:delText xml:space="preserve"> </w:delText>
        </w:r>
        <w:r w:rsidRPr="00AB21CA" w:rsidDel="00B053D9">
          <w:delText>кредитующей</w:delText>
        </w:r>
        <w:r w:rsidRPr="00A85692" w:rsidDel="00B053D9">
          <w:rPr>
            <w:lang w:val="en-US"/>
          </w:rPr>
          <w:delText xml:space="preserve"> </w:delText>
        </w:r>
        <w:r w:rsidRPr="00AB21CA" w:rsidDel="00B053D9">
          <w:delText>сторонами</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lang w:val="en-US"/>
        </w:rPr>
        <w:t>SUP</w:t>
      </w:r>
      <w:r w:rsidRPr="00A85692">
        <w:rPr>
          <w:lang w:val="en-US"/>
        </w:rPr>
        <w:tab/>
        <w:t>AFCP/19/148</w:t>
      </w:r>
    </w:p>
    <w:p w:rsidR="00AB152A" w:rsidRPr="00A85692" w:rsidRDefault="00AB152A">
      <w:pPr>
        <w:rPr>
          <w:lang w:val="en-US"/>
        </w:rPr>
      </w:pPr>
      <w:r w:rsidRPr="00A85692">
        <w:rPr>
          <w:rStyle w:val="Artdef"/>
          <w:lang w:val="en-US"/>
        </w:rPr>
        <w:t>1/37</w:t>
      </w:r>
      <w:r w:rsidRPr="00A85692">
        <w:rPr>
          <w:lang w:val="en-US"/>
        </w:rPr>
        <w:tab/>
      </w:r>
      <w:del w:id="620" w:author="Grishina, Alexandra" w:date="2012-11-20T11:49:00Z">
        <w:r w:rsidRPr="00A85692" w:rsidDel="00B053D9">
          <w:rPr>
            <w:lang w:val="en-US"/>
          </w:rPr>
          <w:delText>3.4.3</w:delText>
        </w:r>
        <w:r w:rsidRPr="00A85692" w:rsidDel="00B053D9">
          <w:rPr>
            <w:lang w:val="en-US"/>
          </w:rPr>
          <w:tab/>
        </w:r>
        <w:r w:rsidRPr="00AB21CA" w:rsidDel="00B053D9">
          <w:delText>Если</w:delText>
        </w:r>
        <w:r w:rsidRPr="00A85692" w:rsidDel="00B053D9">
          <w:rPr>
            <w:lang w:val="en-US"/>
          </w:rPr>
          <w:delText xml:space="preserve"> </w:delText>
        </w:r>
        <w:r w:rsidRPr="00AB21CA" w:rsidDel="00B053D9">
          <w:delText>произойдет</w:delText>
        </w:r>
        <w:r w:rsidRPr="00A85692" w:rsidDel="00B053D9">
          <w:rPr>
            <w:lang w:val="en-US"/>
          </w:rPr>
          <w:delText xml:space="preserve"> </w:delText>
        </w:r>
        <w:r w:rsidRPr="00AB21CA" w:rsidDel="00B053D9">
          <w:delText>коренное</w:delText>
        </w:r>
        <w:r w:rsidRPr="00A85692" w:rsidDel="00B053D9">
          <w:rPr>
            <w:lang w:val="en-US"/>
          </w:rPr>
          <w:delText xml:space="preserve"> </w:delText>
        </w:r>
        <w:r w:rsidRPr="00AB21CA" w:rsidDel="00B053D9">
          <w:delText>изменение</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международной</w:delText>
        </w:r>
        <w:r w:rsidRPr="00A85692" w:rsidDel="00B053D9">
          <w:rPr>
            <w:lang w:val="en-US"/>
          </w:rPr>
          <w:delText xml:space="preserve"> </w:delText>
        </w:r>
        <w:r w:rsidRPr="00AB21CA" w:rsidDel="00B053D9">
          <w:delText>валютной</w:delText>
        </w:r>
        <w:r w:rsidRPr="00A85692" w:rsidDel="00B053D9">
          <w:rPr>
            <w:lang w:val="en-US"/>
          </w:rPr>
          <w:delText xml:space="preserve"> </w:delText>
        </w:r>
        <w:r w:rsidRPr="00AB21CA" w:rsidDel="00B053D9">
          <w:delText>системе</w:delText>
        </w:r>
        <w:r w:rsidRPr="00A85692" w:rsidDel="00B053D9">
          <w:rPr>
            <w:lang w:val="en-US"/>
          </w:rPr>
          <w:delText xml:space="preserve">, </w:delText>
        </w:r>
        <w:r w:rsidRPr="00AB21CA" w:rsidDel="00B053D9">
          <w:delText>в</w:delText>
        </w:r>
        <w:r w:rsidRPr="00A85692" w:rsidDel="00B053D9">
          <w:rPr>
            <w:lang w:val="en-US"/>
          </w:rPr>
          <w:delText xml:space="preserve"> </w:delText>
        </w:r>
        <w:r w:rsidRPr="00AB21CA" w:rsidDel="00B053D9">
          <w:delText>результате</w:delText>
        </w:r>
        <w:r w:rsidRPr="00A85692" w:rsidDel="00B053D9">
          <w:rPr>
            <w:lang w:val="en-US"/>
          </w:rPr>
          <w:delText xml:space="preserve"> </w:delText>
        </w:r>
        <w:r w:rsidRPr="00AB21CA" w:rsidDel="00B053D9">
          <w:delText>чего</w:delText>
        </w:r>
        <w:r w:rsidRPr="00A85692" w:rsidDel="00B053D9">
          <w:rPr>
            <w:lang w:val="en-US"/>
          </w:rPr>
          <w:delText xml:space="preserve"> </w:delText>
        </w:r>
        <w:r w:rsidRPr="00AB21CA" w:rsidDel="00B053D9">
          <w:delText>утратят</w:delText>
        </w:r>
        <w:r w:rsidRPr="00A85692" w:rsidDel="00B053D9">
          <w:rPr>
            <w:lang w:val="en-US"/>
          </w:rPr>
          <w:delText xml:space="preserve"> </w:delText>
        </w:r>
        <w:r w:rsidRPr="00AB21CA" w:rsidDel="00B053D9">
          <w:delText>силу</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перестанут</w:delText>
        </w:r>
        <w:r w:rsidRPr="00A85692" w:rsidDel="00B053D9">
          <w:rPr>
            <w:lang w:val="en-US"/>
          </w:rPr>
          <w:delText xml:space="preserve"> </w:delText>
        </w:r>
        <w:r w:rsidRPr="00AB21CA" w:rsidDel="00B053D9">
          <w:delText>быть</w:delText>
        </w:r>
        <w:r w:rsidRPr="00A85692" w:rsidDel="00B053D9">
          <w:rPr>
            <w:lang w:val="en-US"/>
          </w:rPr>
          <w:delText xml:space="preserve"> </w:delText>
        </w:r>
        <w:r w:rsidRPr="00AB21CA" w:rsidDel="00B053D9">
          <w:delText>применимыми</w:delText>
        </w:r>
        <w:r w:rsidRPr="00A85692" w:rsidDel="00B053D9">
          <w:rPr>
            <w:lang w:val="en-US"/>
          </w:rPr>
          <w:delText xml:space="preserve"> </w:delText>
        </w:r>
        <w:r w:rsidRPr="00AB21CA" w:rsidDel="00B053D9">
          <w:delText>положения</w:delText>
        </w:r>
        <w:r w:rsidRPr="00A85692" w:rsidDel="00B053D9">
          <w:rPr>
            <w:lang w:val="en-US"/>
          </w:rPr>
          <w:delText xml:space="preserve"> </w:delText>
        </w:r>
        <w:r w:rsidRPr="00AB21CA" w:rsidDel="00B053D9">
          <w:delText>одного</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нескольких</w:delText>
        </w:r>
        <w:r w:rsidRPr="00A85692" w:rsidDel="00B053D9">
          <w:rPr>
            <w:lang w:val="en-US"/>
          </w:rPr>
          <w:delText xml:space="preserve"> </w:delText>
        </w:r>
        <w:r w:rsidRPr="00AB21CA" w:rsidDel="00B053D9">
          <w:delText>приведенных</w:delText>
        </w:r>
        <w:r w:rsidRPr="00A85692" w:rsidDel="00B053D9">
          <w:rPr>
            <w:lang w:val="en-US"/>
          </w:rPr>
          <w:delText xml:space="preserve"> </w:delText>
        </w:r>
        <w:r w:rsidRPr="00AB21CA" w:rsidDel="00B053D9">
          <w:delText>выше</w:delText>
        </w:r>
        <w:r w:rsidRPr="00A85692" w:rsidDel="00B053D9">
          <w:rPr>
            <w:lang w:val="en-US"/>
          </w:rPr>
          <w:delText xml:space="preserve"> </w:delText>
        </w:r>
        <w:r w:rsidRPr="00AB21CA" w:rsidDel="00B053D9">
          <w:delText>параграфов</w:delText>
        </w:r>
        <w:r w:rsidRPr="00A85692" w:rsidDel="00B053D9">
          <w:rPr>
            <w:lang w:val="en-US"/>
          </w:rPr>
          <w:delText xml:space="preserve">, </w:delText>
        </w:r>
        <w:r w:rsidRPr="00AB21CA" w:rsidDel="00B053D9">
          <w:delText>администрации</w:delText>
        </w:r>
        <w:r w:rsidRPr="00AB21CA" w:rsidDel="00B053D9">
          <w:fldChar w:fldCharType="begin"/>
        </w:r>
        <w:r w:rsidRPr="00A85692" w:rsidDel="00B053D9">
          <w:rPr>
            <w:lang w:val="en-US"/>
          </w:rPr>
          <w:delInstrText xml:space="preserve"> NOTEREF _Ref318892464 \f \h </w:delInstrText>
        </w:r>
        <w:r w:rsidRPr="00AB21CA" w:rsidDel="00B053D9">
          <w:fldChar w:fldCharType="separate"/>
        </w:r>
        <w:r w:rsidRPr="00A85692" w:rsidDel="00B053D9">
          <w:rPr>
            <w:rStyle w:val="FootnoteReference"/>
            <w:lang w:val="en-US"/>
          </w:rPr>
          <w:delText>*</w:delText>
        </w:r>
        <w:r w:rsidRPr="00AB21CA" w:rsidDel="00B053D9">
          <w:fldChar w:fldCharType="end"/>
        </w:r>
        <w:r w:rsidRPr="00A85692" w:rsidDel="00B053D9">
          <w:rPr>
            <w:lang w:val="en-US"/>
          </w:rPr>
          <w:delText xml:space="preserve"> </w:delText>
        </w:r>
        <w:r w:rsidRPr="00AB21CA" w:rsidDel="00B053D9">
          <w:delText>имеют</w:delText>
        </w:r>
        <w:r w:rsidRPr="00A85692" w:rsidDel="00B053D9">
          <w:rPr>
            <w:lang w:val="en-US"/>
          </w:rPr>
          <w:delText xml:space="preserve"> </w:delText>
        </w:r>
        <w:r w:rsidRPr="00AB21CA" w:rsidDel="00B053D9">
          <w:delText>право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взаимному</w:delText>
        </w:r>
        <w:r w:rsidRPr="00A85692" w:rsidDel="00B053D9">
          <w:rPr>
            <w:lang w:val="en-US"/>
          </w:rPr>
          <w:delText xml:space="preserve"> </w:delText>
        </w:r>
        <w:r w:rsidRPr="00AB21CA" w:rsidDel="00B053D9">
          <w:delText>согласию</w:delText>
        </w:r>
        <w:r w:rsidRPr="00A85692" w:rsidDel="00B053D9">
          <w:rPr>
            <w:lang w:val="en-US"/>
          </w:rPr>
          <w:delText xml:space="preserve"> </w:delText>
        </w:r>
        <w:r w:rsidRPr="00AB21CA" w:rsidDel="00B053D9">
          <w:delText>принять</w:delText>
        </w:r>
        <w:r w:rsidRPr="00A85692" w:rsidDel="00B053D9">
          <w:rPr>
            <w:lang w:val="en-US"/>
          </w:rPr>
          <w:delText xml:space="preserve"> </w:delText>
        </w:r>
        <w:r w:rsidRPr="00AB21CA" w:rsidDel="00B053D9">
          <w:delText>на</w:delText>
        </w:r>
        <w:r w:rsidRPr="00A85692" w:rsidDel="00B053D9">
          <w:rPr>
            <w:lang w:val="en-US"/>
          </w:rPr>
          <w:delText xml:space="preserve"> </w:delText>
        </w:r>
        <w:r w:rsidRPr="00AB21CA" w:rsidDel="00B053D9">
          <w:delText>время</w:delText>
        </w:r>
        <w:r w:rsidRPr="00A85692" w:rsidDel="00B053D9">
          <w:rPr>
            <w:lang w:val="en-US"/>
          </w:rPr>
          <w:delText xml:space="preserve"> </w:delText>
        </w:r>
        <w:r w:rsidRPr="00AB21CA" w:rsidDel="00B053D9">
          <w:delText>пересмотра</w:delText>
        </w:r>
        <w:r w:rsidRPr="00A85692" w:rsidDel="00B053D9">
          <w:rPr>
            <w:lang w:val="en-US"/>
          </w:rPr>
          <w:delText xml:space="preserve"> </w:delText>
        </w:r>
        <w:r w:rsidRPr="00AB21CA" w:rsidDel="00B053D9">
          <w:delText>вышеупомянутых</w:delText>
        </w:r>
        <w:r w:rsidRPr="00A85692" w:rsidDel="00B053D9">
          <w:rPr>
            <w:lang w:val="en-US"/>
          </w:rPr>
          <w:delText xml:space="preserve"> </w:delText>
        </w:r>
        <w:r w:rsidRPr="00AB21CA" w:rsidDel="00B053D9">
          <w:delText>положений</w:delText>
        </w:r>
        <w:r w:rsidRPr="00A85692" w:rsidDel="00B053D9">
          <w:rPr>
            <w:lang w:val="en-US"/>
          </w:rPr>
          <w:delText xml:space="preserve"> </w:delText>
        </w:r>
        <w:r w:rsidRPr="00AB21CA" w:rsidDel="00B053D9">
          <w:delText>другую</w:delText>
        </w:r>
        <w:r w:rsidRPr="00A85692" w:rsidDel="00B053D9">
          <w:rPr>
            <w:lang w:val="en-US"/>
          </w:rPr>
          <w:delText xml:space="preserve"> </w:delText>
        </w:r>
        <w:r w:rsidRPr="00AB21CA" w:rsidDel="00B053D9">
          <w:delText>валютную</w:delText>
        </w:r>
        <w:r w:rsidRPr="00A85692" w:rsidDel="00B053D9">
          <w:rPr>
            <w:lang w:val="en-US"/>
          </w:rPr>
          <w:delText xml:space="preserve"> </w:delText>
        </w:r>
        <w:r w:rsidRPr="00AB21CA" w:rsidDel="00B053D9">
          <w:delText>основу</w:delText>
        </w:r>
        <w:r w:rsidRPr="00A85692" w:rsidDel="00B053D9">
          <w:rPr>
            <w:lang w:val="en-US"/>
          </w:rPr>
          <w:delText xml:space="preserve"> </w:delText>
        </w:r>
        <w:r w:rsidRPr="00AB21CA" w:rsidDel="00B053D9">
          <w:delText>или</w:delText>
        </w:r>
        <w:r w:rsidRPr="00A85692" w:rsidDel="00B053D9">
          <w:rPr>
            <w:lang w:val="en-US"/>
          </w:rPr>
          <w:delText xml:space="preserve"> </w:delText>
        </w:r>
        <w:r w:rsidRPr="00AB21CA" w:rsidDel="00B053D9">
          <w:delText>различные</w:delText>
        </w:r>
        <w:r w:rsidRPr="00A85692" w:rsidDel="00B053D9">
          <w:rPr>
            <w:lang w:val="en-US"/>
          </w:rPr>
          <w:delText xml:space="preserve"> </w:delText>
        </w:r>
        <w:r w:rsidRPr="00AB21CA" w:rsidDel="00B053D9">
          <w:delText>процедуры</w:delText>
        </w:r>
        <w:r w:rsidRPr="00A85692" w:rsidDel="00B053D9">
          <w:rPr>
            <w:lang w:val="en-US"/>
          </w:rPr>
          <w:delText xml:space="preserve"> </w:delText>
        </w:r>
        <w:r w:rsidRPr="00AB21CA" w:rsidDel="00B053D9">
          <w:delText>оплаты</w:delText>
        </w:r>
        <w:r w:rsidRPr="00A85692" w:rsidDel="00B053D9">
          <w:rPr>
            <w:lang w:val="en-US"/>
          </w:rPr>
          <w:delText xml:space="preserve"> </w:delText>
        </w:r>
        <w:r w:rsidRPr="00AB21CA" w:rsidDel="00B053D9">
          <w:delText>сальдо</w:delText>
        </w:r>
        <w:r w:rsidRPr="00A85692" w:rsidDel="00B053D9">
          <w:rPr>
            <w:lang w:val="en-US"/>
          </w:rPr>
          <w:delText xml:space="preserve"> </w:delText>
        </w:r>
        <w:r w:rsidRPr="00AB21CA" w:rsidDel="00B053D9">
          <w:delText>по</w:delText>
        </w:r>
        <w:r w:rsidRPr="00A85692" w:rsidDel="00B053D9">
          <w:rPr>
            <w:lang w:val="en-US"/>
          </w:rPr>
          <w:delText xml:space="preserve"> </w:delText>
        </w:r>
        <w:r w:rsidRPr="00AB21CA" w:rsidDel="00B053D9">
          <w:delText>счетам</w:delText>
        </w:r>
        <w:r w:rsidRPr="00A85692" w:rsidDel="00B053D9">
          <w:rPr>
            <w:lang w:val="en-US"/>
          </w:rPr>
          <w:delText>.</w:delText>
        </w:r>
      </w:del>
    </w:p>
    <w:p w:rsidR="00912C3A" w:rsidRPr="00A85692" w:rsidRDefault="00912C3A">
      <w:pPr>
        <w:pStyle w:val="Reasons"/>
        <w:rPr>
          <w:lang w:val="en-US"/>
        </w:rPr>
      </w:pPr>
    </w:p>
    <w:p w:rsidR="00912C3A" w:rsidRPr="00A85692" w:rsidRDefault="00AB152A">
      <w:pPr>
        <w:pStyle w:val="Proposal"/>
        <w:rPr>
          <w:lang w:val="en-US"/>
        </w:rPr>
      </w:pPr>
      <w:r w:rsidRPr="00A85692">
        <w:rPr>
          <w:b/>
          <w:u w:val="single"/>
          <w:lang w:val="en-US"/>
        </w:rPr>
        <w:t>NOC</w:t>
      </w:r>
      <w:r w:rsidRPr="00A85692">
        <w:rPr>
          <w:lang w:val="en-US"/>
        </w:rPr>
        <w:tab/>
        <w:t>AFCP/19/149</w:t>
      </w:r>
    </w:p>
    <w:p w:rsidR="00AB152A" w:rsidRPr="00AB21CA" w:rsidRDefault="00AB152A" w:rsidP="00AB152A">
      <w:pPr>
        <w:pStyle w:val="AppendixNo"/>
      </w:pPr>
      <w:bookmarkStart w:id="621" w:name="_Toc341126842"/>
      <w:r w:rsidRPr="00AB21CA">
        <w:t>ПРИЛО</w:t>
      </w:r>
      <w:bookmarkStart w:id="622" w:name="Приложение2"/>
      <w:bookmarkEnd w:id="622"/>
      <w:r w:rsidRPr="00AB21CA">
        <w:t>ЖЕНИЕ 2</w:t>
      </w:r>
      <w:bookmarkEnd w:id="621"/>
    </w:p>
    <w:p w:rsidR="00AB152A" w:rsidRPr="00AB21CA" w:rsidRDefault="00AB152A" w:rsidP="00AB152A">
      <w:pPr>
        <w:pStyle w:val="Appendixtitle"/>
      </w:pPr>
      <w:r w:rsidRPr="00AB21CA">
        <w:t>Дополнительные положения, относящиеся</w:t>
      </w:r>
      <w:r w:rsidRPr="00AB21CA">
        <w:br/>
        <w:t>к морской электросвязи</w:t>
      </w:r>
    </w:p>
    <w:p w:rsidR="00912C3A" w:rsidRPr="00C42680" w:rsidRDefault="00AB152A" w:rsidP="00C42680">
      <w:pPr>
        <w:pStyle w:val="Reasons"/>
      </w:pPr>
      <w:r w:rsidRPr="00B053D9">
        <w:rPr>
          <w:b/>
          <w:bCs/>
        </w:rPr>
        <w:t>Основания</w:t>
      </w:r>
      <w:r w:rsidR="0020778C" w:rsidRPr="00C42680">
        <w:t>:</w:t>
      </w:r>
      <w:r w:rsidRPr="00C42680">
        <w:tab/>
      </w:r>
      <w:r w:rsidR="00996D65" w:rsidRPr="00C42680">
        <w:rPr>
          <w:rFonts w:asciiTheme="minorHAnsi" w:hAnsiTheme="minorHAnsi"/>
          <w:szCs w:val="22"/>
        </w:rPr>
        <w:t>Сохранить это Приложение</w:t>
      </w:r>
      <w:r w:rsidR="00B053D9" w:rsidRPr="00C42680">
        <w:rPr>
          <w:rFonts w:asciiTheme="minorHAnsi" w:hAnsiTheme="minorHAnsi"/>
          <w:szCs w:val="22"/>
        </w:rPr>
        <w:t xml:space="preserve"> 2 (</w:t>
      </w:r>
      <w:r w:rsidR="00C42680" w:rsidRPr="00C42680">
        <w:rPr>
          <w:rFonts w:asciiTheme="minorHAnsi" w:hAnsiTheme="minorHAnsi"/>
          <w:szCs w:val="22"/>
        </w:rPr>
        <w:t>с указанными изменениями</w:t>
      </w:r>
      <w:r w:rsidR="00B053D9" w:rsidRPr="00C42680">
        <w:rPr>
          <w:rFonts w:asciiTheme="minorHAnsi" w:hAnsiTheme="minorHAnsi"/>
          <w:szCs w:val="22"/>
        </w:rPr>
        <w:t xml:space="preserve">) </w:t>
      </w:r>
      <w:r w:rsidR="00C42680" w:rsidRPr="00C42680">
        <w:rPr>
          <w:rFonts w:asciiTheme="minorHAnsi" w:hAnsiTheme="minorHAnsi"/>
          <w:szCs w:val="22"/>
        </w:rPr>
        <w:t>и его название</w:t>
      </w:r>
      <w:r w:rsidR="00B053D9" w:rsidRPr="00C42680">
        <w:rPr>
          <w:rFonts w:asciiTheme="minorHAnsi" w:hAnsiTheme="minorHAnsi"/>
          <w:szCs w:val="22"/>
        </w:rPr>
        <w:t xml:space="preserve">, </w:t>
      </w:r>
      <w:r w:rsidR="00C42680" w:rsidRPr="00C42680">
        <w:rPr>
          <w:rFonts w:asciiTheme="minorHAnsi" w:hAnsiTheme="minorHAnsi"/>
          <w:szCs w:val="22"/>
        </w:rPr>
        <w:t xml:space="preserve">учитывая его </w:t>
      </w:r>
      <w:r w:rsidR="00C42680">
        <w:rPr>
          <w:rFonts w:asciiTheme="minorHAnsi" w:hAnsiTheme="minorHAnsi"/>
          <w:szCs w:val="22"/>
        </w:rPr>
        <w:t xml:space="preserve">сохраняющуюся </w:t>
      </w:r>
      <w:r w:rsidR="00C42680" w:rsidRPr="00C42680">
        <w:rPr>
          <w:rFonts w:asciiTheme="minorHAnsi" w:hAnsiTheme="minorHAnsi" w:cs="Segoe UI"/>
          <w:color w:val="000000"/>
          <w:szCs w:val="22"/>
        </w:rPr>
        <w:t>актуальност</w:t>
      </w:r>
      <w:r w:rsidR="00C42680">
        <w:rPr>
          <w:rFonts w:asciiTheme="minorHAnsi" w:hAnsiTheme="minorHAnsi" w:cs="Segoe UI"/>
          <w:color w:val="000000"/>
          <w:szCs w:val="22"/>
        </w:rPr>
        <w:t>ь</w:t>
      </w:r>
      <w:r w:rsidR="00C42680" w:rsidRPr="00C42680">
        <w:rPr>
          <w:rFonts w:asciiTheme="minorHAnsi" w:hAnsiTheme="minorHAnsi" w:cs="Segoe UI"/>
          <w:color w:val="000000"/>
          <w:szCs w:val="22"/>
        </w:rPr>
        <w:t xml:space="preserve"> и применимост</w:t>
      </w:r>
      <w:r w:rsidR="00C42680">
        <w:rPr>
          <w:rFonts w:asciiTheme="minorHAnsi" w:hAnsiTheme="minorHAnsi" w:cs="Segoe UI"/>
          <w:color w:val="000000"/>
          <w:szCs w:val="22"/>
        </w:rPr>
        <w:t>ь</w:t>
      </w:r>
      <w:r w:rsidR="00B053D9" w:rsidRPr="00C42680">
        <w:rPr>
          <w:rFonts w:asciiTheme="minorHAnsi" w:hAnsiTheme="minorHAnsi"/>
          <w:szCs w:val="22"/>
        </w:rPr>
        <w:t xml:space="preserve"> </w:t>
      </w:r>
      <w:r w:rsidR="00C42680">
        <w:rPr>
          <w:rFonts w:asciiTheme="minorHAnsi" w:hAnsiTheme="minorHAnsi"/>
          <w:szCs w:val="22"/>
        </w:rPr>
        <w:t>к нынешней морской электросвязи</w:t>
      </w:r>
      <w:r w:rsidR="00B053D9" w:rsidRPr="00C42680">
        <w:t>.</w:t>
      </w:r>
    </w:p>
    <w:p w:rsidR="00912C3A" w:rsidRDefault="00AB152A">
      <w:pPr>
        <w:pStyle w:val="Proposal"/>
      </w:pPr>
      <w:r>
        <w:rPr>
          <w:b/>
          <w:u w:val="single"/>
        </w:rPr>
        <w:t>NOC</w:t>
      </w:r>
      <w:r>
        <w:tab/>
        <w:t>AFCP/19/150</w:t>
      </w:r>
    </w:p>
    <w:p w:rsidR="00AB152A" w:rsidRPr="00AB21CA" w:rsidRDefault="00AB152A" w:rsidP="00AB152A">
      <w:pPr>
        <w:pStyle w:val="Heading1"/>
      </w:pPr>
      <w:r w:rsidRPr="00AB21CA">
        <w:rPr>
          <w:rStyle w:val="Artdef"/>
          <w:b/>
          <w:szCs w:val="26"/>
        </w:rPr>
        <w:t>2/1</w:t>
      </w:r>
      <w:r w:rsidRPr="00AB21CA">
        <w:tab/>
        <w:t>1</w:t>
      </w:r>
      <w:r w:rsidRPr="00AB21CA">
        <w:tab/>
        <w:t>Общие положения</w:t>
      </w:r>
    </w:p>
    <w:p w:rsidR="00912C3A" w:rsidRDefault="00912C3A">
      <w:pPr>
        <w:pStyle w:val="Reasons"/>
      </w:pPr>
    </w:p>
    <w:p w:rsidR="00912C3A" w:rsidRDefault="00AB152A">
      <w:pPr>
        <w:pStyle w:val="Proposal"/>
      </w:pPr>
      <w:r>
        <w:rPr>
          <w:b/>
        </w:rPr>
        <w:t>MOD</w:t>
      </w:r>
      <w:r>
        <w:tab/>
        <w:t>AFCP/19/151</w:t>
      </w:r>
    </w:p>
    <w:p w:rsidR="00AB152A" w:rsidRPr="00AB21CA" w:rsidRDefault="00AB152A">
      <w:r w:rsidRPr="00AB21CA">
        <w:rPr>
          <w:rStyle w:val="Artdef"/>
        </w:rPr>
        <w:t>2/2</w:t>
      </w:r>
      <w:r w:rsidRPr="00AB21CA">
        <w:tab/>
        <w:t xml:space="preserve">Положения, содержащиеся в Статье 6 и в Приложении 1, с учетом соответствующих Рекомендаций </w:t>
      </w:r>
      <w:del w:id="623" w:author="Grishina, Alexandra" w:date="2012-11-20T11:50:00Z">
        <w:r w:rsidRPr="00AB21CA" w:rsidDel="00B053D9">
          <w:delText>МККТТ</w:delText>
        </w:r>
      </w:del>
      <w:ins w:id="624" w:author="Grishina, Alexandra" w:date="2012-11-20T11:50:00Z">
        <w:r w:rsidR="00B053D9">
          <w:t>МСЭ-Т</w:t>
        </w:r>
      </w:ins>
      <w:r w:rsidRPr="00AB21CA">
        <w:t xml:space="preserve"> применяются также к морской электросвязи, имея в виду, что приведенные ниже положения не дают других указаний.</w:t>
      </w:r>
    </w:p>
    <w:p w:rsidR="00912C3A" w:rsidRDefault="00912C3A">
      <w:pPr>
        <w:pStyle w:val="Reasons"/>
      </w:pPr>
    </w:p>
    <w:p w:rsidR="00912C3A" w:rsidRDefault="00AB152A">
      <w:pPr>
        <w:pStyle w:val="Proposal"/>
      </w:pPr>
      <w:r>
        <w:rPr>
          <w:b/>
          <w:u w:val="single"/>
        </w:rPr>
        <w:lastRenderedPageBreak/>
        <w:t>NOC</w:t>
      </w:r>
      <w:r>
        <w:tab/>
        <w:t>AFCP/19/152</w:t>
      </w:r>
    </w:p>
    <w:p w:rsidR="00AB152A" w:rsidRPr="00AB21CA" w:rsidRDefault="00AB152A" w:rsidP="00AB152A">
      <w:pPr>
        <w:pStyle w:val="Heading1"/>
      </w:pPr>
      <w:r w:rsidRPr="00AB21CA">
        <w:rPr>
          <w:rStyle w:val="Artdef"/>
          <w:b/>
          <w:szCs w:val="26"/>
        </w:rPr>
        <w:t>2/3</w:t>
      </w:r>
      <w:r w:rsidRPr="00AB21CA">
        <w:tab/>
        <w:t>2</w:t>
      </w:r>
      <w:r w:rsidRPr="00AB21CA">
        <w:tab/>
        <w:t>Расчетная организация</w:t>
      </w:r>
    </w:p>
    <w:p w:rsidR="00912C3A" w:rsidRDefault="00912C3A">
      <w:pPr>
        <w:pStyle w:val="Reasons"/>
      </w:pPr>
    </w:p>
    <w:p w:rsidR="00912C3A" w:rsidRDefault="00AB152A">
      <w:pPr>
        <w:pStyle w:val="Proposal"/>
      </w:pPr>
      <w:r>
        <w:rPr>
          <w:b/>
          <w:u w:val="single"/>
        </w:rPr>
        <w:t>NOC</w:t>
      </w:r>
      <w:r>
        <w:tab/>
        <w:t>AFCP/19/153</w:t>
      </w:r>
    </w:p>
    <w:p w:rsidR="00AB152A" w:rsidRPr="00AB21CA" w:rsidRDefault="00AB152A" w:rsidP="00AB152A">
      <w:r w:rsidRPr="00AB21CA">
        <w:rPr>
          <w:rStyle w:val="Artdef"/>
        </w:rPr>
        <w:t>2/4</w:t>
      </w:r>
      <w:r w:rsidRPr="00AB21CA">
        <w:tab/>
        <w:t>2.1</w:t>
      </w:r>
      <w:r w:rsidRPr="00AB21CA">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912C3A" w:rsidRDefault="00912C3A">
      <w:pPr>
        <w:pStyle w:val="Reasons"/>
      </w:pPr>
    </w:p>
    <w:p w:rsidR="00912C3A" w:rsidRDefault="00AB152A">
      <w:pPr>
        <w:pStyle w:val="Proposal"/>
      </w:pPr>
      <w:r>
        <w:rPr>
          <w:b/>
          <w:u w:val="single"/>
        </w:rPr>
        <w:t>NOC</w:t>
      </w:r>
      <w:r>
        <w:tab/>
        <w:t>AFCP/19/154</w:t>
      </w:r>
    </w:p>
    <w:p w:rsidR="00AB152A" w:rsidRPr="00AB21CA" w:rsidRDefault="00AB152A" w:rsidP="00AB152A">
      <w:pPr>
        <w:pStyle w:val="enumlev1"/>
      </w:pPr>
      <w:r w:rsidRPr="00AB21CA">
        <w:rPr>
          <w:rStyle w:val="Artdef"/>
        </w:rPr>
        <w:t>2/5</w:t>
      </w:r>
      <w:r w:rsidRPr="00AB21CA">
        <w:rPr>
          <w:i/>
          <w:iCs/>
        </w:rPr>
        <w:tab/>
        <w:t>a)</w:t>
      </w:r>
      <w:r w:rsidRPr="00AB21CA">
        <w:tab/>
        <w:t>администрацией, выдавшей эту лицензию; или</w:t>
      </w:r>
    </w:p>
    <w:p w:rsidR="00912C3A" w:rsidRDefault="00912C3A">
      <w:pPr>
        <w:pStyle w:val="Reasons"/>
      </w:pPr>
    </w:p>
    <w:p w:rsidR="00912C3A" w:rsidRDefault="00AB152A">
      <w:pPr>
        <w:pStyle w:val="Proposal"/>
      </w:pPr>
      <w:r>
        <w:rPr>
          <w:b/>
        </w:rPr>
        <w:t>MOD</w:t>
      </w:r>
      <w:r>
        <w:tab/>
        <w:t>AFCP/19/155</w:t>
      </w:r>
    </w:p>
    <w:p w:rsidR="00AB152A" w:rsidRPr="00B053D9" w:rsidRDefault="00AB152A" w:rsidP="00C42680">
      <w:pPr>
        <w:pStyle w:val="enumlev1"/>
      </w:pPr>
      <w:r w:rsidRPr="00B053D9">
        <w:rPr>
          <w:rStyle w:val="Artdef"/>
        </w:rPr>
        <w:t>2/6</w:t>
      </w:r>
      <w:r w:rsidRPr="00B053D9">
        <w:rPr>
          <w:i/>
          <w:iCs/>
        </w:rPr>
        <w:tab/>
      </w:r>
      <w:r w:rsidRPr="00B053D9">
        <w:rPr>
          <w:i/>
          <w:iCs/>
          <w:lang w:val="en-US"/>
          <w:rPrChange w:id="625" w:author="Grishina, Alexandra" w:date="2012-11-20T11:52:00Z">
            <w:rPr>
              <w:i/>
              <w:iCs/>
            </w:rPr>
          </w:rPrChange>
        </w:rPr>
        <w:t>b</w:t>
      </w:r>
      <w:r w:rsidRPr="00B053D9">
        <w:rPr>
          <w:i/>
          <w:iCs/>
        </w:rPr>
        <w:t>)</w:t>
      </w:r>
      <w:r w:rsidRPr="00B053D9">
        <w:tab/>
      </w:r>
      <w:del w:id="626" w:author="Grishina, Alexandra" w:date="2012-11-20T11:54:00Z">
        <w:r w:rsidR="00B053D9" w:rsidDel="00B053D9">
          <w:delText xml:space="preserve">признанной частной </w:delText>
        </w:r>
      </w:del>
      <w:r w:rsidR="00B053D9">
        <w:t>эксплуатационн</w:t>
      </w:r>
      <w:r w:rsidR="00C42680">
        <w:t>ой</w:t>
      </w:r>
      <w:r w:rsidR="00B053D9">
        <w:t xml:space="preserve"> организаци</w:t>
      </w:r>
      <w:r w:rsidR="00C42680">
        <w:t>ей</w:t>
      </w:r>
      <w:r w:rsidRPr="00B053D9">
        <w:t xml:space="preserve">; </w:t>
      </w:r>
      <w:r w:rsidRPr="00AB21CA">
        <w:t>или</w:t>
      </w:r>
    </w:p>
    <w:p w:rsidR="00912C3A" w:rsidRPr="00B053D9" w:rsidRDefault="00912C3A">
      <w:pPr>
        <w:pStyle w:val="Reasons"/>
      </w:pPr>
    </w:p>
    <w:p w:rsidR="00912C3A" w:rsidRDefault="00AB152A">
      <w:pPr>
        <w:pStyle w:val="Proposal"/>
      </w:pPr>
      <w:r>
        <w:rPr>
          <w:b/>
          <w:u w:val="single"/>
        </w:rPr>
        <w:t>NOC</w:t>
      </w:r>
      <w:r>
        <w:tab/>
        <w:t>AFCP/19/156</w:t>
      </w:r>
    </w:p>
    <w:p w:rsidR="00AB152A" w:rsidRPr="00AB21CA" w:rsidRDefault="00AB152A" w:rsidP="00AB152A">
      <w:pPr>
        <w:pStyle w:val="enumlev1"/>
        <w:ind w:left="1871" w:hanging="1871"/>
      </w:pPr>
      <w:r w:rsidRPr="00AB21CA">
        <w:rPr>
          <w:rStyle w:val="Artdef"/>
        </w:rPr>
        <w:t>2/7</w:t>
      </w:r>
      <w:r w:rsidRPr="00AB21CA">
        <w:rPr>
          <w:i/>
          <w:iCs/>
        </w:rPr>
        <w:tab/>
        <w:t>c)</w:t>
      </w:r>
      <w:r w:rsidRPr="00AB21CA">
        <w:tab/>
        <w:t xml:space="preserve">любой другой организацией или организациями, назначенными для этой цели администрацией, указанной выше в п. </w:t>
      </w:r>
      <w:r w:rsidRPr="00AB21CA">
        <w:rPr>
          <w:i/>
          <w:iCs/>
        </w:rPr>
        <w:t>а)</w:t>
      </w:r>
      <w:r w:rsidRPr="00AB21CA">
        <w:t>.</w:t>
      </w:r>
    </w:p>
    <w:p w:rsidR="00912C3A" w:rsidRDefault="00912C3A">
      <w:pPr>
        <w:pStyle w:val="Reasons"/>
      </w:pPr>
    </w:p>
    <w:p w:rsidR="00912C3A" w:rsidRDefault="00AB152A">
      <w:pPr>
        <w:pStyle w:val="Proposal"/>
      </w:pPr>
      <w:r>
        <w:rPr>
          <w:b/>
        </w:rPr>
        <w:t>MOD</w:t>
      </w:r>
      <w:r>
        <w:tab/>
        <w:t>AFCP/19/157</w:t>
      </w:r>
    </w:p>
    <w:p w:rsidR="00AB152A" w:rsidRPr="00AB21CA" w:rsidRDefault="00AB152A" w:rsidP="00C42680">
      <w:r w:rsidRPr="00AB21CA">
        <w:rPr>
          <w:rStyle w:val="Artdef"/>
        </w:rPr>
        <w:t>2/8</w:t>
      </w:r>
      <w:r w:rsidRPr="00AB21CA">
        <w:tab/>
        <w:t>2.2</w:t>
      </w:r>
      <w:r w:rsidRPr="00AB21CA">
        <w:tab/>
        <w:t xml:space="preserve">В настоящем Приложении </w:t>
      </w:r>
      <w:del w:id="627" w:author="Grishina, Alexandra" w:date="2012-11-20T11:53:00Z">
        <w:r w:rsidRPr="00AB21CA" w:rsidDel="00B053D9">
          <w:delText>администрация</w:delText>
        </w:r>
      </w:del>
      <w:ins w:id="628" w:author="Shishaev, Serguei" w:date="2012-11-23T09:32:00Z">
        <w:r w:rsidR="00C42680">
          <w:t>Государство-Член</w:t>
        </w:r>
      </w:ins>
      <w:r w:rsidRPr="00AB21CA">
        <w:t xml:space="preserve"> или </w:t>
      </w:r>
      <w:del w:id="629" w:author="Grishina, Alexandra" w:date="2012-11-20T11:53:00Z">
        <w:r w:rsidRPr="00AB21CA" w:rsidDel="00B053D9">
          <w:delText xml:space="preserve">признанная частная </w:delText>
        </w:r>
      </w:del>
      <w:r w:rsidRPr="00AB21CA">
        <w:t>эксплуатационная организация, или назначенная для этой цели организация или организации, перечисленные в п. 2.1, называются "расчетная организация".</w:t>
      </w:r>
    </w:p>
    <w:p w:rsidR="00912C3A" w:rsidRDefault="00912C3A">
      <w:pPr>
        <w:pStyle w:val="Reasons"/>
      </w:pPr>
    </w:p>
    <w:p w:rsidR="001837EB" w:rsidRDefault="001837EB" w:rsidP="001837EB">
      <w:pPr>
        <w:pStyle w:val="Proposal"/>
      </w:pPr>
      <w:r>
        <w:rPr>
          <w:b/>
        </w:rPr>
        <w:t>MOD</w:t>
      </w:r>
      <w:r>
        <w:tab/>
        <w:t>AFCP/19/158</w:t>
      </w:r>
      <w:r>
        <w:rPr>
          <w:b/>
          <w:vanish/>
          <w:color w:val="7F7F7F" w:themeColor="text1" w:themeTint="80"/>
          <w:vertAlign w:val="superscript"/>
        </w:rPr>
        <w:t>#11307</w:t>
      </w:r>
    </w:p>
    <w:p w:rsidR="00AB152A" w:rsidRPr="00AB21CA" w:rsidRDefault="00AB152A">
      <w:r w:rsidRPr="00AB21CA">
        <w:rPr>
          <w:rStyle w:val="Artdef"/>
        </w:rPr>
        <w:t>2/9</w:t>
      </w:r>
      <w:r w:rsidRPr="00AB21CA">
        <w:tab/>
        <w:t>2.3</w:t>
      </w:r>
      <w:r w:rsidRPr="00AB21CA">
        <w:tab/>
        <w:t xml:space="preserve">При применении положений Статьи 6 и Приложения 1 для морской электросвязи вместо </w:t>
      </w:r>
      <w:del w:id="630" w:author="Grishina, Alexandra" w:date="2012-11-20T11:56:00Z">
        <w:r w:rsidRPr="00AB21CA" w:rsidDel="001837EB">
          <w:delText>администрации</w:delText>
        </w:r>
        <w:r w:rsidRPr="00AB21CA" w:rsidDel="001837EB">
          <w:fldChar w:fldCharType="begin"/>
        </w:r>
        <w:r w:rsidRPr="00AB21CA" w:rsidDel="001837EB">
          <w:delInstrText xml:space="preserve"> NOTEREF _Ref318892464 \f \h </w:delInstrText>
        </w:r>
        <w:r w:rsidRPr="00AB21CA" w:rsidDel="001837EB">
          <w:fldChar w:fldCharType="separate"/>
        </w:r>
        <w:r w:rsidRPr="006D5C91" w:rsidDel="001837EB">
          <w:rPr>
            <w:rStyle w:val="FootnoteReference"/>
          </w:rPr>
          <w:delText>*</w:delText>
        </w:r>
        <w:r w:rsidRPr="00AB21CA" w:rsidDel="001837EB">
          <w:fldChar w:fldCharType="end"/>
        </w:r>
      </w:del>
      <w:ins w:id="631" w:author="Shishaev, Serguei" w:date="2012-11-23T09:33:00Z">
        <w:r w:rsidR="00C42680">
          <w:t>эксплуатационн</w:t>
        </w:r>
      </w:ins>
      <w:ins w:id="632" w:author="Shishaev, Serguei" w:date="2012-11-23T09:34:00Z">
        <w:r w:rsidR="00C42680">
          <w:t>ых</w:t>
        </w:r>
      </w:ins>
      <w:ins w:id="633" w:author="Shishaev, Serguei" w:date="2012-11-23T09:33:00Z">
        <w:r w:rsidR="00C42680">
          <w:t xml:space="preserve"> организаци</w:t>
        </w:r>
      </w:ins>
      <w:ins w:id="634" w:author="Shishaev, Serguei" w:date="2012-11-23T09:34:00Z">
        <w:r w:rsidR="00C42680">
          <w:t>й</w:t>
        </w:r>
      </w:ins>
      <w:r w:rsidRPr="00AB21CA">
        <w:t>, указанн</w:t>
      </w:r>
      <w:del w:id="635" w:author="Shishaev, Serguei" w:date="2012-11-23T09:35:00Z">
        <w:r w:rsidRPr="00AB21CA" w:rsidDel="00C42680">
          <w:delText>ой</w:delText>
        </w:r>
      </w:del>
      <w:ins w:id="636" w:author="Shishaev, Serguei" w:date="2012-11-23T09:35:00Z">
        <w:r w:rsidR="00C42680">
          <w:t>ых</w:t>
        </w:r>
      </w:ins>
      <w:r w:rsidRPr="00AB21CA">
        <w:t xml:space="preserve"> в Статье 6 и Приложении 1, следует читать "расчетная организация".</w:t>
      </w:r>
    </w:p>
    <w:p w:rsidR="00912C3A" w:rsidRDefault="00912C3A">
      <w:pPr>
        <w:pStyle w:val="Reasons"/>
      </w:pPr>
    </w:p>
    <w:p w:rsidR="00912C3A" w:rsidRDefault="00AB152A">
      <w:pPr>
        <w:pStyle w:val="Proposal"/>
      </w:pPr>
      <w:r>
        <w:rPr>
          <w:b/>
        </w:rPr>
        <w:t>MOD</w:t>
      </w:r>
      <w:r>
        <w:tab/>
        <w:t>AFCP/19/159</w:t>
      </w:r>
      <w:r>
        <w:rPr>
          <w:b/>
          <w:vanish/>
          <w:color w:val="7F7F7F" w:themeColor="text1" w:themeTint="80"/>
          <w:vertAlign w:val="superscript"/>
        </w:rPr>
        <w:t>#11308</w:t>
      </w:r>
    </w:p>
    <w:p w:rsidR="00AB152A" w:rsidRPr="00BE562F" w:rsidRDefault="00AB152A" w:rsidP="00AB152A">
      <w:r w:rsidRPr="00BE562F">
        <w:rPr>
          <w:rStyle w:val="Artdef"/>
        </w:rPr>
        <w:t>2/10</w:t>
      </w:r>
      <w:r w:rsidRPr="00BE562F">
        <w:tab/>
        <w:t>2.4</w:t>
      </w:r>
      <w:r w:rsidRPr="00BE562F">
        <w:tab/>
      </w:r>
      <w:r w:rsidRPr="00F532E9">
        <w:rPr>
          <w:rPrChange w:id="637" w:author="Author" w:date="2012-10-16T10:10:00Z">
            <w:rPr>
              <w:highlight w:val="yellow"/>
            </w:rPr>
          </w:rPrChange>
        </w:rPr>
        <w:t xml:space="preserve">Для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w:t>
      </w:r>
      <w:del w:id="638" w:author="Author">
        <w:r w:rsidRPr="00F532E9" w:rsidDel="00A07303">
          <w:rPr>
            <w:rPrChange w:id="639" w:author="Author" w:date="2012-10-16T10:10:00Z">
              <w:rPr>
                <w:highlight w:val="yellow"/>
              </w:rPr>
            </w:rPrChange>
          </w:rPr>
          <w:delText>МККТТ</w:delText>
        </w:r>
      </w:del>
      <w:ins w:id="640" w:author="Author">
        <w:r w:rsidRPr="00F532E9">
          <w:rPr>
            <w:rPrChange w:id="641" w:author="Author" w:date="2012-10-16T10:10:00Z">
              <w:rPr>
                <w:highlight w:val="yellow"/>
              </w:rPr>
            </w:rPrChange>
          </w:rPr>
          <w:t>МСЭ-Т</w:t>
        </w:r>
      </w:ins>
      <w:r w:rsidRPr="00F532E9">
        <w:rPr>
          <w:rPrChange w:id="642" w:author="Author" w:date="2012-10-16T10:10:00Z">
            <w:rPr>
              <w:highlight w:val="yellow"/>
            </w:rPr>
          </w:rPrChange>
        </w:rPr>
        <w:t xml:space="preserve"> число таких названий и адресов должно быть ограничено.</w:t>
      </w:r>
    </w:p>
    <w:p w:rsidR="00912C3A" w:rsidRDefault="00912C3A">
      <w:pPr>
        <w:pStyle w:val="Reasons"/>
      </w:pPr>
    </w:p>
    <w:p w:rsidR="00A230C9" w:rsidRDefault="00A230C9" w:rsidP="00A230C9">
      <w:pPr>
        <w:pStyle w:val="Proposal"/>
      </w:pPr>
      <w:r>
        <w:rPr>
          <w:b/>
          <w:u w:val="single"/>
        </w:rPr>
        <w:t>NOC</w:t>
      </w:r>
      <w:r>
        <w:tab/>
        <w:t>AFCP/19/160</w:t>
      </w:r>
    </w:p>
    <w:p w:rsidR="00AB152A" w:rsidRPr="00AB21CA" w:rsidRDefault="00AB152A" w:rsidP="00AB152A">
      <w:pPr>
        <w:pStyle w:val="Heading1"/>
      </w:pPr>
      <w:r w:rsidRPr="00AB21CA">
        <w:rPr>
          <w:rStyle w:val="Artdef"/>
          <w:b/>
          <w:szCs w:val="26"/>
        </w:rPr>
        <w:t>2/11</w:t>
      </w:r>
      <w:r w:rsidRPr="00AB21CA">
        <w:tab/>
        <w:t>3</w:t>
      </w:r>
      <w:r w:rsidRPr="00AB21CA">
        <w:tab/>
        <w:t>Выставление счетов</w:t>
      </w:r>
    </w:p>
    <w:p w:rsidR="00912C3A" w:rsidRDefault="00912C3A">
      <w:pPr>
        <w:pStyle w:val="Reasons"/>
      </w:pPr>
    </w:p>
    <w:p w:rsidR="001837EB" w:rsidRDefault="001837EB" w:rsidP="001837EB">
      <w:pPr>
        <w:pStyle w:val="Proposal"/>
      </w:pPr>
      <w:r>
        <w:rPr>
          <w:b/>
        </w:rPr>
        <w:t>MOD</w:t>
      </w:r>
      <w:r>
        <w:tab/>
        <w:t>AFCP/19/161</w:t>
      </w:r>
      <w:r>
        <w:rPr>
          <w:b/>
          <w:vanish/>
          <w:color w:val="7F7F7F" w:themeColor="text1" w:themeTint="80"/>
          <w:vertAlign w:val="superscript"/>
        </w:rPr>
        <w:t>#11311</w:t>
      </w:r>
    </w:p>
    <w:p w:rsidR="001837EB" w:rsidRPr="00BE562F" w:rsidRDefault="001837EB">
      <w:r w:rsidRPr="00BE562F">
        <w:rPr>
          <w:rStyle w:val="Artdef"/>
        </w:rPr>
        <w:t>2/12</w:t>
      </w:r>
      <w:r w:rsidRPr="00BE562F">
        <w:tab/>
        <w:t>3.1</w:t>
      </w:r>
      <w:r w:rsidRPr="00BE562F">
        <w:tab/>
      </w:r>
      <w:r w:rsidRPr="00F532E9">
        <w:rPr>
          <w:rPrChange w:id="643" w:author="Author" w:date="2012-10-16T10:10:00Z">
            <w:rPr>
              <w:highlight w:val="yellow"/>
            </w:rPr>
          </w:rPrChange>
        </w:rPr>
        <w:t xml:space="preserve">Как правило, счет считается акцептированным без особого об этом уведомления </w:t>
      </w:r>
      <w:del w:id="644" w:author="Author">
        <w:r w:rsidRPr="00F532E9" w:rsidDel="00A56575">
          <w:rPr>
            <w:rPrChange w:id="645" w:author="Author" w:date="2012-10-16T10:10:00Z">
              <w:rPr>
                <w:highlight w:val="yellow"/>
              </w:rPr>
            </w:rPrChange>
          </w:rPr>
          <w:delText>направившей его</w:delText>
        </w:r>
      </w:del>
      <w:ins w:id="646" w:author="Author">
        <w:r w:rsidRPr="00F532E9">
          <w:rPr>
            <w:rPrChange w:id="647" w:author="Author" w:date="2012-10-16T10:10:00Z">
              <w:rPr>
                <w:highlight w:val="yellow"/>
              </w:rPr>
            </w:rPrChange>
          </w:rPr>
          <w:t>от</w:t>
        </w:r>
      </w:ins>
      <w:r w:rsidRPr="00F532E9">
        <w:rPr>
          <w:rPrChange w:id="648" w:author="Author" w:date="2012-10-16T10:10:00Z">
            <w:rPr>
              <w:highlight w:val="yellow"/>
            </w:rPr>
          </w:rPrChange>
        </w:rPr>
        <w:t xml:space="preserve"> расчетной организации</w:t>
      </w:r>
      <w:ins w:id="649" w:author="Author">
        <w:r w:rsidRPr="00F532E9">
          <w:rPr>
            <w:rPrChange w:id="650" w:author="Author" w:date="2012-10-16T10:10:00Z">
              <w:rPr>
                <w:highlight w:val="yellow"/>
              </w:rPr>
            </w:rPrChange>
          </w:rPr>
          <w:t xml:space="preserve"> в адрес</w:t>
        </w:r>
      </w:ins>
      <w:ins w:id="651" w:author="Shishaev, Serguei" w:date="2012-11-23T09:41:00Z">
        <w:r w:rsidR="003902C5">
          <w:t xml:space="preserve"> </w:t>
        </w:r>
      </w:ins>
      <w:ins w:id="652" w:author="Shishaev, Serguei" w:date="2012-11-23T09:40:00Z">
        <w:r w:rsidR="003902C5">
          <w:t>эксплуатационной организации</w:t>
        </w:r>
      </w:ins>
      <w:ins w:id="653" w:author="Author">
        <w:r w:rsidRPr="00F532E9">
          <w:rPr>
            <w:rPrChange w:id="654" w:author="Author" w:date="2012-10-16T10:10:00Z">
              <w:rPr>
                <w:highlight w:val="yellow"/>
              </w:rPr>
            </w:rPrChange>
          </w:rPr>
          <w:t>, направившей счет</w:t>
        </w:r>
      </w:ins>
      <w:r w:rsidRPr="00F532E9">
        <w:rPr>
          <w:rPrChange w:id="655" w:author="Author" w:date="2012-10-16T10:10:00Z">
            <w:rPr>
              <w:highlight w:val="yellow"/>
            </w:rPr>
          </w:rPrChange>
        </w:rPr>
        <w:t>.</w:t>
      </w:r>
    </w:p>
    <w:p w:rsidR="00912C3A" w:rsidRDefault="00912C3A">
      <w:pPr>
        <w:pStyle w:val="Reasons"/>
      </w:pPr>
    </w:p>
    <w:p w:rsidR="00912C3A" w:rsidRDefault="00AB152A">
      <w:pPr>
        <w:pStyle w:val="Proposal"/>
      </w:pPr>
      <w:r>
        <w:rPr>
          <w:b/>
        </w:rPr>
        <w:t>MOD</w:t>
      </w:r>
      <w:r>
        <w:tab/>
        <w:t>AFCP/19/162</w:t>
      </w:r>
      <w:r>
        <w:rPr>
          <w:b/>
          <w:vanish/>
          <w:color w:val="7F7F7F" w:themeColor="text1" w:themeTint="80"/>
          <w:vertAlign w:val="superscript"/>
        </w:rPr>
        <w:t>#11313</w:t>
      </w:r>
    </w:p>
    <w:p w:rsidR="00AB152A" w:rsidRPr="00BE562F" w:rsidRDefault="00AB152A" w:rsidP="003902C5">
      <w:r w:rsidRPr="00BE562F">
        <w:rPr>
          <w:rStyle w:val="Artdef"/>
        </w:rPr>
        <w:t>2/13</w:t>
      </w:r>
      <w:r w:rsidRPr="00BE562F">
        <w:tab/>
        <w:t>3.2</w:t>
      </w:r>
      <w:r w:rsidRPr="00BE562F">
        <w:tab/>
      </w:r>
      <w:r w:rsidRPr="00F532E9">
        <w:rPr>
          <w:rPrChange w:id="656" w:author="Author" w:date="2012-10-16T10:10:00Z">
            <w:rPr>
              <w:highlight w:val="yellow"/>
            </w:rPr>
          </w:rPrChange>
        </w:rPr>
        <w:t>Однако любая расчетная организация имеет право опротестовать данные счета в течение шести календарных месяцев с даты отправки этого счета</w:t>
      </w:r>
      <w:ins w:id="657" w:author="Author">
        <w:r w:rsidRPr="00F532E9">
          <w:rPr>
            <w:rPrChange w:id="658" w:author="Author" w:date="2012-10-16T10:10:00Z">
              <w:rPr>
                <w:highlight w:val="yellow"/>
              </w:rPr>
            </w:rPrChange>
          </w:rPr>
          <w:t xml:space="preserve">, даже </w:t>
        </w:r>
      </w:ins>
      <w:ins w:id="659" w:author="Shishaev, Serguei" w:date="2012-11-23T09:43:00Z">
        <w:r w:rsidR="003902C5">
          <w:t>после того, как этот счет был оплачен</w:t>
        </w:r>
      </w:ins>
      <w:r w:rsidRPr="00F532E9">
        <w:rPr>
          <w:rPrChange w:id="660" w:author="Author" w:date="2012-10-16T10:10:00Z">
            <w:rPr>
              <w:highlight w:val="yellow"/>
            </w:rPr>
          </w:rPrChange>
        </w:rPr>
        <w:t>.</w:t>
      </w:r>
    </w:p>
    <w:p w:rsidR="00912C3A" w:rsidRDefault="00912C3A">
      <w:pPr>
        <w:pStyle w:val="Reasons"/>
      </w:pPr>
    </w:p>
    <w:p w:rsidR="00912C3A" w:rsidRDefault="00AB152A">
      <w:pPr>
        <w:pStyle w:val="Proposal"/>
      </w:pPr>
      <w:r>
        <w:rPr>
          <w:b/>
          <w:u w:val="single"/>
        </w:rPr>
        <w:t>NOC</w:t>
      </w:r>
      <w:r>
        <w:tab/>
        <w:t>AFCP/19/163</w:t>
      </w:r>
    </w:p>
    <w:p w:rsidR="00AB152A" w:rsidRPr="00AB21CA" w:rsidRDefault="00AB152A" w:rsidP="00AB152A">
      <w:pPr>
        <w:pStyle w:val="Heading1"/>
      </w:pPr>
      <w:r w:rsidRPr="00AB21CA">
        <w:rPr>
          <w:rStyle w:val="Artdef"/>
          <w:b/>
          <w:szCs w:val="26"/>
        </w:rPr>
        <w:t>2/14</w:t>
      </w:r>
      <w:r w:rsidRPr="00AB21CA">
        <w:tab/>
        <w:t>4</w:t>
      </w:r>
      <w:r w:rsidRPr="00AB21CA">
        <w:tab/>
        <w:t>Оплата сальдо по счетам</w:t>
      </w:r>
    </w:p>
    <w:p w:rsidR="00912C3A" w:rsidRDefault="00912C3A">
      <w:pPr>
        <w:pStyle w:val="Reasons"/>
      </w:pPr>
    </w:p>
    <w:p w:rsidR="00912C3A" w:rsidRDefault="00AB152A">
      <w:pPr>
        <w:pStyle w:val="Proposal"/>
      </w:pPr>
      <w:r>
        <w:rPr>
          <w:b/>
        </w:rPr>
        <w:t>MOD</w:t>
      </w:r>
      <w:r>
        <w:tab/>
        <w:t>AFCP/19/164</w:t>
      </w:r>
      <w:r>
        <w:rPr>
          <w:b/>
          <w:vanish/>
          <w:color w:val="7F7F7F" w:themeColor="text1" w:themeTint="80"/>
          <w:vertAlign w:val="superscript"/>
        </w:rPr>
        <w:t>#11316</w:t>
      </w:r>
    </w:p>
    <w:p w:rsidR="00AB152A" w:rsidRPr="00BE562F" w:rsidRDefault="00AB152A" w:rsidP="00AB152A">
      <w:r w:rsidRPr="00BE562F">
        <w:rPr>
          <w:rStyle w:val="Artdef"/>
        </w:rPr>
        <w:t>2/15</w:t>
      </w:r>
      <w:r w:rsidRPr="00BE562F">
        <w:tab/>
        <w:t>4.1</w:t>
      </w:r>
      <w:r w:rsidRPr="00BE562F">
        <w:tab/>
      </w:r>
      <w:r w:rsidRPr="00F532E9">
        <w:rPr>
          <w:rPrChange w:id="661" w:author="Author" w:date="2012-10-16T10:10:00Z">
            <w:rPr>
              <w:highlight w:val="yellow"/>
            </w:rPr>
          </w:rPrChange>
        </w:rPr>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w:t>
      </w:r>
      <w:del w:id="662" w:author="Author">
        <w:r w:rsidRPr="00F532E9" w:rsidDel="0038175E">
          <w:rPr>
            <w:rPrChange w:id="663" w:author="Author" w:date="2012-10-16T10:10:00Z">
              <w:rPr>
                <w:highlight w:val="yellow"/>
              </w:rPr>
            </w:rPrChange>
          </w:rPr>
          <w:delText>, если только оплата по счетам не ведется в соответствии с положениями приведенного ниже п. 4.3</w:delText>
        </w:r>
      </w:del>
      <w:r w:rsidRPr="00F532E9">
        <w:rPr>
          <w:rPrChange w:id="664" w:author="Author" w:date="2012-10-16T10:10:00Z">
            <w:rPr>
              <w:highlight w:val="yellow"/>
            </w:rPr>
          </w:rPrChange>
        </w:rPr>
        <w:t>.</w:t>
      </w:r>
    </w:p>
    <w:p w:rsidR="00912C3A" w:rsidRDefault="00912C3A">
      <w:pPr>
        <w:pStyle w:val="Reasons"/>
      </w:pPr>
    </w:p>
    <w:p w:rsidR="00912C3A" w:rsidRDefault="00AB152A">
      <w:pPr>
        <w:pStyle w:val="Proposal"/>
      </w:pPr>
      <w:r>
        <w:rPr>
          <w:b/>
        </w:rPr>
        <w:t>MOD</w:t>
      </w:r>
      <w:r>
        <w:tab/>
        <w:t>AFCP/19/165</w:t>
      </w:r>
    </w:p>
    <w:p w:rsidR="00AB152A" w:rsidRPr="00AB21CA" w:rsidRDefault="00AB152A">
      <w:r w:rsidRPr="00AB21CA">
        <w:rPr>
          <w:rStyle w:val="Artdef"/>
        </w:rPr>
        <w:t>2/16</w:t>
      </w:r>
      <w:r w:rsidRPr="00AB21CA">
        <w:tab/>
        <w:t>4.2</w:t>
      </w:r>
      <w:r w:rsidRPr="00AB21CA">
        <w:tab/>
        <w:t>Если счета международной морской электросвязи остаются неоплаченными по истечении шести календарных месяцев, то</w:t>
      </w:r>
      <w:del w:id="665" w:author="Grishina, Alexandra" w:date="2012-11-20T12:00:00Z">
        <w:r w:rsidRPr="00AB21CA" w:rsidDel="001837EB">
          <w:delText xml:space="preserve"> администрация</w:delText>
        </w:r>
      </w:del>
      <w:ins w:id="666" w:author="Shishaev, Serguei" w:date="2012-11-23T09:45:00Z">
        <w:r w:rsidR="003902C5">
          <w:t>Государство-Член</w:t>
        </w:r>
      </w:ins>
      <w:r w:rsidRPr="00AB21CA">
        <w:t>, выдавш</w:t>
      </w:r>
      <w:del w:id="667" w:author="Shishaev, Serguei" w:date="2012-11-23T09:46:00Z">
        <w:r w:rsidRPr="00AB21CA" w:rsidDel="00131925">
          <w:delText>ая</w:delText>
        </w:r>
      </w:del>
      <w:ins w:id="668" w:author="Shishaev, Serguei" w:date="2012-11-23T09:46:00Z">
        <w:r w:rsidR="00131925">
          <w:t>ее</w:t>
        </w:r>
      </w:ins>
      <w:r w:rsidRPr="00AB21CA">
        <w:t xml:space="preserve">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t>
      </w:r>
    </w:p>
    <w:p w:rsidR="00912C3A" w:rsidRDefault="00912C3A">
      <w:pPr>
        <w:pStyle w:val="Reasons"/>
      </w:pPr>
    </w:p>
    <w:p w:rsidR="00912C3A" w:rsidRDefault="00AB152A">
      <w:pPr>
        <w:pStyle w:val="Proposal"/>
      </w:pPr>
      <w:r>
        <w:rPr>
          <w:b/>
          <w:u w:val="single"/>
        </w:rPr>
        <w:t>NOC</w:t>
      </w:r>
      <w:r>
        <w:tab/>
        <w:t>AFCP/19/166</w:t>
      </w:r>
    </w:p>
    <w:p w:rsidR="00AB152A" w:rsidRPr="00AB21CA" w:rsidRDefault="00AB152A" w:rsidP="00AB152A">
      <w:r w:rsidRPr="00AB21CA">
        <w:rPr>
          <w:rStyle w:val="Artdef"/>
        </w:rPr>
        <w:t>2/17</w:t>
      </w:r>
      <w:r w:rsidRPr="00AB21CA">
        <w:tab/>
        <w:t>4.3</w:t>
      </w:r>
      <w:r w:rsidRPr="00AB21CA">
        <w:tab/>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p>
    <w:p w:rsidR="00912C3A" w:rsidRDefault="00912C3A">
      <w:pPr>
        <w:pStyle w:val="Reasons"/>
      </w:pPr>
    </w:p>
    <w:p w:rsidR="00912C3A" w:rsidRDefault="00AB152A">
      <w:pPr>
        <w:pStyle w:val="Proposal"/>
      </w:pPr>
      <w:r>
        <w:rPr>
          <w:b/>
          <w:u w:val="single"/>
        </w:rPr>
        <w:t>NOC</w:t>
      </w:r>
      <w:r>
        <w:tab/>
        <w:t>AFCP/19/167</w:t>
      </w:r>
    </w:p>
    <w:p w:rsidR="00AB152A" w:rsidRPr="00AB21CA" w:rsidRDefault="00AB152A" w:rsidP="00AB152A">
      <w:r w:rsidRPr="00AB21CA">
        <w:rPr>
          <w:rStyle w:val="Artdef"/>
        </w:rPr>
        <w:t>2/18</w:t>
      </w:r>
      <w:r w:rsidRPr="00AB21CA">
        <w:tab/>
        <w:t>4.4</w:t>
      </w:r>
      <w:r w:rsidRPr="00AB21CA">
        <w:tab/>
        <w: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t>
      </w:r>
    </w:p>
    <w:p w:rsidR="00912C3A" w:rsidRDefault="00912C3A">
      <w:pPr>
        <w:pStyle w:val="Reasons"/>
      </w:pPr>
    </w:p>
    <w:p w:rsidR="00912C3A" w:rsidRDefault="00AB152A">
      <w:pPr>
        <w:pStyle w:val="Proposal"/>
      </w:pPr>
      <w:r>
        <w:rPr>
          <w:b/>
          <w:u w:val="single"/>
        </w:rPr>
        <w:t>NOC</w:t>
      </w:r>
      <w:r>
        <w:tab/>
        <w:t>AFCP/19/168</w:t>
      </w:r>
    </w:p>
    <w:p w:rsidR="00AB152A" w:rsidRPr="00AB21CA" w:rsidRDefault="00AB152A" w:rsidP="00AB152A">
      <w:pPr>
        <w:pStyle w:val="AppendixNo"/>
      </w:pPr>
      <w:bookmarkStart w:id="669" w:name="_Toc341126843"/>
      <w:r w:rsidRPr="00AB21CA">
        <w:t>ПРИ</w:t>
      </w:r>
      <w:bookmarkStart w:id="670" w:name="Приложение3"/>
      <w:bookmarkEnd w:id="670"/>
      <w:r w:rsidRPr="00AB21CA">
        <w:t>ЛОЖЕНИЕ 3</w:t>
      </w:r>
      <w:bookmarkEnd w:id="669"/>
    </w:p>
    <w:p w:rsidR="00AB152A" w:rsidRPr="00AB21CA" w:rsidRDefault="00AB152A" w:rsidP="00AB152A">
      <w:pPr>
        <w:pStyle w:val="Appendixtitle"/>
      </w:pPr>
      <w:r w:rsidRPr="00AB21CA">
        <w:t>Служебная и привилегированная электросвязь</w:t>
      </w:r>
    </w:p>
    <w:p w:rsidR="00912C3A" w:rsidRDefault="00912C3A">
      <w:pPr>
        <w:pStyle w:val="Reasons"/>
      </w:pPr>
    </w:p>
    <w:p w:rsidR="00912C3A" w:rsidRDefault="00AB152A">
      <w:pPr>
        <w:pStyle w:val="Proposal"/>
      </w:pPr>
      <w:r>
        <w:rPr>
          <w:b/>
          <w:u w:val="single"/>
        </w:rPr>
        <w:t>NOC</w:t>
      </w:r>
      <w:r>
        <w:tab/>
        <w:t>AFCP/19/169</w:t>
      </w:r>
    </w:p>
    <w:p w:rsidR="00AB152A" w:rsidRPr="00AB21CA" w:rsidRDefault="00AB152A" w:rsidP="00AB152A">
      <w:pPr>
        <w:pStyle w:val="Heading1"/>
      </w:pPr>
      <w:r w:rsidRPr="00AB21CA">
        <w:rPr>
          <w:rStyle w:val="Artdef"/>
          <w:b/>
          <w:szCs w:val="26"/>
        </w:rPr>
        <w:t>3/1</w:t>
      </w:r>
      <w:r w:rsidRPr="00AB21CA">
        <w:tab/>
        <w:t>1</w:t>
      </w:r>
      <w:r w:rsidRPr="00AB21CA">
        <w:tab/>
        <w:t>Служебная электросвязь</w:t>
      </w:r>
    </w:p>
    <w:p w:rsidR="00912C3A" w:rsidRDefault="00912C3A">
      <w:pPr>
        <w:pStyle w:val="Reasons"/>
      </w:pPr>
    </w:p>
    <w:p w:rsidR="00912C3A" w:rsidRDefault="00AB152A">
      <w:pPr>
        <w:pStyle w:val="Proposal"/>
      </w:pPr>
      <w:r>
        <w:rPr>
          <w:b/>
        </w:rPr>
        <w:t>MOD</w:t>
      </w:r>
      <w:r>
        <w:tab/>
        <w:t>AFCP/19/170</w:t>
      </w:r>
      <w:r>
        <w:rPr>
          <w:b/>
          <w:vanish/>
          <w:color w:val="7F7F7F" w:themeColor="text1" w:themeTint="80"/>
          <w:vertAlign w:val="superscript"/>
        </w:rPr>
        <w:t>#11326</w:t>
      </w:r>
    </w:p>
    <w:p w:rsidR="00AB152A" w:rsidRPr="00BE562F" w:rsidRDefault="00AB152A" w:rsidP="00AB152A">
      <w:r w:rsidRPr="00BE562F">
        <w:rPr>
          <w:rStyle w:val="Artdef"/>
        </w:rPr>
        <w:t>3/2</w:t>
      </w:r>
      <w:r w:rsidRPr="00BE562F">
        <w:tab/>
        <w:t>1.1</w:t>
      </w:r>
      <w:r w:rsidRPr="00BE562F">
        <w:tab/>
      </w:r>
      <w:del w:id="671" w:author="Author">
        <w:r w:rsidRPr="00F532E9" w:rsidDel="00BF1A8B">
          <w:rPr>
            <w:rPrChange w:id="672" w:author="Author" w:date="2012-10-16T10:10:00Z">
              <w:rPr>
                <w:highlight w:val="yellow"/>
              </w:rPr>
            </w:rPrChange>
          </w:rPr>
          <w:delText>Администрации</w:delText>
        </w:r>
        <w:r w:rsidRPr="00F532E9" w:rsidDel="00BF1A8B">
          <w:rPr>
            <w:rStyle w:val="FootnoteReference"/>
            <w:rFonts w:cstheme="majorBidi"/>
            <w:szCs w:val="16"/>
            <w:rPrChange w:id="673" w:author="Author" w:date="2012-10-16T10:10:00Z">
              <w:rPr>
                <w:rStyle w:val="FootnoteReference"/>
                <w:rFonts w:cstheme="majorBidi"/>
                <w:szCs w:val="16"/>
                <w:highlight w:val="yellow"/>
              </w:rPr>
            </w:rPrChange>
          </w:rPr>
          <w:delText>*</w:delText>
        </w:r>
      </w:del>
      <w:ins w:id="674" w:author="Author">
        <w:r w:rsidRPr="00F532E9">
          <w:rPr>
            <w:rPrChange w:id="675" w:author="Author" w:date="2012-10-16T10:10:00Z">
              <w:rPr>
                <w:highlight w:val="yellow"/>
              </w:rPr>
            </w:rPrChange>
          </w:rPr>
          <w:t>Государства-Члены</w:t>
        </w:r>
      </w:ins>
      <w:r w:rsidRPr="00F532E9">
        <w:rPr>
          <w:rPrChange w:id="676" w:author="Author" w:date="2012-10-16T10:10:00Z">
            <w:rPr>
              <w:highlight w:val="yellow"/>
            </w:rPr>
          </w:rPrChange>
        </w:rPr>
        <w:t xml:space="preserve"> могут </w:t>
      </w:r>
      <w:ins w:id="677" w:author="Author">
        <w:r w:rsidRPr="00F532E9">
          <w:rPr>
            <w:rPrChange w:id="678" w:author="Author" w:date="2012-10-16T10:10:00Z">
              <w:rPr>
                <w:highlight w:val="yellow"/>
              </w:rPr>
            </w:rPrChange>
          </w:rPr>
          <w:t xml:space="preserve">требовать, чтобы </w:t>
        </w:r>
      </w:ins>
      <w:del w:id="679" w:author="Author">
        <w:r w:rsidRPr="00F532E9" w:rsidDel="00537B13">
          <w:rPr>
            <w:rPrChange w:id="680" w:author="Author" w:date="2012-10-16T10:10:00Z">
              <w:rPr>
                <w:highlight w:val="yellow"/>
              </w:rPr>
            </w:rPrChange>
          </w:rPr>
          <w:delText xml:space="preserve">предоставлять </w:delText>
        </w:r>
      </w:del>
      <w:r w:rsidRPr="00F532E9">
        <w:rPr>
          <w:rPrChange w:id="681" w:author="Author" w:date="2012-10-16T10:10:00Z">
            <w:rPr>
              <w:highlight w:val="yellow"/>
            </w:rPr>
          </w:rPrChange>
        </w:rPr>
        <w:t>служебн</w:t>
      </w:r>
      <w:ins w:id="682" w:author="Author">
        <w:r w:rsidRPr="00F532E9">
          <w:rPr>
            <w:rPrChange w:id="683" w:author="Author" w:date="2012-10-16T10:10:00Z">
              <w:rPr>
                <w:highlight w:val="yellow"/>
              </w:rPr>
            </w:rPrChange>
          </w:rPr>
          <w:t>ая</w:t>
        </w:r>
      </w:ins>
      <w:del w:id="684" w:author="Author">
        <w:r w:rsidRPr="00F532E9" w:rsidDel="00537B13">
          <w:rPr>
            <w:rPrChange w:id="685" w:author="Author" w:date="2012-10-16T10:10:00Z">
              <w:rPr>
                <w:highlight w:val="yellow"/>
              </w:rPr>
            </w:rPrChange>
          </w:rPr>
          <w:delText>ую</w:delText>
        </w:r>
      </w:del>
      <w:r w:rsidRPr="00F532E9">
        <w:rPr>
          <w:rPrChange w:id="686" w:author="Author" w:date="2012-10-16T10:10:00Z">
            <w:rPr>
              <w:highlight w:val="yellow"/>
            </w:rPr>
          </w:rPrChange>
        </w:rPr>
        <w:t xml:space="preserve"> электросвязь </w:t>
      </w:r>
      <w:ins w:id="687" w:author="Author">
        <w:r w:rsidRPr="00F532E9">
          <w:rPr>
            <w:rPrChange w:id="688" w:author="Author" w:date="2012-10-16T10:10:00Z">
              <w:rPr>
                <w:highlight w:val="yellow"/>
              </w:rPr>
            </w:rPrChange>
          </w:rPr>
          <w:t xml:space="preserve">предоставлялась </w:t>
        </w:r>
      </w:ins>
      <w:r w:rsidRPr="00F532E9">
        <w:rPr>
          <w:rPrChange w:id="689" w:author="Author" w:date="2012-10-16T10:10:00Z">
            <w:rPr>
              <w:highlight w:val="yellow"/>
            </w:rPr>
          </w:rPrChange>
        </w:rPr>
        <w:t>бесплатно.</w:t>
      </w:r>
    </w:p>
    <w:p w:rsidR="00912C3A" w:rsidRDefault="00912C3A">
      <w:pPr>
        <w:pStyle w:val="Reasons"/>
      </w:pPr>
    </w:p>
    <w:p w:rsidR="00912C3A" w:rsidRDefault="00AB152A">
      <w:pPr>
        <w:pStyle w:val="Proposal"/>
      </w:pPr>
      <w:r>
        <w:rPr>
          <w:b/>
        </w:rPr>
        <w:t>MOD</w:t>
      </w:r>
      <w:r>
        <w:tab/>
        <w:t>AFCP/19/171</w:t>
      </w:r>
      <w:r>
        <w:rPr>
          <w:b/>
          <w:vanish/>
          <w:color w:val="7F7F7F" w:themeColor="text1" w:themeTint="80"/>
          <w:vertAlign w:val="superscript"/>
        </w:rPr>
        <w:t>#11327</w:t>
      </w:r>
    </w:p>
    <w:p w:rsidR="00AB152A" w:rsidRPr="00BE562F" w:rsidRDefault="00AB152A" w:rsidP="00AB152A">
      <w:r w:rsidRPr="00BE562F">
        <w:rPr>
          <w:rStyle w:val="Artdef"/>
        </w:rPr>
        <w:t>3/3</w:t>
      </w:r>
      <w:r w:rsidRPr="00BE562F">
        <w:tab/>
        <w:t>1.2</w:t>
      </w:r>
      <w:r w:rsidRPr="00BE562F">
        <w:tab/>
      </w:r>
      <w:del w:id="690" w:author="Author">
        <w:r w:rsidRPr="00F532E9" w:rsidDel="0038175E">
          <w:rPr>
            <w:rPrChange w:id="691" w:author="Author" w:date="2012-10-16T10:10:00Z">
              <w:rPr>
                <w:highlight w:val="yellow"/>
              </w:rPr>
            </w:rPrChange>
          </w:rPr>
          <w:delText>Администрации</w:delText>
        </w:r>
        <w:r w:rsidRPr="00F532E9" w:rsidDel="00BF1A8B">
          <w:rPr>
            <w:rStyle w:val="FootnoteReference"/>
            <w:rFonts w:cstheme="majorBidi"/>
            <w:szCs w:val="16"/>
            <w:rPrChange w:id="692" w:author="Author" w:date="2012-10-16T10:10:00Z">
              <w:rPr>
                <w:rStyle w:val="FootnoteReference"/>
                <w:rFonts w:cstheme="majorBidi"/>
                <w:szCs w:val="16"/>
                <w:highlight w:val="yellow"/>
              </w:rPr>
            </w:rPrChange>
          </w:rPr>
          <w:delText>*</w:delText>
        </w:r>
      </w:del>
      <w:ins w:id="693" w:author="Author">
        <w:r w:rsidRPr="00F532E9">
          <w:rPr>
            <w:rPrChange w:id="694" w:author="Author" w:date="2012-10-16T10:10:00Z">
              <w:rPr>
                <w:highlight w:val="yellow"/>
              </w:rPr>
            </w:rPrChange>
          </w:rPr>
          <w:t>Эксплуатационные организации</w:t>
        </w:r>
      </w:ins>
      <w:r w:rsidRPr="00F532E9">
        <w:rPr>
          <w:rPrChange w:id="695" w:author="Author" w:date="2012-10-16T10:10:00Z">
            <w:rPr>
              <w:highlight w:val="yellow"/>
            </w:rPr>
          </w:rPrChange>
        </w:rPr>
        <w:t xml:space="preserve"> могут в принципе отказываться от включения служебной электросвязи в международные расчеты согласно соответствующим положениям </w:t>
      </w:r>
      <w:ins w:id="696" w:author="Author">
        <w:r w:rsidRPr="00F532E9">
          <w:rPr>
            <w:rPrChange w:id="697" w:author="Author" w:date="2012-10-16T10:10:00Z">
              <w:rPr>
                <w:highlight w:val="yellow"/>
              </w:rPr>
            </w:rPrChange>
          </w:rPr>
          <w:t xml:space="preserve">Устава и Конвенции </w:t>
        </w:r>
      </w:ins>
      <w:r w:rsidRPr="00F532E9">
        <w:rPr>
          <w:rPrChange w:id="698" w:author="Author" w:date="2012-10-16T10:10:00Z">
            <w:rPr>
              <w:highlight w:val="yellow"/>
            </w:rPr>
          </w:rPrChange>
        </w:rPr>
        <w:t>Международно</w:t>
      </w:r>
      <w:ins w:id="699" w:author="Author">
        <w:r w:rsidRPr="00F532E9">
          <w:rPr>
            <w:rPrChange w:id="700" w:author="Author" w:date="2012-10-16T10:10:00Z">
              <w:rPr>
                <w:highlight w:val="yellow"/>
              </w:rPr>
            </w:rPrChange>
          </w:rPr>
          <w:t>го</w:t>
        </w:r>
      </w:ins>
      <w:del w:id="701" w:author="Author">
        <w:r w:rsidRPr="00F532E9" w:rsidDel="0038175E">
          <w:rPr>
            <w:rPrChange w:id="702" w:author="Author" w:date="2012-10-16T10:10:00Z">
              <w:rPr>
                <w:highlight w:val="yellow"/>
              </w:rPr>
            </w:rPrChange>
          </w:rPr>
          <w:delText>й</w:delText>
        </w:r>
      </w:del>
      <w:r w:rsidRPr="00F532E9">
        <w:rPr>
          <w:rPrChange w:id="703" w:author="Author" w:date="2012-10-16T10:10:00Z">
            <w:rPr>
              <w:highlight w:val="yellow"/>
            </w:rPr>
          </w:rPrChange>
        </w:rPr>
        <w:t xml:space="preserve"> </w:t>
      </w:r>
      <w:ins w:id="704" w:author="Author">
        <w:r w:rsidRPr="00F532E9">
          <w:rPr>
            <w:rPrChange w:id="705" w:author="Author" w:date="2012-10-16T10:10:00Z">
              <w:rPr>
                <w:highlight w:val="yellow"/>
              </w:rPr>
            </w:rPrChange>
          </w:rPr>
          <w:t>союза</w:t>
        </w:r>
      </w:ins>
      <w:del w:id="706" w:author="Author">
        <w:r w:rsidRPr="00F532E9" w:rsidDel="0038175E">
          <w:rPr>
            <w:rPrChange w:id="707" w:author="Author" w:date="2012-10-16T10:10:00Z">
              <w:rPr>
                <w:highlight w:val="yellow"/>
              </w:rPr>
            </w:rPrChange>
          </w:rPr>
          <w:delText>конвенции</w:delText>
        </w:r>
      </w:del>
      <w:r w:rsidRPr="00F532E9">
        <w:rPr>
          <w:rPrChange w:id="708" w:author="Author" w:date="2012-10-16T10:10:00Z">
            <w:rPr>
              <w:highlight w:val="yellow"/>
            </w:rPr>
          </w:rPrChange>
        </w:rPr>
        <w:t xml:space="preserve"> электросвязи и настоящего Регламента и с учетом необходимости заключения взаимных соглашений.</w:t>
      </w:r>
    </w:p>
    <w:p w:rsidR="00912C3A" w:rsidRDefault="00912C3A">
      <w:pPr>
        <w:pStyle w:val="Reasons"/>
      </w:pPr>
    </w:p>
    <w:p w:rsidR="00912C3A" w:rsidRDefault="00AB152A">
      <w:pPr>
        <w:pStyle w:val="Proposal"/>
      </w:pPr>
      <w:r>
        <w:rPr>
          <w:b/>
        </w:rPr>
        <w:t>MOD</w:t>
      </w:r>
      <w:r>
        <w:tab/>
        <w:t>AFCP/19/172</w:t>
      </w:r>
      <w:r>
        <w:rPr>
          <w:b/>
          <w:vanish/>
          <w:color w:val="7F7F7F" w:themeColor="text1" w:themeTint="80"/>
          <w:vertAlign w:val="superscript"/>
        </w:rPr>
        <w:t>#11328</w:t>
      </w:r>
    </w:p>
    <w:p w:rsidR="00AB152A" w:rsidRPr="00BE562F" w:rsidRDefault="00AB152A" w:rsidP="00AB152A">
      <w:pPr>
        <w:pStyle w:val="Heading1"/>
      </w:pPr>
      <w:r w:rsidRPr="00BE562F">
        <w:rPr>
          <w:rStyle w:val="Artdef"/>
          <w:b/>
          <w:sz w:val="22"/>
        </w:rPr>
        <w:t>3/4</w:t>
      </w:r>
      <w:r w:rsidRPr="00BE562F">
        <w:tab/>
        <w:t>2</w:t>
      </w:r>
      <w:r w:rsidRPr="00BE562F">
        <w:tab/>
        <w:t>Привилегированная электросвязь</w:t>
      </w:r>
    </w:p>
    <w:p w:rsidR="00AB152A" w:rsidRPr="00F532E9" w:rsidRDefault="00AB152A" w:rsidP="00AB152A">
      <w:pPr>
        <w:rPr>
          <w:rPrChange w:id="709" w:author="Author">
            <w:rPr>
              <w:highlight w:val="yellow"/>
            </w:rPr>
          </w:rPrChange>
        </w:rPr>
      </w:pPr>
      <w:del w:id="710" w:author="Author">
        <w:r w:rsidRPr="00F532E9" w:rsidDel="000272A8">
          <w:rPr>
            <w:rPrChange w:id="711" w:author="Author" w:date="2012-10-16T10:10:00Z">
              <w:rPr>
                <w:highlight w:val="yellow"/>
              </w:rPr>
            </w:rPrChange>
          </w:rPr>
          <w:delText>Администрации</w:delText>
        </w:r>
        <w:r w:rsidRPr="00F532E9" w:rsidDel="00BF1A8B">
          <w:rPr>
            <w:rStyle w:val="FootnoteReference"/>
            <w:rFonts w:cstheme="majorBidi"/>
            <w:szCs w:val="16"/>
            <w:rPrChange w:id="712" w:author="Author" w:date="2012-10-16T10:10:00Z">
              <w:rPr>
                <w:rStyle w:val="FootnoteReference"/>
                <w:rFonts w:cstheme="majorBidi"/>
                <w:szCs w:val="16"/>
                <w:highlight w:val="yellow"/>
              </w:rPr>
            </w:rPrChange>
          </w:rPr>
          <w:delText>*</w:delText>
        </w:r>
      </w:del>
      <w:ins w:id="713" w:author="Author">
        <w:r w:rsidRPr="00F532E9">
          <w:rPr>
            <w:rPrChange w:id="714" w:author="Author" w:date="2012-10-16T10:10:00Z">
              <w:rPr>
                <w:highlight w:val="yellow"/>
              </w:rPr>
            </w:rPrChange>
          </w:rPr>
          <w:t>Государства-Члены</w:t>
        </w:r>
      </w:ins>
      <w:r w:rsidRPr="00F532E9">
        <w:rPr>
          <w:rPrChange w:id="715" w:author="Author" w:date="2012-10-16T10:10:00Z">
            <w:rPr>
              <w:highlight w:val="yellow"/>
            </w:rPr>
          </w:rPrChange>
        </w:rPr>
        <w:t xml:space="preserve"> могут </w:t>
      </w:r>
      <w:ins w:id="716" w:author="Author">
        <w:r w:rsidRPr="00F532E9">
          <w:rPr>
            <w:rPrChange w:id="717" w:author="Author" w:date="2012-10-16T10:10:00Z">
              <w:rPr>
                <w:highlight w:val="yellow"/>
              </w:rPr>
            </w:rPrChange>
          </w:rPr>
          <w:t xml:space="preserve">требовать, чтобы </w:t>
        </w:r>
      </w:ins>
      <w:del w:id="718" w:author="Author">
        <w:r w:rsidRPr="00F532E9" w:rsidDel="00AB53A3">
          <w:rPr>
            <w:rPrChange w:id="719" w:author="Author" w:date="2012-10-16T10:10:00Z">
              <w:rPr>
                <w:highlight w:val="yellow"/>
              </w:rPr>
            </w:rPrChange>
          </w:rPr>
          <w:delText xml:space="preserve">предоставлять </w:delText>
        </w:r>
      </w:del>
      <w:r w:rsidRPr="00F532E9">
        <w:rPr>
          <w:rPrChange w:id="720" w:author="Author" w:date="2012-10-16T10:10:00Z">
            <w:rPr>
              <w:highlight w:val="yellow"/>
            </w:rPr>
          </w:rPrChange>
        </w:rPr>
        <w:t>привилегированн</w:t>
      </w:r>
      <w:del w:id="721" w:author="Author">
        <w:r w:rsidRPr="00F532E9" w:rsidDel="00537B13">
          <w:rPr>
            <w:rPrChange w:id="722" w:author="Author" w:date="2012-10-16T10:10:00Z">
              <w:rPr>
                <w:highlight w:val="yellow"/>
              </w:rPr>
            </w:rPrChange>
          </w:rPr>
          <w:delText>ую</w:delText>
        </w:r>
      </w:del>
      <w:ins w:id="723" w:author="Author">
        <w:r w:rsidRPr="00F532E9">
          <w:rPr>
            <w:rPrChange w:id="724" w:author="Author" w:date="2012-10-16T10:10:00Z">
              <w:rPr>
                <w:highlight w:val="yellow"/>
              </w:rPr>
            </w:rPrChange>
          </w:rPr>
          <w:t>ая</w:t>
        </w:r>
      </w:ins>
      <w:r w:rsidRPr="00F532E9">
        <w:rPr>
          <w:rPrChange w:id="725" w:author="Author" w:date="2012-10-16T10:10:00Z">
            <w:rPr>
              <w:highlight w:val="yellow"/>
            </w:rPr>
          </w:rPrChange>
        </w:rPr>
        <w:t xml:space="preserve"> электросвязь </w:t>
      </w:r>
      <w:ins w:id="726" w:author="Author">
        <w:r w:rsidRPr="00F532E9">
          <w:rPr>
            <w:rPrChange w:id="727" w:author="Author" w:date="2012-10-16T10:10:00Z">
              <w:rPr>
                <w:highlight w:val="yellow"/>
              </w:rPr>
            </w:rPrChange>
          </w:rPr>
          <w:t xml:space="preserve">предоставлялась </w:t>
        </w:r>
      </w:ins>
      <w:r w:rsidRPr="00F532E9">
        <w:rPr>
          <w:rPrChange w:id="728" w:author="Author" w:date="2012-10-16T10:10:00Z">
            <w:rPr>
              <w:highlight w:val="yellow"/>
            </w:rPr>
          </w:rPrChange>
        </w:rPr>
        <w:t>бесплатно</w:t>
      </w:r>
      <w:ins w:id="729" w:author="Author">
        <w:r w:rsidRPr="00F532E9">
          <w:rPr>
            <w:rPrChange w:id="730" w:author="Author" w:date="2012-10-16T10:10:00Z">
              <w:rPr>
                <w:highlight w:val="yellow"/>
              </w:rPr>
            </w:rPrChange>
          </w:rPr>
          <w:t>,</w:t>
        </w:r>
      </w:ins>
      <w:r w:rsidRPr="00F532E9">
        <w:rPr>
          <w:rPrChange w:id="731" w:author="Author" w:date="2012-10-16T10:10:00Z">
            <w:rPr>
              <w:highlight w:val="yellow"/>
            </w:rPr>
          </w:rPrChange>
        </w:rPr>
        <w:t xml:space="preserve"> и в соответствии с этим </w:t>
      </w:r>
      <w:ins w:id="732" w:author="Author">
        <w:r w:rsidRPr="00F532E9">
          <w:rPr>
            <w:rPrChange w:id="733" w:author="Author" w:date="2012-10-16T10:10:00Z">
              <w:rPr>
                <w:highlight w:val="yellow"/>
              </w:rPr>
            </w:rPrChange>
          </w:rPr>
          <w:t xml:space="preserve">эксплуатационные организации </w:t>
        </w:r>
      </w:ins>
      <w:r w:rsidRPr="00F532E9">
        <w:rPr>
          <w:rPrChange w:id="734" w:author="Author" w:date="2012-10-16T10:10:00Z">
            <w:rPr>
              <w:highlight w:val="yellow"/>
            </w:rPr>
          </w:rPrChange>
        </w:rPr>
        <w:t xml:space="preserve">могут отказываться от включения этого вида электросвязи в международные расчеты согласно соответствующим положениям </w:t>
      </w:r>
      <w:ins w:id="735" w:author="Author">
        <w:r w:rsidRPr="00F532E9">
          <w:rPr>
            <w:rPrChange w:id="736" w:author="Author" w:date="2012-10-16T10:10:00Z">
              <w:rPr>
                <w:highlight w:val="yellow"/>
              </w:rPr>
            </w:rPrChange>
          </w:rPr>
          <w:t xml:space="preserve">Устава и Конвенции </w:t>
        </w:r>
      </w:ins>
      <w:r w:rsidRPr="00F532E9">
        <w:rPr>
          <w:rPrChange w:id="737" w:author="Author" w:date="2012-10-16T10:10:00Z">
            <w:rPr>
              <w:highlight w:val="yellow"/>
            </w:rPr>
          </w:rPrChange>
        </w:rPr>
        <w:t>Международно</w:t>
      </w:r>
      <w:ins w:id="738" w:author="Author">
        <w:r w:rsidRPr="00F532E9">
          <w:rPr>
            <w:rPrChange w:id="739" w:author="Author" w:date="2012-10-16T10:10:00Z">
              <w:rPr>
                <w:highlight w:val="yellow"/>
              </w:rPr>
            </w:rPrChange>
          </w:rPr>
          <w:t xml:space="preserve">го </w:t>
        </w:r>
      </w:ins>
      <w:del w:id="740" w:author="Author">
        <w:r w:rsidRPr="00F532E9" w:rsidDel="000272A8">
          <w:rPr>
            <w:rPrChange w:id="741" w:author="Author" w:date="2012-10-16T10:10:00Z">
              <w:rPr>
                <w:highlight w:val="yellow"/>
              </w:rPr>
            </w:rPrChange>
          </w:rPr>
          <w:delText>й</w:delText>
        </w:r>
        <w:r w:rsidRPr="00F532E9" w:rsidDel="00340161">
          <w:rPr>
            <w:rPrChange w:id="742" w:author="Author" w:date="2012-10-16T10:10:00Z">
              <w:rPr>
                <w:highlight w:val="yellow"/>
              </w:rPr>
            </w:rPrChange>
          </w:rPr>
          <w:delText xml:space="preserve"> </w:delText>
        </w:r>
        <w:r w:rsidRPr="00F532E9" w:rsidDel="000272A8">
          <w:rPr>
            <w:rPrChange w:id="743" w:author="Author" w:date="2012-10-16T10:10:00Z">
              <w:rPr>
                <w:highlight w:val="yellow"/>
              </w:rPr>
            </w:rPrChange>
          </w:rPr>
          <w:delText xml:space="preserve">конвенции </w:delText>
        </w:r>
      </w:del>
      <w:ins w:id="744" w:author="Author">
        <w:r w:rsidRPr="00F532E9">
          <w:rPr>
            <w:rPrChange w:id="745" w:author="Author" w:date="2012-10-16T10:10:00Z">
              <w:rPr>
                <w:highlight w:val="yellow"/>
              </w:rPr>
            </w:rPrChange>
          </w:rPr>
          <w:t xml:space="preserve">союза </w:t>
        </w:r>
      </w:ins>
      <w:r w:rsidRPr="00F532E9">
        <w:rPr>
          <w:rPrChange w:id="746" w:author="Author" w:date="2012-10-16T10:10:00Z">
            <w:rPr>
              <w:highlight w:val="yellow"/>
            </w:rPr>
          </w:rPrChange>
        </w:rPr>
        <w:t>электросвязи и настоящего Регламента.</w:t>
      </w:r>
    </w:p>
    <w:p w:rsidR="00912C3A" w:rsidRDefault="00912C3A">
      <w:pPr>
        <w:pStyle w:val="Reasons"/>
      </w:pPr>
    </w:p>
    <w:p w:rsidR="00341437" w:rsidRDefault="00341437">
      <w:pPr>
        <w:tabs>
          <w:tab w:val="clear" w:pos="1134"/>
          <w:tab w:val="clear" w:pos="1871"/>
          <w:tab w:val="clear" w:pos="2268"/>
        </w:tabs>
        <w:overflowPunct/>
        <w:autoSpaceDE/>
        <w:autoSpaceDN/>
        <w:adjustRightInd/>
        <w:spacing w:before="0"/>
        <w:textAlignment w:val="auto"/>
      </w:pPr>
      <w:r>
        <w:br w:type="page"/>
      </w:r>
    </w:p>
    <w:p w:rsidR="00912C3A" w:rsidRDefault="00AB152A">
      <w:pPr>
        <w:pStyle w:val="Proposal"/>
      </w:pPr>
      <w:r>
        <w:rPr>
          <w:b/>
        </w:rPr>
        <w:t>MOD</w:t>
      </w:r>
      <w:r>
        <w:tab/>
        <w:t>AFCP/19/173</w:t>
      </w:r>
      <w:r>
        <w:rPr>
          <w:b/>
          <w:vanish/>
          <w:color w:val="7F7F7F" w:themeColor="text1" w:themeTint="80"/>
          <w:vertAlign w:val="superscript"/>
        </w:rPr>
        <w:t>#11329</w:t>
      </w:r>
    </w:p>
    <w:p w:rsidR="00AB152A" w:rsidRPr="00BE562F" w:rsidRDefault="00AB152A" w:rsidP="00AB152A">
      <w:pPr>
        <w:pStyle w:val="Heading1"/>
      </w:pPr>
      <w:r w:rsidRPr="00BE562F">
        <w:rPr>
          <w:rStyle w:val="Artdef"/>
          <w:b/>
          <w:sz w:val="22"/>
        </w:rPr>
        <w:t>3/5</w:t>
      </w:r>
      <w:r w:rsidRPr="00BE562F">
        <w:tab/>
        <w:t>3</w:t>
      </w:r>
      <w:r w:rsidRPr="00BE562F">
        <w:tab/>
        <w:t>Применяемые положения</w:t>
      </w:r>
    </w:p>
    <w:p w:rsidR="00AB152A" w:rsidRPr="00BE562F" w:rsidRDefault="00AB152A" w:rsidP="00AB152A">
      <w:r w:rsidRPr="00F532E9">
        <w:rPr>
          <w:rPrChange w:id="747" w:author="Author" w:date="2012-10-16T10:10:00Z">
            <w:rPr>
              <w:highlight w:val="yellow"/>
            </w:rPr>
          </w:rPrChange>
        </w:rPr>
        <w:t xml:space="preserve">Общие принципы эксплуатации, тарификации и расчетов, применяемые к служебной или привилегированной электросвязи, должны учитывать соответствующие Рекомендации </w:t>
      </w:r>
      <w:ins w:id="748" w:author="Author">
        <w:r w:rsidRPr="00F532E9">
          <w:rPr>
            <w:rPrChange w:id="749" w:author="Author" w:date="2012-10-16T10:10:00Z">
              <w:rPr>
                <w:highlight w:val="yellow"/>
              </w:rPr>
            </w:rPrChange>
          </w:rPr>
          <w:t>МСЭ-Т</w:t>
        </w:r>
      </w:ins>
      <w:del w:id="750" w:author="Author">
        <w:r w:rsidRPr="00F532E9" w:rsidDel="000272A8">
          <w:rPr>
            <w:rPrChange w:id="751" w:author="Author" w:date="2012-10-16T10:10:00Z">
              <w:rPr>
                <w:highlight w:val="yellow"/>
              </w:rPr>
            </w:rPrChange>
          </w:rPr>
          <w:delText>МККТТ</w:delText>
        </w:r>
      </w:del>
      <w:r w:rsidRPr="00F532E9">
        <w:rPr>
          <w:rPrChange w:id="752" w:author="Author" w:date="2012-10-16T10:10:00Z">
            <w:rPr>
              <w:highlight w:val="yellow"/>
            </w:rPr>
          </w:rPrChange>
        </w:rPr>
        <w:t>.</w:t>
      </w:r>
    </w:p>
    <w:p w:rsidR="001837EB" w:rsidRDefault="001837EB" w:rsidP="001837EB">
      <w:pPr>
        <w:pStyle w:val="Reasons"/>
      </w:pPr>
    </w:p>
    <w:p w:rsidR="00912C3A" w:rsidRDefault="001837EB" w:rsidP="001837EB">
      <w:pPr>
        <w:jc w:val="center"/>
      </w:pPr>
      <w:r>
        <w:t>______________</w:t>
      </w:r>
    </w:p>
    <w:sectPr w:rsidR="00912C3A">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70" w:rsidRDefault="007D0370">
      <w:r>
        <w:separator/>
      </w:r>
    </w:p>
    <w:p w:rsidR="007D0370" w:rsidRDefault="007D0370"/>
  </w:endnote>
  <w:endnote w:type="continuationSeparator" w:id="0">
    <w:p w:rsidR="007D0370" w:rsidRDefault="007D0370">
      <w:r>
        <w:continuationSeparator/>
      </w:r>
    </w:p>
    <w:p w:rsidR="007D0370" w:rsidRDefault="007D0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0" w:rsidRDefault="007D0370">
    <w:pPr>
      <w:framePr w:wrap="around" w:vAnchor="text" w:hAnchor="margin" w:xAlign="right" w:y="1"/>
    </w:pPr>
    <w:r>
      <w:fldChar w:fldCharType="begin"/>
    </w:r>
    <w:r>
      <w:instrText xml:space="preserve">PAGE  </w:instrText>
    </w:r>
    <w:r>
      <w:fldChar w:fldCharType="end"/>
    </w:r>
  </w:p>
  <w:p w:rsidR="007D0370" w:rsidRPr="003F3765" w:rsidRDefault="007D0370">
    <w:pPr>
      <w:ind w:right="360"/>
    </w:pPr>
    <w:r>
      <w:fldChar w:fldCharType="begin"/>
    </w:r>
    <w:r w:rsidRPr="003F3765">
      <w:instrText xml:space="preserve"> </w:instrText>
    </w:r>
    <w:r w:rsidRPr="00931097">
      <w:rPr>
        <w:lang w:val="en-US"/>
      </w:rPr>
      <w:instrText>FILENAME</w:instrText>
    </w:r>
    <w:r w:rsidRPr="003F3765">
      <w:instrText xml:space="preserve"> \</w:instrText>
    </w:r>
    <w:r w:rsidRPr="00931097">
      <w:rPr>
        <w:lang w:val="en-US"/>
      </w:rPr>
      <w:instrText>p</w:instrText>
    </w:r>
    <w:r w:rsidRPr="003F3765">
      <w:instrText xml:space="preserve">  \* </w:instrText>
    </w:r>
    <w:r w:rsidRPr="00931097">
      <w:rPr>
        <w:lang w:val="en-US"/>
      </w:rPr>
      <w:instrText>MERGEFORMAT</w:instrText>
    </w:r>
    <w:r w:rsidRPr="003F3765">
      <w:instrText xml:space="preserve"> </w:instrText>
    </w:r>
    <w:r>
      <w:fldChar w:fldCharType="separate"/>
    </w:r>
    <w:r w:rsidR="00461073" w:rsidRPr="00461073">
      <w:rPr>
        <w:noProof/>
        <w:lang w:val="en-US"/>
      </w:rPr>
      <w:t>P</w:t>
    </w:r>
    <w:r w:rsidR="00461073">
      <w:rPr>
        <w:noProof/>
      </w:rPr>
      <w:t>:\</w:t>
    </w:r>
    <w:r w:rsidR="00461073" w:rsidRPr="00461073">
      <w:rPr>
        <w:noProof/>
        <w:lang w:val="en-US"/>
      </w:rPr>
      <w:t>RUS</w:t>
    </w:r>
    <w:r w:rsidR="00461073">
      <w:rPr>
        <w:noProof/>
      </w:rPr>
      <w:t>\</w:t>
    </w:r>
    <w:r w:rsidR="00461073" w:rsidRPr="00461073">
      <w:rPr>
        <w:noProof/>
        <w:lang w:val="en-US"/>
      </w:rPr>
      <w:t>SG</w:t>
    </w:r>
    <w:r w:rsidR="00461073">
      <w:rPr>
        <w:noProof/>
      </w:rPr>
      <w:t>\</w:t>
    </w:r>
    <w:r w:rsidR="00461073" w:rsidRPr="00461073">
      <w:rPr>
        <w:noProof/>
        <w:lang w:val="en-US"/>
      </w:rPr>
      <w:t>CONF</w:t>
    </w:r>
    <w:r w:rsidR="00461073" w:rsidRPr="00461073">
      <w:rPr>
        <w:noProof/>
      </w:rPr>
      <w:t>-</w:t>
    </w:r>
    <w:r w:rsidR="00461073" w:rsidRPr="00461073">
      <w:rPr>
        <w:noProof/>
        <w:lang w:val="en-US"/>
      </w:rPr>
      <w:t>SG</w:t>
    </w:r>
    <w:r w:rsidR="00461073">
      <w:rPr>
        <w:noProof/>
      </w:rPr>
      <w:t>\</w:t>
    </w:r>
    <w:r w:rsidR="00461073" w:rsidRPr="00461073">
      <w:rPr>
        <w:noProof/>
        <w:lang w:val="en-US"/>
      </w:rPr>
      <w:t>WCIT</w:t>
    </w:r>
    <w:r w:rsidR="00461073" w:rsidRPr="00461073">
      <w:rPr>
        <w:noProof/>
      </w:rPr>
      <w:t>12</w:t>
    </w:r>
    <w:r w:rsidR="00461073">
      <w:rPr>
        <w:noProof/>
      </w:rPr>
      <w:t>\000\019R.</w:t>
    </w:r>
    <w:r w:rsidR="00461073" w:rsidRPr="00461073">
      <w:rPr>
        <w:noProof/>
        <w:lang w:val="en-US"/>
      </w:rPr>
      <w:t>docx</w:t>
    </w:r>
    <w:r>
      <w:fldChar w:fldCharType="end"/>
    </w:r>
    <w:r w:rsidRPr="003F3765">
      <w:tab/>
    </w:r>
    <w:r>
      <w:fldChar w:fldCharType="begin"/>
    </w:r>
    <w:r>
      <w:instrText xml:space="preserve"> SAVEDATE \@ DD.MM.YY </w:instrText>
    </w:r>
    <w:r>
      <w:fldChar w:fldCharType="separate"/>
    </w:r>
    <w:r w:rsidR="00461073">
      <w:rPr>
        <w:noProof/>
      </w:rPr>
      <w:t>26.11.12</w:t>
    </w:r>
    <w:r>
      <w:fldChar w:fldCharType="end"/>
    </w:r>
    <w:r w:rsidRPr="003F3765">
      <w:tab/>
    </w:r>
    <w:r>
      <w:fldChar w:fldCharType="begin"/>
    </w:r>
    <w:r>
      <w:instrText xml:space="preserve"> PRINTDATE \@ DD.MM.YY </w:instrText>
    </w:r>
    <w:r>
      <w:fldChar w:fldCharType="separate"/>
    </w:r>
    <w:r w:rsidR="00461073">
      <w:rPr>
        <w:noProof/>
      </w:rPr>
      <w:t>26.11.12</w:t>
    </w:r>
    <w:r>
      <w:fldChar w:fldCharType="end"/>
    </w:r>
  </w:p>
  <w:p w:rsidR="007D0370" w:rsidRPr="003F3765" w:rsidRDefault="007D03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0" w:rsidRPr="00495179" w:rsidRDefault="007D0370" w:rsidP="00AB152A">
    <w:pPr>
      <w:pStyle w:val="Footer"/>
      <w:rPr>
        <w:lang w:val="en-US"/>
        <w:rPrChange w:id="753" w:author="Shishaev, Serguei" w:date="2012-11-23T09:50:00Z">
          <w:rPr>
            <w:lang w:val="ru-RU"/>
          </w:rPr>
        </w:rPrChange>
      </w:rPr>
    </w:pPr>
    <w:r>
      <w:fldChar w:fldCharType="begin"/>
    </w:r>
    <w:r w:rsidRPr="00495179">
      <w:rPr>
        <w:lang w:val="en-US"/>
        <w:rPrChange w:id="754" w:author="Shishaev, Serguei" w:date="2012-11-23T09:50:00Z">
          <w:rPr>
            <w:lang w:val="fr-FR"/>
          </w:rPr>
        </w:rPrChange>
      </w:rPr>
      <w:instrText xml:space="preserve"> FILENAME \p  \* MERGEFORMAT </w:instrText>
    </w:r>
    <w:r>
      <w:fldChar w:fldCharType="separate"/>
    </w:r>
    <w:r w:rsidR="00461073">
      <w:rPr>
        <w:lang w:val="en-US"/>
      </w:rPr>
      <w:t>P:\RUS\SG\CONF-SG\WCIT12\000\019R.docx</w:t>
    </w:r>
    <w:r>
      <w:fldChar w:fldCharType="end"/>
    </w:r>
    <w:r w:rsidRPr="00495179">
      <w:rPr>
        <w:lang w:val="en-US"/>
        <w:rPrChange w:id="755" w:author="Shishaev, Serguei" w:date="2012-11-23T09:50:00Z">
          <w:rPr>
            <w:lang w:val="ru-RU"/>
          </w:rPr>
        </w:rPrChange>
      </w:rPr>
      <w:t xml:space="preserve"> (334875)</w:t>
    </w:r>
    <w:r w:rsidRPr="00495179">
      <w:rPr>
        <w:lang w:val="en-US"/>
        <w:rPrChange w:id="756" w:author="Shishaev, Serguei" w:date="2012-11-23T09:50:00Z">
          <w:rPr>
            <w:lang w:val="fr-FR"/>
          </w:rPr>
        </w:rPrChange>
      </w:rPr>
      <w:tab/>
    </w:r>
    <w:r>
      <w:fldChar w:fldCharType="begin"/>
    </w:r>
    <w:r>
      <w:instrText xml:space="preserve"> SAVEDATE \@ DD.MM.YY </w:instrText>
    </w:r>
    <w:r>
      <w:fldChar w:fldCharType="separate"/>
    </w:r>
    <w:r w:rsidR="00461073">
      <w:t>26.11.12</w:t>
    </w:r>
    <w:r>
      <w:fldChar w:fldCharType="end"/>
    </w:r>
    <w:r w:rsidRPr="00495179">
      <w:rPr>
        <w:lang w:val="en-US"/>
        <w:rPrChange w:id="757" w:author="Shishaev, Serguei" w:date="2012-11-23T09:50:00Z">
          <w:rPr>
            <w:lang w:val="fr-FR"/>
          </w:rPr>
        </w:rPrChange>
      </w:rPr>
      <w:tab/>
    </w:r>
    <w:r>
      <w:fldChar w:fldCharType="begin"/>
    </w:r>
    <w:r>
      <w:instrText xml:space="preserve"> PRINTDATE \@ DD.MM.YY </w:instrText>
    </w:r>
    <w:r>
      <w:fldChar w:fldCharType="separate"/>
    </w:r>
    <w:r w:rsidR="00461073">
      <w:t>26.11.12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0" w:rsidRPr="00495179" w:rsidRDefault="007D0370" w:rsidP="009B1402">
    <w:pPr>
      <w:pStyle w:val="Footer"/>
      <w:rPr>
        <w:lang w:val="en-US"/>
        <w:rPrChange w:id="758" w:author="Shishaev, Serguei" w:date="2012-11-23T09:50:00Z">
          <w:rPr>
            <w:lang w:val="fr-FR"/>
          </w:rPr>
        </w:rPrChange>
      </w:rPr>
    </w:pPr>
    <w:r>
      <w:fldChar w:fldCharType="begin"/>
    </w:r>
    <w:r w:rsidRPr="00495179">
      <w:rPr>
        <w:lang w:val="en-US"/>
        <w:rPrChange w:id="759" w:author="Shishaev, Serguei" w:date="2012-11-23T09:50:00Z">
          <w:rPr>
            <w:lang w:val="fr-FR"/>
          </w:rPr>
        </w:rPrChange>
      </w:rPr>
      <w:instrText xml:space="preserve"> FILENAME \p  \* MERGEFORMAT </w:instrText>
    </w:r>
    <w:r>
      <w:fldChar w:fldCharType="separate"/>
    </w:r>
    <w:r w:rsidR="00461073">
      <w:rPr>
        <w:lang w:val="en-US"/>
      </w:rPr>
      <w:t>P:\RUS\SG\CONF-SG\WCIT12\000\019R.docx</w:t>
    </w:r>
    <w:r>
      <w:fldChar w:fldCharType="end"/>
    </w:r>
    <w:r w:rsidRPr="00495179">
      <w:rPr>
        <w:lang w:val="en-US"/>
        <w:rPrChange w:id="760" w:author="Shishaev, Serguei" w:date="2012-11-23T09:50:00Z">
          <w:rPr>
            <w:lang w:val="ru-RU"/>
          </w:rPr>
        </w:rPrChange>
      </w:rPr>
      <w:t xml:space="preserve"> (334875)</w:t>
    </w:r>
    <w:r w:rsidRPr="00495179">
      <w:rPr>
        <w:lang w:val="en-US"/>
        <w:rPrChange w:id="761" w:author="Shishaev, Serguei" w:date="2012-11-23T09:50:00Z">
          <w:rPr>
            <w:lang w:val="fr-FR"/>
          </w:rPr>
        </w:rPrChange>
      </w:rPr>
      <w:tab/>
    </w:r>
    <w:r>
      <w:fldChar w:fldCharType="begin"/>
    </w:r>
    <w:r>
      <w:instrText xml:space="preserve"> SAVEDATE \@ DD.MM.YY </w:instrText>
    </w:r>
    <w:r>
      <w:fldChar w:fldCharType="separate"/>
    </w:r>
    <w:r w:rsidR="00461073">
      <w:t>26.11.12</w:t>
    </w:r>
    <w:r>
      <w:fldChar w:fldCharType="end"/>
    </w:r>
    <w:r w:rsidRPr="00495179">
      <w:rPr>
        <w:lang w:val="en-US"/>
        <w:rPrChange w:id="762" w:author="Shishaev, Serguei" w:date="2012-11-23T09:50:00Z">
          <w:rPr>
            <w:lang w:val="fr-FR"/>
          </w:rPr>
        </w:rPrChange>
      </w:rPr>
      <w:tab/>
    </w:r>
    <w:r>
      <w:fldChar w:fldCharType="begin"/>
    </w:r>
    <w:r>
      <w:instrText xml:space="preserve"> PRINTDATE \@ DD.MM.YY </w:instrText>
    </w:r>
    <w:r>
      <w:fldChar w:fldCharType="separate"/>
    </w:r>
    <w:r w:rsidR="00461073">
      <w:t>26.11.12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70" w:rsidRDefault="007D0370" w:rsidP="00D5235A">
      <w:r>
        <w:rPr>
          <w:b/>
        </w:rPr>
        <w:t>_______________</w:t>
      </w:r>
    </w:p>
  </w:footnote>
  <w:footnote w:type="continuationSeparator" w:id="0">
    <w:p w:rsidR="007D0370" w:rsidRDefault="007D0370">
      <w:r>
        <w:continuationSeparator/>
      </w:r>
    </w:p>
    <w:p w:rsidR="007D0370" w:rsidRDefault="007D0370"/>
  </w:footnote>
  <w:footnote w:id="1">
    <w:p w:rsidR="007D0370" w:rsidRPr="001A7DA6" w:rsidRDefault="007D0370">
      <w:pPr>
        <w:pStyle w:val="FootnoteText"/>
        <w:rPr>
          <w:lang w:val="ru-RU"/>
          <w:rPrChange w:id="23" w:author="komissar" w:date="2012-11-19T22:39:00Z">
            <w:rPr/>
          </w:rPrChange>
        </w:rPr>
      </w:pPr>
      <w:ins w:id="24" w:author="komissar" w:date="2012-11-19T22:39:00Z">
        <w:r w:rsidRPr="003A15D7">
          <w:rPr>
            <w:rStyle w:val="FootnoteReference"/>
            <w:lang w:val="ru-RU"/>
          </w:rPr>
          <w:t>*</w:t>
        </w:r>
        <w:r w:rsidRPr="003A15D7">
          <w:rPr>
            <w:lang w:val="ru-RU"/>
          </w:rPr>
          <w:t xml:space="preserve"> </w:t>
        </w:r>
        <w:r>
          <w:rPr>
            <w:lang w:val="ru-RU"/>
          </w:rPr>
          <w:tab/>
        </w:r>
        <w:r w:rsidRPr="003A15D7">
          <w:rPr>
            <w:lang w:val="ru-RU"/>
          </w:rPr>
          <w:t>Термин "эксплуатационная организация" включает "признанную эксплуатационную</w:t>
        </w:r>
      </w:ins>
      <w:r>
        <w:rPr>
          <w:lang w:val="ru-RU"/>
        </w:rPr>
        <w:t xml:space="preserve"> </w:t>
      </w:r>
      <w:ins w:id="25" w:author="komissar" w:date="2012-11-19T22:39:00Z">
        <w:r w:rsidRPr="003A15D7">
          <w:rPr>
            <w:lang w:val="ru-RU"/>
          </w:rPr>
          <w:t xml:space="preserve">организацию" </w:t>
        </w:r>
        <w:r w:rsidRPr="001E4E25">
          <w:rPr>
            <w:cs/>
          </w:rPr>
          <w:t>‎</w:t>
        </w:r>
        <w:r w:rsidRPr="003A15D7">
          <w:rPr>
            <w:lang w:val="ru-RU"/>
          </w:rPr>
          <w:t>и используется в этом значении по всему тексту настоящего Регламента.</w:t>
        </w:r>
        <w:r w:rsidRPr="001E4E25">
          <w:rPr>
            <w:cs/>
          </w:rPr>
          <w:t>‎</w:t>
        </w:r>
      </w:ins>
    </w:p>
  </w:footnote>
  <w:footnote w:id="2">
    <w:p w:rsidR="007D0370" w:rsidRPr="008E6C10" w:rsidDel="001A7DA6" w:rsidRDefault="007D0370" w:rsidP="00D5235A">
      <w:pPr>
        <w:pStyle w:val="FootnoteText"/>
        <w:rPr>
          <w:del w:id="28" w:author="komissar" w:date="2012-11-19T22:38:00Z"/>
          <w:lang w:val="ru-RU"/>
        </w:rPr>
      </w:pPr>
      <w:del w:id="29" w:author="komissar" w:date="2012-11-19T22:38:00Z">
        <w:r w:rsidRPr="00A06D25" w:rsidDel="001A7DA6">
          <w:rPr>
            <w:rStyle w:val="FootnoteReference"/>
            <w:lang w:val="ru-RU"/>
          </w:rPr>
          <w:delText>*</w:delText>
        </w:r>
        <w:r w:rsidRPr="00A06D25" w:rsidDel="001A7DA6">
          <w:rPr>
            <w:lang w:val="ru-RU"/>
          </w:rPr>
          <w:tab/>
        </w:r>
        <w:r w:rsidDel="001A7DA6">
          <w:rPr>
            <w:lang w:val="ru-RU"/>
          </w:rPr>
          <w:delText>или признанная(ые) частная(ые) эксплуатационная(ые) организация(и).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70" w:rsidRPr="00434A7C" w:rsidRDefault="007D0370" w:rsidP="00DE2EBA">
    <w:pPr>
      <w:pStyle w:val="Header"/>
      <w:rPr>
        <w:lang w:val="en-US"/>
      </w:rPr>
    </w:pPr>
    <w:r>
      <w:fldChar w:fldCharType="begin"/>
    </w:r>
    <w:r>
      <w:instrText xml:space="preserve"> PAGE </w:instrText>
    </w:r>
    <w:r>
      <w:fldChar w:fldCharType="separate"/>
    </w:r>
    <w:r w:rsidR="00461073">
      <w:rPr>
        <w:noProof/>
      </w:rPr>
      <w:t>17</w:t>
    </w:r>
    <w:r>
      <w:fldChar w:fldCharType="end"/>
    </w:r>
  </w:p>
  <w:p w:rsidR="007D0370" w:rsidRDefault="007D0370" w:rsidP="009B1402">
    <w:pPr>
      <w:pStyle w:val="Header"/>
    </w:pPr>
    <w:r>
      <w:t>WCIT</w:t>
    </w:r>
    <w:r>
      <w:rPr>
        <w:lang w:val="en-US"/>
      </w:rPr>
      <w:t>12</w:t>
    </w:r>
    <w:r>
      <w:t>/19-</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12F27"/>
    <w:rsid w:val="000260F1"/>
    <w:rsid w:val="00030A2F"/>
    <w:rsid w:val="0003535B"/>
    <w:rsid w:val="00042CA0"/>
    <w:rsid w:val="00073404"/>
    <w:rsid w:val="00080283"/>
    <w:rsid w:val="000A0EF3"/>
    <w:rsid w:val="000A19B6"/>
    <w:rsid w:val="000A351D"/>
    <w:rsid w:val="000C2A92"/>
    <w:rsid w:val="000C4835"/>
    <w:rsid w:val="000C4858"/>
    <w:rsid w:val="000F2899"/>
    <w:rsid w:val="00123B68"/>
    <w:rsid w:val="00124C09"/>
    <w:rsid w:val="00126F2E"/>
    <w:rsid w:val="00131925"/>
    <w:rsid w:val="001521AE"/>
    <w:rsid w:val="001554DA"/>
    <w:rsid w:val="00171AC8"/>
    <w:rsid w:val="001762B4"/>
    <w:rsid w:val="00180CA1"/>
    <w:rsid w:val="001837EB"/>
    <w:rsid w:val="00183D61"/>
    <w:rsid w:val="00192F09"/>
    <w:rsid w:val="001A7DA6"/>
    <w:rsid w:val="001B497B"/>
    <w:rsid w:val="001E471B"/>
    <w:rsid w:val="001E5FB4"/>
    <w:rsid w:val="001F00D6"/>
    <w:rsid w:val="0020039C"/>
    <w:rsid w:val="00202CA0"/>
    <w:rsid w:val="002054CD"/>
    <w:rsid w:val="0020778C"/>
    <w:rsid w:val="00212994"/>
    <w:rsid w:val="00217498"/>
    <w:rsid w:val="00230582"/>
    <w:rsid w:val="002413C1"/>
    <w:rsid w:val="00245A1F"/>
    <w:rsid w:val="00273B9B"/>
    <w:rsid w:val="00276B03"/>
    <w:rsid w:val="002864B8"/>
    <w:rsid w:val="00290C74"/>
    <w:rsid w:val="002A2D3F"/>
    <w:rsid w:val="002B5118"/>
    <w:rsid w:val="002C6CFE"/>
    <w:rsid w:val="002D7694"/>
    <w:rsid w:val="00300F84"/>
    <w:rsid w:val="00312CD8"/>
    <w:rsid w:val="00316F37"/>
    <w:rsid w:val="003323B7"/>
    <w:rsid w:val="00341437"/>
    <w:rsid w:val="00344EB8"/>
    <w:rsid w:val="00350168"/>
    <w:rsid w:val="00356981"/>
    <w:rsid w:val="00364317"/>
    <w:rsid w:val="003739DB"/>
    <w:rsid w:val="003902C5"/>
    <w:rsid w:val="003A15D7"/>
    <w:rsid w:val="003A7BF3"/>
    <w:rsid w:val="003C583C"/>
    <w:rsid w:val="003C6FB3"/>
    <w:rsid w:val="003E1959"/>
    <w:rsid w:val="003E4A66"/>
    <w:rsid w:val="003F0078"/>
    <w:rsid w:val="003F3765"/>
    <w:rsid w:val="00434A7C"/>
    <w:rsid w:val="0045143A"/>
    <w:rsid w:val="00461073"/>
    <w:rsid w:val="004848CD"/>
    <w:rsid w:val="00495179"/>
    <w:rsid w:val="004A58F4"/>
    <w:rsid w:val="004C47ED"/>
    <w:rsid w:val="004F518F"/>
    <w:rsid w:val="0051315E"/>
    <w:rsid w:val="005305D5"/>
    <w:rsid w:val="005371E3"/>
    <w:rsid w:val="005651C9"/>
    <w:rsid w:val="00567276"/>
    <w:rsid w:val="005755E2"/>
    <w:rsid w:val="005A295E"/>
    <w:rsid w:val="005B2505"/>
    <w:rsid w:val="005C1BFE"/>
    <w:rsid w:val="005D1879"/>
    <w:rsid w:val="005D79A3"/>
    <w:rsid w:val="005E61DD"/>
    <w:rsid w:val="005E7101"/>
    <w:rsid w:val="005F5122"/>
    <w:rsid w:val="005F794C"/>
    <w:rsid w:val="006023DF"/>
    <w:rsid w:val="00620DD7"/>
    <w:rsid w:val="0062285D"/>
    <w:rsid w:val="00633C01"/>
    <w:rsid w:val="00647A43"/>
    <w:rsid w:val="00647C7D"/>
    <w:rsid w:val="00657DE0"/>
    <w:rsid w:val="00682B61"/>
    <w:rsid w:val="00692C06"/>
    <w:rsid w:val="006A6E9B"/>
    <w:rsid w:val="006B59D8"/>
    <w:rsid w:val="006B6309"/>
    <w:rsid w:val="006C0845"/>
    <w:rsid w:val="006C197F"/>
    <w:rsid w:val="006C3D61"/>
    <w:rsid w:val="006F3AF3"/>
    <w:rsid w:val="00752CA0"/>
    <w:rsid w:val="00757B46"/>
    <w:rsid w:val="007631DE"/>
    <w:rsid w:val="00763F4F"/>
    <w:rsid w:val="00773605"/>
    <w:rsid w:val="00775720"/>
    <w:rsid w:val="00775F98"/>
    <w:rsid w:val="00795728"/>
    <w:rsid w:val="007A3D69"/>
    <w:rsid w:val="007B7E8D"/>
    <w:rsid w:val="007C0DA5"/>
    <w:rsid w:val="007D0370"/>
    <w:rsid w:val="007D7935"/>
    <w:rsid w:val="007F1E31"/>
    <w:rsid w:val="00801240"/>
    <w:rsid w:val="0081140A"/>
    <w:rsid w:val="00811633"/>
    <w:rsid w:val="00845715"/>
    <w:rsid w:val="00852503"/>
    <w:rsid w:val="00860680"/>
    <w:rsid w:val="00872FC8"/>
    <w:rsid w:val="008B43F2"/>
    <w:rsid w:val="008C3257"/>
    <w:rsid w:val="008D0DB5"/>
    <w:rsid w:val="008F0393"/>
    <w:rsid w:val="008F0EA7"/>
    <w:rsid w:val="008F5E98"/>
    <w:rsid w:val="009119CC"/>
    <w:rsid w:val="00912C3A"/>
    <w:rsid w:val="00931097"/>
    <w:rsid w:val="00941A02"/>
    <w:rsid w:val="00943199"/>
    <w:rsid w:val="009439F7"/>
    <w:rsid w:val="00944568"/>
    <w:rsid w:val="00955AAB"/>
    <w:rsid w:val="009707DF"/>
    <w:rsid w:val="00974C2D"/>
    <w:rsid w:val="00975DC4"/>
    <w:rsid w:val="00996D65"/>
    <w:rsid w:val="009B1402"/>
    <w:rsid w:val="009B5516"/>
    <w:rsid w:val="009B5CC2"/>
    <w:rsid w:val="009C6AD8"/>
    <w:rsid w:val="009E5FC8"/>
    <w:rsid w:val="009F4B2F"/>
    <w:rsid w:val="00A02BD2"/>
    <w:rsid w:val="00A138D0"/>
    <w:rsid w:val="00A141AF"/>
    <w:rsid w:val="00A2044F"/>
    <w:rsid w:val="00A230C9"/>
    <w:rsid w:val="00A278B0"/>
    <w:rsid w:val="00A4092C"/>
    <w:rsid w:val="00A446F8"/>
    <w:rsid w:val="00A4600A"/>
    <w:rsid w:val="00A57C04"/>
    <w:rsid w:val="00A61057"/>
    <w:rsid w:val="00A62A8E"/>
    <w:rsid w:val="00A710E7"/>
    <w:rsid w:val="00A757E6"/>
    <w:rsid w:val="00A81026"/>
    <w:rsid w:val="00A823E1"/>
    <w:rsid w:val="00A83FA7"/>
    <w:rsid w:val="00A85692"/>
    <w:rsid w:val="00A97EC0"/>
    <w:rsid w:val="00AB152A"/>
    <w:rsid w:val="00AB63CE"/>
    <w:rsid w:val="00AC66E6"/>
    <w:rsid w:val="00AE2A6E"/>
    <w:rsid w:val="00AE4E50"/>
    <w:rsid w:val="00AE5296"/>
    <w:rsid w:val="00B01BC7"/>
    <w:rsid w:val="00B05253"/>
    <w:rsid w:val="00B053D9"/>
    <w:rsid w:val="00B22A05"/>
    <w:rsid w:val="00B344B5"/>
    <w:rsid w:val="00B35AA4"/>
    <w:rsid w:val="00B468A6"/>
    <w:rsid w:val="00B702B3"/>
    <w:rsid w:val="00BA13A4"/>
    <w:rsid w:val="00BA1AA1"/>
    <w:rsid w:val="00BA35DC"/>
    <w:rsid w:val="00BC2D14"/>
    <w:rsid w:val="00BC5088"/>
    <w:rsid w:val="00BC5313"/>
    <w:rsid w:val="00BD6F44"/>
    <w:rsid w:val="00C20466"/>
    <w:rsid w:val="00C324A8"/>
    <w:rsid w:val="00C379C2"/>
    <w:rsid w:val="00C42680"/>
    <w:rsid w:val="00C56E7A"/>
    <w:rsid w:val="00CC47C6"/>
    <w:rsid w:val="00CE5E47"/>
    <w:rsid w:val="00CF020F"/>
    <w:rsid w:val="00CF11A8"/>
    <w:rsid w:val="00D049AB"/>
    <w:rsid w:val="00D07D5B"/>
    <w:rsid w:val="00D31CE0"/>
    <w:rsid w:val="00D5235A"/>
    <w:rsid w:val="00D53715"/>
    <w:rsid w:val="00D565DF"/>
    <w:rsid w:val="00D60A7E"/>
    <w:rsid w:val="00D77492"/>
    <w:rsid w:val="00D91FB9"/>
    <w:rsid w:val="00DD5AEF"/>
    <w:rsid w:val="00DE2EBA"/>
    <w:rsid w:val="00DE43DD"/>
    <w:rsid w:val="00DF70B0"/>
    <w:rsid w:val="00E16283"/>
    <w:rsid w:val="00E2253F"/>
    <w:rsid w:val="00E4171B"/>
    <w:rsid w:val="00E471F7"/>
    <w:rsid w:val="00E5155F"/>
    <w:rsid w:val="00E6165B"/>
    <w:rsid w:val="00E800CA"/>
    <w:rsid w:val="00E84584"/>
    <w:rsid w:val="00E95ADC"/>
    <w:rsid w:val="00E976C1"/>
    <w:rsid w:val="00EC7B76"/>
    <w:rsid w:val="00EC7EB4"/>
    <w:rsid w:val="00ED5CA0"/>
    <w:rsid w:val="00EF007B"/>
    <w:rsid w:val="00EF2D19"/>
    <w:rsid w:val="00F32373"/>
    <w:rsid w:val="00F61EFF"/>
    <w:rsid w:val="00F65C19"/>
    <w:rsid w:val="00F97203"/>
    <w:rsid w:val="00F979AD"/>
    <w:rsid w:val="00FC3F3B"/>
    <w:rsid w:val="00FC63FD"/>
    <w:rsid w:val="00FE1D81"/>
    <w:rsid w:val="00FE344F"/>
    <w:rsid w:val="00FE79F0"/>
    <w:rsid w:val="00FF02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D7"/>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3A15D7"/>
    <w:pPr>
      <w:spacing w:before="280"/>
    </w:pPr>
  </w:style>
  <w:style w:type="character" w:customStyle="1" w:styleId="NormalaftertitleChar">
    <w:name w:val="Normal after title Char"/>
    <w:basedOn w:val="DefaultParagraphFont"/>
    <w:link w:val="Normalaftertitle"/>
    <w:locked/>
    <w:rsid w:val="003A15D7"/>
    <w:rPr>
      <w:rFonts w:ascii="Calibri" w:hAnsi="Calibri"/>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3A15D7"/>
    <w:pPr>
      <w:tabs>
        <w:tab w:val="clear" w:pos="1134"/>
        <w:tab w:val="clear" w:pos="1871"/>
        <w:tab w:val="clear" w:pos="2268"/>
        <w:tab w:val="left" w:pos="1361"/>
      </w:tabs>
    </w:pPr>
  </w:style>
  <w:style w:type="character" w:customStyle="1" w:styleId="ReasonsChar">
    <w:name w:val="Reasons Char"/>
    <w:basedOn w:val="DefaultParagraphFont"/>
    <w:link w:val="Reasons"/>
    <w:locked/>
    <w:rsid w:val="003A15D7"/>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uiPriority w:val="39"/>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941A02"/>
    <w:pPr>
      <w:spacing w:before="120"/>
    </w:pPr>
  </w:style>
  <w:style w:type="paragraph" w:styleId="TOC3">
    <w:name w:val="toc 3"/>
    <w:basedOn w:val="TOC2"/>
    <w:uiPriority w:val="39"/>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unhideWhenUsed/>
    <w:rsid w:val="00FE1D81"/>
    <w:rPr>
      <w:color w:val="0000FF" w:themeColor="hyperlink"/>
      <w:u w:val="single"/>
    </w:rPr>
  </w:style>
  <w:style w:type="character" w:styleId="FollowedHyperlink">
    <w:name w:val="FollowedHyperlink"/>
    <w:basedOn w:val="DefaultParagraphFont"/>
    <w:semiHidden/>
    <w:unhideWhenUsed/>
    <w:rsid w:val="000F28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D7"/>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3A15D7"/>
    <w:pPr>
      <w:spacing w:before="280"/>
    </w:pPr>
  </w:style>
  <w:style w:type="character" w:customStyle="1" w:styleId="NormalaftertitleChar">
    <w:name w:val="Normal after title Char"/>
    <w:basedOn w:val="DefaultParagraphFont"/>
    <w:link w:val="Normalaftertitle"/>
    <w:locked/>
    <w:rsid w:val="003A15D7"/>
    <w:rPr>
      <w:rFonts w:ascii="Calibri" w:hAnsi="Calibri"/>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3A15D7"/>
    <w:pPr>
      <w:tabs>
        <w:tab w:val="clear" w:pos="1134"/>
        <w:tab w:val="clear" w:pos="1871"/>
        <w:tab w:val="clear" w:pos="2268"/>
        <w:tab w:val="left" w:pos="1361"/>
      </w:tabs>
    </w:pPr>
  </w:style>
  <w:style w:type="character" w:customStyle="1" w:styleId="ReasonsChar">
    <w:name w:val="Reasons Char"/>
    <w:basedOn w:val="DefaultParagraphFont"/>
    <w:link w:val="Reasons"/>
    <w:locked/>
    <w:rsid w:val="003A15D7"/>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uiPriority w:val="39"/>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941A02"/>
    <w:pPr>
      <w:spacing w:before="120"/>
    </w:pPr>
  </w:style>
  <w:style w:type="paragraph" w:styleId="TOC3">
    <w:name w:val="toc 3"/>
    <w:basedOn w:val="TOC2"/>
    <w:uiPriority w:val="39"/>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unhideWhenUsed/>
    <w:rsid w:val="00FE1D81"/>
    <w:rPr>
      <w:color w:val="0000FF" w:themeColor="hyperlink"/>
      <w:u w:val="single"/>
    </w:rPr>
  </w:style>
  <w:style w:type="character" w:styleId="FollowedHyperlink">
    <w:name w:val="FollowedHyperlink"/>
    <w:basedOn w:val="DefaultParagraphFont"/>
    <w:semiHidden/>
    <w:unhideWhenUsed/>
    <w:rsid w:val="000F2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625693419">
      <w:bodyDiv w:val="1"/>
      <w:marLeft w:val="0"/>
      <w:marRight w:val="0"/>
      <w:marTop w:val="0"/>
      <w:marBottom w:val="0"/>
      <w:divBdr>
        <w:top w:val="none" w:sz="0" w:space="0" w:color="auto"/>
        <w:left w:val="none" w:sz="0" w:space="0" w:color="auto"/>
        <w:bottom w:val="none" w:sz="0" w:space="0" w:color="auto"/>
        <w:right w:val="none" w:sz="0" w:space="0" w:color="auto"/>
      </w:divBdr>
      <w:divsChild>
        <w:div w:id="63115197">
          <w:marLeft w:val="0"/>
          <w:marRight w:val="0"/>
          <w:marTop w:val="0"/>
          <w:marBottom w:val="0"/>
          <w:divBdr>
            <w:top w:val="none" w:sz="0" w:space="0" w:color="auto"/>
            <w:left w:val="none" w:sz="0" w:space="0" w:color="auto"/>
            <w:bottom w:val="none" w:sz="0" w:space="0" w:color="auto"/>
            <w:right w:val="none" w:sz="0" w:space="0" w:color="auto"/>
          </w:divBdr>
          <w:divsChild>
            <w:div w:id="585504936">
              <w:marLeft w:val="0"/>
              <w:marRight w:val="0"/>
              <w:marTop w:val="0"/>
              <w:marBottom w:val="0"/>
              <w:divBdr>
                <w:top w:val="none" w:sz="0" w:space="0" w:color="auto"/>
                <w:left w:val="none" w:sz="0" w:space="0" w:color="auto"/>
                <w:bottom w:val="none" w:sz="0" w:space="0" w:color="auto"/>
                <w:right w:val="none" w:sz="0" w:space="0" w:color="auto"/>
              </w:divBdr>
              <w:divsChild>
                <w:div w:id="10955630">
                  <w:marLeft w:val="0"/>
                  <w:marRight w:val="0"/>
                  <w:marTop w:val="0"/>
                  <w:marBottom w:val="0"/>
                  <w:divBdr>
                    <w:top w:val="none" w:sz="0" w:space="0" w:color="auto"/>
                    <w:left w:val="none" w:sz="0" w:space="0" w:color="auto"/>
                    <w:bottom w:val="none" w:sz="0" w:space="0" w:color="auto"/>
                    <w:right w:val="none" w:sz="0" w:space="0" w:color="auto"/>
                  </w:divBdr>
                  <w:divsChild>
                    <w:div w:id="942031313">
                      <w:marLeft w:val="0"/>
                      <w:marRight w:val="0"/>
                      <w:marTop w:val="0"/>
                      <w:marBottom w:val="0"/>
                      <w:divBdr>
                        <w:top w:val="none" w:sz="0" w:space="0" w:color="auto"/>
                        <w:left w:val="none" w:sz="0" w:space="0" w:color="auto"/>
                        <w:bottom w:val="none" w:sz="0" w:space="0" w:color="auto"/>
                        <w:right w:val="none" w:sz="0" w:space="0" w:color="auto"/>
                      </w:divBdr>
                      <w:divsChild>
                        <w:div w:id="863790272">
                          <w:marLeft w:val="0"/>
                          <w:marRight w:val="0"/>
                          <w:marTop w:val="0"/>
                          <w:marBottom w:val="0"/>
                          <w:divBdr>
                            <w:top w:val="none" w:sz="0" w:space="0" w:color="auto"/>
                            <w:left w:val="none" w:sz="0" w:space="0" w:color="auto"/>
                            <w:bottom w:val="none" w:sz="0" w:space="0" w:color="auto"/>
                            <w:right w:val="none" w:sz="0" w:space="0" w:color="auto"/>
                          </w:divBdr>
                          <w:divsChild>
                            <w:div w:id="1701281021">
                              <w:marLeft w:val="0"/>
                              <w:marRight w:val="0"/>
                              <w:marTop w:val="0"/>
                              <w:marBottom w:val="0"/>
                              <w:divBdr>
                                <w:top w:val="none" w:sz="0" w:space="0" w:color="auto"/>
                                <w:left w:val="none" w:sz="0" w:space="0" w:color="auto"/>
                                <w:bottom w:val="none" w:sz="0" w:space="0" w:color="auto"/>
                                <w:right w:val="none" w:sz="0" w:space="0" w:color="auto"/>
                              </w:divBdr>
                              <w:divsChild>
                                <w:div w:id="2079552212">
                                  <w:marLeft w:val="0"/>
                                  <w:marRight w:val="0"/>
                                  <w:marTop w:val="0"/>
                                  <w:marBottom w:val="0"/>
                                  <w:divBdr>
                                    <w:top w:val="none" w:sz="0" w:space="0" w:color="auto"/>
                                    <w:left w:val="none" w:sz="0" w:space="0" w:color="auto"/>
                                    <w:bottom w:val="none" w:sz="0" w:space="0" w:color="auto"/>
                                    <w:right w:val="none" w:sz="0" w:space="0" w:color="auto"/>
                                  </w:divBdr>
                                  <w:divsChild>
                                    <w:div w:id="1500534266">
                                      <w:marLeft w:val="0"/>
                                      <w:marRight w:val="0"/>
                                      <w:marTop w:val="0"/>
                                      <w:marBottom w:val="0"/>
                                      <w:divBdr>
                                        <w:top w:val="none" w:sz="0" w:space="0" w:color="auto"/>
                                        <w:left w:val="none" w:sz="0" w:space="0" w:color="auto"/>
                                        <w:bottom w:val="none" w:sz="0" w:space="0" w:color="auto"/>
                                        <w:right w:val="none" w:sz="0" w:space="0" w:color="auto"/>
                                      </w:divBdr>
                                      <w:divsChild>
                                        <w:div w:id="2045212743">
                                          <w:marLeft w:val="480"/>
                                          <w:marRight w:val="480"/>
                                          <w:marTop w:val="0"/>
                                          <w:marBottom w:val="0"/>
                                          <w:divBdr>
                                            <w:top w:val="none" w:sz="0" w:space="0" w:color="auto"/>
                                            <w:left w:val="none" w:sz="0" w:space="0" w:color="auto"/>
                                            <w:bottom w:val="none" w:sz="0" w:space="0" w:color="auto"/>
                                            <w:right w:val="none" w:sz="0" w:space="0" w:color="auto"/>
                                          </w:divBdr>
                                          <w:divsChild>
                                            <w:div w:id="4402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S12-WCIT12-C-0019!!MSW-R</DPM_x0020_File_x0020_name>
    <DPM_x0020_Author xmlns="32a1a8c5-2265-4ebc-b7a0-2071e2c5c9bb" xsi:nil="false">Documents Proposals Manager (DPM)</DPM_x0020_Author>
    <DPM_x0020_Version xmlns="32a1a8c5-2265-4ebc-b7a0-2071e2c5c9bb" xsi:nil="false">DPM_v5.3.5.20_prod</DPM_x0020_Version>
    <_dlc_DocId xmlns="996b2e75-67fd-4955-a3b0-5ab9934cb50b">CJDSJNEQ73FR-44-13</_dlc_DocId>
    <_dlc_DocIdUrl xmlns="996b2e75-67fd-4955-a3b0-5ab9934cb50b">
      <Url>http://spdev11/en/gmpcs/_layouts/DocIdRedir.aspx?ID=CJDSJNEQ73FR-44-13</Url>
      <Description>CJDSJNEQ73FR-44-13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6461-6B27-4817-8DFC-42B9E86A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AC798-9D83-4473-847A-21847353F100}">
  <ds:schemaRefs>
    <ds:schemaRef ds:uri="996b2e75-67fd-4955-a3b0-5ab9934cb50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purl.org/dc/dcmitype/"/>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70C4C831-4B8D-4FF4-8296-E5F3F376A09F}">
  <ds:schemaRefs>
    <ds:schemaRef ds:uri="http://schemas.microsoft.com/sharepoint/events"/>
  </ds:schemaRefs>
</ds:datastoreItem>
</file>

<file path=customXml/itemProps4.xml><?xml version="1.0" encoding="utf-8"?>
<ds:datastoreItem xmlns:ds="http://schemas.openxmlformats.org/officeDocument/2006/customXml" ds:itemID="{38001BD8-447A-4591-A480-3A39E232D934}">
  <ds:schemaRefs>
    <ds:schemaRef ds:uri="http://schemas.microsoft.com/sharepoint/v3/contenttype/forms"/>
  </ds:schemaRefs>
</ds:datastoreItem>
</file>

<file path=customXml/itemProps5.xml><?xml version="1.0" encoding="utf-8"?>
<ds:datastoreItem xmlns:ds="http://schemas.openxmlformats.org/officeDocument/2006/customXml" ds:itemID="{80C0DAD9-5483-41B1-9F20-771017B9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101</TotalTime>
  <Pages>31</Pages>
  <Words>5829</Words>
  <Characters>58603</Characters>
  <Application>Microsoft Office Word</Application>
  <DocSecurity>0</DocSecurity>
  <Lines>488</Lines>
  <Paragraphs>128</Paragraphs>
  <ScaleCrop>false</ScaleCrop>
  <HeadingPairs>
    <vt:vector size="2" baseType="variant">
      <vt:variant>
        <vt:lpstr>Title</vt:lpstr>
      </vt:variant>
      <vt:variant>
        <vt:i4>1</vt:i4>
      </vt:variant>
    </vt:vector>
  </HeadingPairs>
  <TitlesOfParts>
    <vt:vector size="1" baseType="lpstr">
      <vt:lpstr>S12-WCIT12-C-0019!!MSW-R</vt:lpstr>
    </vt:vector>
  </TitlesOfParts>
  <Manager>General Secretariat - Pool</Manager>
  <Company>International Telecommunication Union (ITU)</Company>
  <LinksUpToDate>false</LinksUpToDate>
  <CharactersWithSpaces>64304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S12-WCIT12-C-0019!!MSW-R</dc:title>
  <dc:subject>World Conference on International Telecommunications (WCIT)</dc:subject>
  <dc:creator>Documents Proposals Manager (DPM)</dc:creator>
  <cp:keywords>DPM_v5.3.5.20_prod</cp:keywords>
  <cp:lastModifiedBy>berdyeva</cp:lastModifiedBy>
  <cp:revision>19</cp:revision>
  <cp:lastPrinted>2012-11-26T11:37:00Z</cp:lastPrinted>
  <dcterms:created xsi:type="dcterms:W3CDTF">2012-11-23T14:23:00Z</dcterms:created>
  <dcterms:modified xsi:type="dcterms:W3CDTF">2012-11-26T11:38:00Z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d0e2c67c-bcb7-409f-b3d1-75a92229d489</vt:lpwstr>
  </property>
</Properties>
</file>