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374EB">
        <w:trPr>
          <w:cantSplit/>
        </w:trPr>
        <w:tc>
          <w:tcPr>
            <w:tcW w:w="6911" w:type="dxa"/>
          </w:tcPr>
          <w:p w:rsidR="0090121B" w:rsidRPr="0032644F" w:rsidRDefault="0032644F" w:rsidP="0032644F">
            <w:pPr>
              <w:rPr>
                <w:b/>
                <w:bCs/>
                <w:szCs w:val="22"/>
              </w:rPr>
            </w:pPr>
            <w:r w:rsidRPr="0032644F">
              <w:rPr>
                <w:b/>
                <w:bCs/>
                <w:sz w:val="28"/>
                <w:szCs w:val="28"/>
                <w:lang w:val="es-ES"/>
              </w:rPr>
              <w:t>Conferencia Mundial de Telecomunicaciones Internacionales (CMTI-12)</w:t>
            </w:r>
            <w:r w:rsidRPr="00097EB3">
              <w:br/>
            </w:r>
            <w:proofErr w:type="spellStart"/>
            <w:r w:rsidRPr="0032644F">
              <w:rPr>
                <w:b/>
                <w:bCs/>
                <w:sz w:val="22"/>
                <w:szCs w:val="18"/>
              </w:rPr>
              <w:t>Dubai</w:t>
            </w:r>
            <w:proofErr w:type="spellEnd"/>
            <w:r w:rsidRPr="0032644F">
              <w:rPr>
                <w:b/>
                <w:bCs/>
                <w:sz w:val="22"/>
                <w:szCs w:val="18"/>
              </w:rPr>
              <w:t xml:space="preserve"> 3-14 de diciembre de 2012</w:t>
            </w:r>
          </w:p>
        </w:tc>
        <w:tc>
          <w:tcPr>
            <w:tcW w:w="3120" w:type="dxa"/>
          </w:tcPr>
          <w:p w:rsidR="0090121B" w:rsidRPr="004C22ED" w:rsidRDefault="0090121B" w:rsidP="0090121B">
            <w:pPr>
              <w:spacing w:before="0" w:line="240" w:lineRule="atLeast"/>
              <w:rPr>
                <w:rFonts w:cstheme="minorHAnsi"/>
                <w:lang w:val="en-US"/>
              </w:rPr>
            </w:pPr>
            <w:bookmarkStart w:id="0" w:name="ditulogo"/>
            <w:bookmarkEnd w:id="0"/>
            <w:r w:rsidRPr="004C22ED">
              <w:rPr>
                <w:rFonts w:cstheme="minorHAnsi"/>
                <w:b/>
                <w:bCs/>
                <w:noProof/>
                <w:szCs w:val="24"/>
                <w:lang w:val="en-US" w:eastAsia="zh-CN"/>
              </w:rPr>
              <w:drawing>
                <wp:inline distT="0" distB="0" distL="0" distR="0" wp14:anchorId="7C988773" wp14:editId="02913AC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5374EB">
        <w:trPr>
          <w:cantSplit/>
        </w:trPr>
        <w:tc>
          <w:tcPr>
            <w:tcW w:w="6911" w:type="dxa"/>
            <w:tcBorders>
              <w:bottom w:val="single" w:sz="12" w:space="0" w:color="auto"/>
            </w:tcBorders>
          </w:tcPr>
          <w:p w:rsidR="0090121B" w:rsidRPr="004C22ED" w:rsidRDefault="0090121B" w:rsidP="0090121B">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Borders>
              <w:top w:val="single" w:sz="12" w:space="0" w:color="auto"/>
            </w:tcBorders>
          </w:tcPr>
          <w:p w:rsidR="0090121B" w:rsidRPr="004C22ED" w:rsidRDefault="0090121B" w:rsidP="004C22ED">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Pr>
          <w:p w:rsidR="0090121B" w:rsidRPr="004C22ED" w:rsidRDefault="003058A5" w:rsidP="00F428BC">
            <w:pPr>
              <w:pStyle w:val="Committee"/>
              <w:framePr w:hSpace="0" w:wrap="auto" w:hAnchor="text" w:yAlign="inline"/>
              <w:spacing w:after="0"/>
            </w:pPr>
            <w:r>
              <w:t>SESIÓN PLENARIA</w:t>
            </w:r>
          </w:p>
        </w:tc>
        <w:tc>
          <w:tcPr>
            <w:tcW w:w="3120" w:type="dxa"/>
          </w:tcPr>
          <w:p w:rsidR="0090121B" w:rsidRPr="004C22ED" w:rsidRDefault="00AE658F" w:rsidP="00F428BC">
            <w:pPr>
              <w:spacing w:before="0" w:line="240" w:lineRule="atLeast"/>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19</w:t>
            </w:r>
            <w:r w:rsidR="0090121B" w:rsidRPr="004C22ED">
              <w:rPr>
                <w:rFonts w:cstheme="minorHAnsi"/>
                <w:b/>
                <w:szCs w:val="24"/>
                <w:lang w:val="en-US"/>
              </w:rPr>
              <w:t>-</w:t>
            </w:r>
            <w:r w:rsidRPr="004C22ED">
              <w:rPr>
                <w:rFonts w:cstheme="minorHAnsi"/>
                <w:b/>
                <w:szCs w:val="24"/>
                <w:lang w:val="en-US"/>
              </w:rPr>
              <w:t>S</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 xml:space="preserve">2 de </w:t>
            </w:r>
            <w:proofErr w:type="spellStart"/>
            <w:r w:rsidRPr="004C22ED">
              <w:rPr>
                <w:rFonts w:cstheme="minorHAnsi"/>
                <w:b/>
                <w:szCs w:val="24"/>
                <w:lang w:val="en-US"/>
              </w:rPr>
              <w:t>noviembre</w:t>
            </w:r>
            <w:proofErr w:type="spellEnd"/>
            <w:r w:rsidRPr="004C22ED">
              <w:rPr>
                <w:rFonts w:cstheme="minorHAnsi"/>
                <w:b/>
                <w:szCs w:val="24"/>
                <w:lang w:val="en-US"/>
              </w:rPr>
              <w:t xml:space="preserve"> de 2012</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70518E" w:rsidRPr="0002785D" w:rsidTr="005374EB">
        <w:trPr>
          <w:cantSplit/>
        </w:trPr>
        <w:tc>
          <w:tcPr>
            <w:tcW w:w="10031" w:type="dxa"/>
            <w:gridSpan w:val="2"/>
          </w:tcPr>
          <w:p w:rsidR="0070518E" w:rsidRPr="004C22ED" w:rsidRDefault="0070518E" w:rsidP="0090121B">
            <w:pPr>
              <w:spacing w:before="0" w:line="240" w:lineRule="atLeast"/>
              <w:rPr>
                <w:rFonts w:cstheme="minorHAnsi"/>
                <w:b/>
                <w:szCs w:val="24"/>
                <w:lang w:val="en-US"/>
              </w:rPr>
            </w:pPr>
          </w:p>
        </w:tc>
      </w:tr>
      <w:tr w:rsidR="0090121B" w:rsidRPr="0002785D" w:rsidTr="005374EB">
        <w:trPr>
          <w:cantSplit/>
        </w:trPr>
        <w:tc>
          <w:tcPr>
            <w:tcW w:w="10031" w:type="dxa"/>
            <w:gridSpan w:val="2"/>
          </w:tcPr>
          <w:p w:rsidR="0090121B" w:rsidRPr="006E0819" w:rsidRDefault="00AE658F" w:rsidP="005374EB">
            <w:pPr>
              <w:pStyle w:val="Source"/>
            </w:pPr>
            <w:bookmarkStart w:id="2" w:name="dsource" w:colFirst="0" w:colLast="0"/>
            <w:bookmarkEnd w:id="1"/>
            <w:r w:rsidRPr="006E0819">
              <w:t>Administraciones de la Unión Africana de Telecomunicaciones</w:t>
            </w:r>
          </w:p>
        </w:tc>
      </w:tr>
      <w:tr w:rsidR="0090121B" w:rsidRPr="0002785D" w:rsidTr="005374EB">
        <w:trPr>
          <w:cantSplit/>
        </w:trPr>
        <w:tc>
          <w:tcPr>
            <w:tcW w:w="10031" w:type="dxa"/>
            <w:gridSpan w:val="2"/>
          </w:tcPr>
          <w:p w:rsidR="0090121B" w:rsidRPr="006E0819" w:rsidRDefault="007F19B0" w:rsidP="007F19B0">
            <w:pPr>
              <w:pStyle w:val="Title1"/>
            </w:pPr>
            <w:bookmarkStart w:id="3" w:name="dtitle1" w:colFirst="0" w:colLast="0"/>
            <w:bookmarkEnd w:id="2"/>
            <w:r w:rsidRPr="006E0819">
              <w:t xml:space="preserve">Propuestas </w:t>
            </w:r>
            <w:r w:rsidR="006E0819">
              <w:t xml:space="preserve">comunes africanas </w:t>
            </w:r>
            <w:r w:rsidRPr="006E0819">
              <w:t>para los trabajos de la conferencia</w:t>
            </w:r>
          </w:p>
        </w:tc>
      </w:tr>
      <w:tr w:rsidR="0090121B" w:rsidRPr="0002785D" w:rsidTr="005374EB">
        <w:trPr>
          <w:cantSplit/>
        </w:trPr>
        <w:tc>
          <w:tcPr>
            <w:tcW w:w="10031" w:type="dxa"/>
            <w:gridSpan w:val="2"/>
          </w:tcPr>
          <w:p w:rsidR="0090121B" w:rsidRPr="006E0819" w:rsidRDefault="0090121B" w:rsidP="005374EB">
            <w:pPr>
              <w:pStyle w:val="Title2"/>
            </w:pPr>
            <w:bookmarkStart w:id="4" w:name="dtitle2" w:colFirst="0" w:colLast="0"/>
            <w:bookmarkEnd w:id="3"/>
          </w:p>
        </w:tc>
      </w:tr>
      <w:tr w:rsidR="0090121B" w:rsidTr="005374EB">
        <w:trPr>
          <w:cantSplit/>
        </w:trPr>
        <w:tc>
          <w:tcPr>
            <w:tcW w:w="10031" w:type="dxa"/>
            <w:gridSpan w:val="2"/>
          </w:tcPr>
          <w:p w:rsidR="0090121B" w:rsidRDefault="0090121B" w:rsidP="00C85B04">
            <w:pPr>
              <w:pStyle w:val="Agendaitem"/>
              <w:spacing w:before="0"/>
            </w:pPr>
            <w:bookmarkStart w:id="5" w:name="dtitle3" w:colFirst="0" w:colLast="0"/>
            <w:bookmarkEnd w:id="4"/>
          </w:p>
        </w:tc>
      </w:tr>
    </w:tbl>
    <w:bookmarkEnd w:id="5"/>
    <w:p w:rsidR="00363A65" w:rsidRDefault="006E0819" w:rsidP="00436A07">
      <w:pPr>
        <w:jc w:val="center"/>
      </w:pPr>
      <w:r>
        <w:t>Í</w:t>
      </w:r>
      <w:r w:rsidR="00436A07">
        <w:t>NDICE</w:t>
      </w:r>
    </w:p>
    <w:p w:rsidR="00436A07" w:rsidRPr="00F428BC" w:rsidRDefault="00F428BC" w:rsidP="005101CA">
      <w:pPr>
        <w:pStyle w:val="toc0"/>
        <w:rPr>
          <w:b w:val="0"/>
          <w:bCs/>
          <w:i/>
          <w:iCs/>
        </w:rPr>
      </w:pPr>
      <w:r w:rsidRPr="00F428BC">
        <w:rPr>
          <w:b w:val="0"/>
          <w:bCs/>
          <w:i/>
          <w:iCs/>
        </w:rPr>
        <w:tab/>
      </w:r>
      <w:r w:rsidRPr="00F428BC">
        <w:rPr>
          <w:b w:val="0"/>
          <w:bCs/>
          <w:i/>
          <w:iCs/>
        </w:rPr>
        <w:tab/>
      </w:r>
      <w:r w:rsidR="00B009AD">
        <w:rPr>
          <w:b w:val="0"/>
          <w:bCs/>
          <w:i/>
          <w:iCs/>
        </w:rPr>
        <w:t>P</w:t>
      </w:r>
      <w:r w:rsidR="005101CA">
        <w:rPr>
          <w:b w:val="0"/>
          <w:bCs/>
          <w:i/>
          <w:iCs/>
        </w:rPr>
        <w:t>á</w:t>
      </w:r>
      <w:r w:rsidR="00A43C5B">
        <w:rPr>
          <w:b w:val="0"/>
          <w:bCs/>
          <w:i/>
          <w:iCs/>
        </w:rPr>
        <w:t>gina</w:t>
      </w:r>
    </w:p>
    <w:p w:rsidR="007355FF" w:rsidRDefault="007355FF" w:rsidP="00C85B04">
      <w:pPr>
        <w:pStyle w:val="TOC1"/>
        <w:spacing w:before="80"/>
        <w:rPr>
          <w:rFonts w:eastAsiaTheme="minorEastAsia" w:cstheme="minorBidi"/>
          <w:noProof/>
          <w:sz w:val="22"/>
          <w:szCs w:val="22"/>
          <w:lang w:val="en-US" w:eastAsia="zh-CN"/>
        </w:rPr>
      </w:pPr>
      <w:r>
        <w:fldChar w:fldCharType="begin"/>
      </w:r>
      <w:r>
        <w:instrText xml:space="preserve"> TOC \h \z \t "Appendix_No;1;Art_No;1;Heading_b;1;Section_1;1" </w:instrText>
      </w:r>
      <w:r>
        <w:fldChar w:fldCharType="separate"/>
      </w:r>
      <w:hyperlink w:anchor="_Toc341770122" w:history="1">
        <w:r w:rsidR="00B009AD">
          <w:rPr>
            <w:rStyle w:val="Hyperlink"/>
            <w:noProof/>
          </w:rPr>
          <w:t>Propuesta</w:t>
        </w:r>
        <w:r>
          <w:rPr>
            <w:rFonts w:eastAsiaTheme="minorEastAsia" w:cstheme="minorBidi"/>
            <w:noProof/>
            <w:sz w:val="22"/>
            <w:szCs w:val="22"/>
            <w:lang w:val="en-US" w:eastAsia="zh-CN"/>
          </w:rPr>
          <w:tab/>
        </w:r>
        <w:r w:rsidRPr="00A66EB6">
          <w:rPr>
            <w:rStyle w:val="Hyperlink"/>
            <w:bCs/>
            <w:noProof/>
          </w:rPr>
          <w:t>.</w:t>
        </w:r>
        <w:r>
          <w:rPr>
            <w:noProof/>
            <w:webHidden/>
          </w:rPr>
          <w:tab/>
        </w:r>
        <w:r w:rsidR="00F428BC">
          <w:rPr>
            <w:noProof/>
            <w:webHidden/>
          </w:rPr>
          <w:tab/>
        </w:r>
        <w:r>
          <w:rPr>
            <w:noProof/>
            <w:webHidden/>
          </w:rPr>
          <w:fldChar w:fldCharType="begin"/>
        </w:r>
        <w:r>
          <w:rPr>
            <w:noProof/>
            <w:webHidden/>
          </w:rPr>
          <w:instrText xml:space="preserve"> PAGEREF _Toc341770122 \h </w:instrText>
        </w:r>
        <w:r>
          <w:rPr>
            <w:noProof/>
            <w:webHidden/>
          </w:rPr>
        </w:r>
        <w:r>
          <w:rPr>
            <w:noProof/>
            <w:webHidden/>
          </w:rPr>
          <w:fldChar w:fldCharType="separate"/>
        </w:r>
        <w:r w:rsidR="00EE54D9">
          <w:rPr>
            <w:noProof/>
            <w:webHidden/>
          </w:rPr>
          <w:t>2</w:t>
        </w:r>
        <w:r>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23" w:history="1">
        <w:r w:rsidR="007355FF" w:rsidRPr="00A66EB6">
          <w:rPr>
            <w:rStyle w:val="Hyperlink"/>
            <w:noProof/>
          </w:rPr>
          <w:t>P</w:t>
        </w:r>
        <w:r w:rsidR="000C2EC5">
          <w:rPr>
            <w:rStyle w:val="Hyperlink"/>
            <w:noProof/>
          </w:rPr>
          <w:t>reámbulo</w:t>
        </w:r>
        <w:r w:rsidR="007355FF">
          <w:rPr>
            <w:noProof/>
            <w:webHidden/>
          </w:rPr>
          <w:tab/>
        </w:r>
        <w:r w:rsidR="000C2EC5">
          <w:rPr>
            <w:noProof/>
            <w:webHidden/>
          </w:rPr>
          <w:tab/>
        </w:r>
        <w:r w:rsidR="00F428BC">
          <w:rPr>
            <w:noProof/>
            <w:webHidden/>
          </w:rPr>
          <w:tab/>
        </w:r>
        <w:r w:rsidR="007355FF">
          <w:rPr>
            <w:noProof/>
            <w:webHidden/>
          </w:rPr>
          <w:fldChar w:fldCharType="begin"/>
        </w:r>
        <w:r w:rsidR="007355FF">
          <w:rPr>
            <w:noProof/>
            <w:webHidden/>
          </w:rPr>
          <w:instrText xml:space="preserve"> PAGEREF _Toc341770123 \h </w:instrText>
        </w:r>
        <w:r w:rsidR="007355FF">
          <w:rPr>
            <w:noProof/>
            <w:webHidden/>
          </w:rPr>
        </w:r>
        <w:r w:rsidR="007355FF">
          <w:rPr>
            <w:noProof/>
            <w:webHidden/>
          </w:rPr>
          <w:fldChar w:fldCharType="separate"/>
        </w:r>
        <w:r w:rsidR="00EE54D9">
          <w:rPr>
            <w:noProof/>
            <w:webHidden/>
          </w:rPr>
          <w:t>3</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24" w:history="1">
        <w:r w:rsidR="007355FF" w:rsidRPr="00A66EB6">
          <w:rPr>
            <w:rStyle w:val="Hyperlink"/>
            <w:noProof/>
          </w:rPr>
          <w:t>Artículo 1</w:t>
        </w:r>
        <w:r w:rsidR="007355FF">
          <w:rPr>
            <w:noProof/>
            <w:webHidden/>
          </w:rPr>
          <w:tab/>
        </w:r>
        <w:r w:rsidR="000C2EC5">
          <w:rPr>
            <w:noProof/>
            <w:webHidden/>
          </w:rPr>
          <w:tab/>
        </w:r>
        <w:r w:rsidR="00284516">
          <w:rPr>
            <w:noProof/>
            <w:webHidden/>
          </w:rPr>
          <w:tab/>
        </w:r>
        <w:r w:rsidR="007355FF">
          <w:rPr>
            <w:noProof/>
            <w:webHidden/>
          </w:rPr>
          <w:fldChar w:fldCharType="begin"/>
        </w:r>
        <w:r w:rsidR="007355FF">
          <w:rPr>
            <w:noProof/>
            <w:webHidden/>
          </w:rPr>
          <w:instrText xml:space="preserve"> PAGEREF _Toc341770124 \h </w:instrText>
        </w:r>
        <w:r w:rsidR="007355FF">
          <w:rPr>
            <w:noProof/>
            <w:webHidden/>
          </w:rPr>
        </w:r>
        <w:r w:rsidR="007355FF">
          <w:rPr>
            <w:noProof/>
            <w:webHidden/>
          </w:rPr>
          <w:fldChar w:fldCharType="separate"/>
        </w:r>
        <w:r w:rsidR="00EE54D9">
          <w:rPr>
            <w:noProof/>
            <w:webHidden/>
          </w:rPr>
          <w:t>3</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25" w:history="1">
        <w:r w:rsidR="007355FF" w:rsidRPr="00A66EB6">
          <w:rPr>
            <w:rStyle w:val="Hyperlink"/>
            <w:noProof/>
          </w:rPr>
          <w:t>Artículo 2</w:t>
        </w:r>
        <w:r w:rsidR="007355FF">
          <w:rPr>
            <w:noProof/>
            <w:webHidden/>
          </w:rPr>
          <w:tab/>
        </w:r>
        <w:r w:rsidR="000C2EC5">
          <w:rPr>
            <w:noProof/>
            <w:webHidden/>
          </w:rPr>
          <w:tab/>
        </w:r>
        <w:r w:rsidR="00284516">
          <w:rPr>
            <w:noProof/>
            <w:webHidden/>
          </w:rPr>
          <w:tab/>
        </w:r>
        <w:r w:rsidR="007355FF">
          <w:rPr>
            <w:noProof/>
            <w:webHidden/>
          </w:rPr>
          <w:fldChar w:fldCharType="begin"/>
        </w:r>
        <w:r w:rsidR="007355FF">
          <w:rPr>
            <w:noProof/>
            <w:webHidden/>
          </w:rPr>
          <w:instrText xml:space="preserve"> PAGEREF _Toc341770125 \h </w:instrText>
        </w:r>
        <w:r w:rsidR="007355FF">
          <w:rPr>
            <w:noProof/>
            <w:webHidden/>
          </w:rPr>
        </w:r>
        <w:r w:rsidR="007355FF">
          <w:rPr>
            <w:noProof/>
            <w:webHidden/>
          </w:rPr>
          <w:fldChar w:fldCharType="separate"/>
        </w:r>
        <w:r w:rsidR="00EE54D9">
          <w:rPr>
            <w:noProof/>
            <w:webHidden/>
          </w:rPr>
          <w:t>5</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26" w:history="1">
        <w:r w:rsidR="007355FF" w:rsidRPr="00A66EB6">
          <w:rPr>
            <w:rStyle w:val="Hyperlink"/>
            <w:noProof/>
          </w:rPr>
          <w:t>Artículo 3</w:t>
        </w:r>
        <w:r w:rsidR="007355FF">
          <w:rPr>
            <w:noProof/>
            <w:webHidden/>
          </w:rPr>
          <w:tab/>
        </w:r>
        <w:r w:rsidR="000C2EC5">
          <w:rPr>
            <w:noProof/>
            <w:webHidden/>
          </w:rPr>
          <w:tab/>
        </w:r>
        <w:r w:rsidR="00284516">
          <w:rPr>
            <w:noProof/>
            <w:webHidden/>
          </w:rPr>
          <w:tab/>
        </w:r>
        <w:r w:rsidR="007355FF">
          <w:rPr>
            <w:noProof/>
            <w:webHidden/>
          </w:rPr>
          <w:fldChar w:fldCharType="begin"/>
        </w:r>
        <w:r w:rsidR="007355FF">
          <w:rPr>
            <w:noProof/>
            <w:webHidden/>
          </w:rPr>
          <w:instrText xml:space="preserve"> PAGEREF _Toc341770126 \h </w:instrText>
        </w:r>
        <w:r w:rsidR="007355FF">
          <w:rPr>
            <w:noProof/>
            <w:webHidden/>
          </w:rPr>
        </w:r>
        <w:r w:rsidR="007355FF">
          <w:rPr>
            <w:noProof/>
            <w:webHidden/>
          </w:rPr>
          <w:fldChar w:fldCharType="separate"/>
        </w:r>
        <w:r w:rsidR="00EE54D9">
          <w:rPr>
            <w:noProof/>
            <w:webHidden/>
          </w:rPr>
          <w:t>10</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27" w:history="1">
        <w:r w:rsidR="007355FF" w:rsidRPr="00A66EB6">
          <w:rPr>
            <w:rStyle w:val="Hyperlink"/>
            <w:noProof/>
          </w:rPr>
          <w:t>Artículo 4</w:t>
        </w:r>
        <w:r w:rsidR="007355FF">
          <w:rPr>
            <w:noProof/>
            <w:webHidden/>
          </w:rPr>
          <w:tab/>
        </w:r>
        <w:r w:rsidR="000C2EC5">
          <w:rPr>
            <w:noProof/>
            <w:webHidden/>
          </w:rPr>
          <w:tab/>
        </w:r>
        <w:r w:rsidR="00284516">
          <w:rPr>
            <w:noProof/>
            <w:webHidden/>
          </w:rPr>
          <w:tab/>
        </w:r>
        <w:r w:rsidR="007355FF">
          <w:rPr>
            <w:noProof/>
            <w:webHidden/>
          </w:rPr>
          <w:fldChar w:fldCharType="begin"/>
        </w:r>
        <w:r w:rsidR="007355FF">
          <w:rPr>
            <w:noProof/>
            <w:webHidden/>
          </w:rPr>
          <w:instrText xml:space="preserve"> PAGEREF _Toc341770127 \h </w:instrText>
        </w:r>
        <w:r w:rsidR="007355FF">
          <w:rPr>
            <w:noProof/>
            <w:webHidden/>
          </w:rPr>
        </w:r>
        <w:r w:rsidR="007355FF">
          <w:rPr>
            <w:noProof/>
            <w:webHidden/>
          </w:rPr>
          <w:fldChar w:fldCharType="separate"/>
        </w:r>
        <w:r w:rsidR="00EE54D9">
          <w:rPr>
            <w:noProof/>
            <w:webHidden/>
          </w:rPr>
          <w:t>12</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28" w:history="1">
        <w:r w:rsidR="007355FF" w:rsidRPr="00A66EB6">
          <w:rPr>
            <w:rStyle w:val="Hyperlink"/>
            <w:noProof/>
          </w:rPr>
          <w:t>Artículo 5</w:t>
        </w:r>
        <w:r w:rsidR="007355FF">
          <w:rPr>
            <w:noProof/>
            <w:webHidden/>
          </w:rPr>
          <w:tab/>
        </w:r>
        <w:r w:rsidR="000C2EC5">
          <w:rPr>
            <w:noProof/>
            <w:webHidden/>
          </w:rPr>
          <w:tab/>
        </w:r>
        <w:r w:rsidR="00284516">
          <w:rPr>
            <w:noProof/>
            <w:webHidden/>
          </w:rPr>
          <w:tab/>
        </w:r>
        <w:r w:rsidR="007355FF">
          <w:rPr>
            <w:noProof/>
            <w:webHidden/>
          </w:rPr>
          <w:fldChar w:fldCharType="begin"/>
        </w:r>
        <w:r w:rsidR="007355FF">
          <w:rPr>
            <w:noProof/>
            <w:webHidden/>
          </w:rPr>
          <w:instrText xml:space="preserve"> PAGEREF _Toc341770128 \h </w:instrText>
        </w:r>
        <w:r w:rsidR="007355FF">
          <w:rPr>
            <w:noProof/>
            <w:webHidden/>
          </w:rPr>
        </w:r>
        <w:r w:rsidR="007355FF">
          <w:rPr>
            <w:noProof/>
            <w:webHidden/>
          </w:rPr>
          <w:fldChar w:fldCharType="separate"/>
        </w:r>
        <w:r w:rsidR="00EE54D9">
          <w:rPr>
            <w:noProof/>
            <w:webHidden/>
          </w:rPr>
          <w:t>13</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29" w:history="1">
        <w:r w:rsidR="000C2EC5">
          <w:rPr>
            <w:rStyle w:val="Hyperlink"/>
            <w:noProof/>
            <w:lang w:val="es-ES"/>
          </w:rPr>
          <w:t>A</w:t>
        </w:r>
        <w:r w:rsidR="007355FF" w:rsidRPr="00A66EB6">
          <w:rPr>
            <w:rStyle w:val="Hyperlink"/>
            <w:noProof/>
            <w:lang w:val="es-ES"/>
          </w:rPr>
          <w:t>rtículo 5A</w:t>
        </w:r>
        <w:r w:rsidR="007355FF">
          <w:rPr>
            <w:noProof/>
            <w:webHidden/>
          </w:rPr>
          <w:tab/>
        </w:r>
        <w:r w:rsidR="000C2EC5">
          <w:rPr>
            <w:noProof/>
            <w:webHidden/>
          </w:rPr>
          <w:tab/>
        </w:r>
        <w:r w:rsidR="00284516">
          <w:rPr>
            <w:noProof/>
            <w:webHidden/>
          </w:rPr>
          <w:tab/>
        </w:r>
        <w:r w:rsidR="007355FF">
          <w:rPr>
            <w:noProof/>
            <w:webHidden/>
          </w:rPr>
          <w:fldChar w:fldCharType="begin"/>
        </w:r>
        <w:r w:rsidR="007355FF">
          <w:rPr>
            <w:noProof/>
            <w:webHidden/>
          </w:rPr>
          <w:instrText xml:space="preserve"> PAGEREF _Toc341770129 \h </w:instrText>
        </w:r>
        <w:r w:rsidR="007355FF">
          <w:rPr>
            <w:noProof/>
            <w:webHidden/>
          </w:rPr>
        </w:r>
        <w:r w:rsidR="007355FF">
          <w:rPr>
            <w:noProof/>
            <w:webHidden/>
          </w:rPr>
          <w:fldChar w:fldCharType="separate"/>
        </w:r>
        <w:r w:rsidR="00EE54D9">
          <w:rPr>
            <w:noProof/>
            <w:webHidden/>
          </w:rPr>
          <w:t>14</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30" w:history="1">
        <w:r w:rsidR="007355FF" w:rsidRPr="00A66EB6">
          <w:rPr>
            <w:rStyle w:val="Hyperlink"/>
            <w:noProof/>
          </w:rPr>
          <w:t>Artículo 5B</w:t>
        </w:r>
        <w:r w:rsidR="007355FF">
          <w:rPr>
            <w:noProof/>
            <w:webHidden/>
          </w:rPr>
          <w:tab/>
        </w:r>
        <w:r w:rsidR="000C2EC5">
          <w:rPr>
            <w:noProof/>
            <w:webHidden/>
          </w:rPr>
          <w:tab/>
        </w:r>
        <w:r w:rsidR="00B009AD">
          <w:rPr>
            <w:noProof/>
            <w:webHidden/>
          </w:rPr>
          <w:tab/>
        </w:r>
        <w:r w:rsidR="007355FF">
          <w:rPr>
            <w:noProof/>
            <w:webHidden/>
          </w:rPr>
          <w:fldChar w:fldCharType="begin"/>
        </w:r>
        <w:r w:rsidR="007355FF">
          <w:rPr>
            <w:noProof/>
            <w:webHidden/>
          </w:rPr>
          <w:instrText xml:space="preserve"> PAGEREF _Toc341770130 \h </w:instrText>
        </w:r>
        <w:r w:rsidR="007355FF">
          <w:rPr>
            <w:noProof/>
            <w:webHidden/>
          </w:rPr>
        </w:r>
        <w:r w:rsidR="007355FF">
          <w:rPr>
            <w:noProof/>
            <w:webHidden/>
          </w:rPr>
          <w:fldChar w:fldCharType="separate"/>
        </w:r>
        <w:r w:rsidR="00EE54D9">
          <w:rPr>
            <w:noProof/>
            <w:webHidden/>
          </w:rPr>
          <w:t>15</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31" w:history="1">
        <w:r w:rsidR="007355FF" w:rsidRPr="00A66EB6">
          <w:rPr>
            <w:rStyle w:val="Hyperlink"/>
            <w:noProof/>
            <w:lang w:val="es-ES"/>
          </w:rPr>
          <w:t>Artículo 6</w:t>
        </w:r>
        <w:r w:rsidR="007355FF">
          <w:rPr>
            <w:noProof/>
            <w:webHidden/>
          </w:rPr>
          <w:tab/>
        </w:r>
        <w:r w:rsidR="000C2EC5">
          <w:rPr>
            <w:noProof/>
            <w:webHidden/>
          </w:rPr>
          <w:tab/>
        </w:r>
        <w:r w:rsidR="00B009AD">
          <w:rPr>
            <w:noProof/>
            <w:webHidden/>
          </w:rPr>
          <w:tab/>
        </w:r>
        <w:r w:rsidR="007355FF">
          <w:rPr>
            <w:noProof/>
            <w:webHidden/>
          </w:rPr>
          <w:fldChar w:fldCharType="begin"/>
        </w:r>
        <w:r w:rsidR="007355FF">
          <w:rPr>
            <w:noProof/>
            <w:webHidden/>
          </w:rPr>
          <w:instrText xml:space="preserve"> PAGEREF _Toc341770131 \h </w:instrText>
        </w:r>
        <w:r w:rsidR="007355FF">
          <w:rPr>
            <w:noProof/>
            <w:webHidden/>
          </w:rPr>
        </w:r>
        <w:r w:rsidR="007355FF">
          <w:rPr>
            <w:noProof/>
            <w:webHidden/>
          </w:rPr>
          <w:fldChar w:fldCharType="separate"/>
        </w:r>
        <w:r w:rsidR="00EE54D9">
          <w:rPr>
            <w:noProof/>
            <w:webHidden/>
          </w:rPr>
          <w:t>16</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32" w:history="1">
        <w:r w:rsidR="007355FF" w:rsidRPr="00A66EB6">
          <w:rPr>
            <w:rStyle w:val="Hyperlink"/>
            <w:noProof/>
          </w:rPr>
          <w:t>Artículo 7</w:t>
        </w:r>
        <w:r w:rsidR="007355FF">
          <w:rPr>
            <w:noProof/>
            <w:webHidden/>
          </w:rPr>
          <w:tab/>
        </w:r>
        <w:r w:rsidR="000C2EC5">
          <w:rPr>
            <w:noProof/>
            <w:webHidden/>
          </w:rPr>
          <w:tab/>
        </w:r>
        <w:r w:rsidR="00B009AD">
          <w:rPr>
            <w:noProof/>
            <w:webHidden/>
          </w:rPr>
          <w:tab/>
        </w:r>
        <w:r w:rsidR="007355FF">
          <w:rPr>
            <w:noProof/>
            <w:webHidden/>
          </w:rPr>
          <w:fldChar w:fldCharType="begin"/>
        </w:r>
        <w:r w:rsidR="007355FF">
          <w:rPr>
            <w:noProof/>
            <w:webHidden/>
          </w:rPr>
          <w:instrText xml:space="preserve"> PAGEREF _Toc341770132 \h </w:instrText>
        </w:r>
        <w:r w:rsidR="007355FF">
          <w:rPr>
            <w:noProof/>
            <w:webHidden/>
          </w:rPr>
        </w:r>
        <w:r w:rsidR="007355FF">
          <w:rPr>
            <w:noProof/>
            <w:webHidden/>
          </w:rPr>
          <w:fldChar w:fldCharType="separate"/>
        </w:r>
        <w:r w:rsidR="00EE54D9">
          <w:rPr>
            <w:noProof/>
            <w:webHidden/>
          </w:rPr>
          <w:t>19</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33" w:history="1">
        <w:r w:rsidR="007355FF" w:rsidRPr="00A66EB6">
          <w:rPr>
            <w:rStyle w:val="Hyperlink"/>
            <w:noProof/>
          </w:rPr>
          <w:t>Artículo 8</w:t>
        </w:r>
        <w:r w:rsidR="007355FF">
          <w:rPr>
            <w:noProof/>
            <w:webHidden/>
          </w:rPr>
          <w:tab/>
        </w:r>
        <w:r w:rsidR="000C2EC5">
          <w:rPr>
            <w:noProof/>
            <w:webHidden/>
          </w:rPr>
          <w:tab/>
        </w:r>
        <w:r w:rsidR="00B009AD">
          <w:rPr>
            <w:noProof/>
            <w:webHidden/>
          </w:rPr>
          <w:tab/>
        </w:r>
        <w:r w:rsidR="007355FF">
          <w:rPr>
            <w:noProof/>
            <w:webHidden/>
          </w:rPr>
          <w:fldChar w:fldCharType="begin"/>
        </w:r>
        <w:r w:rsidR="007355FF">
          <w:rPr>
            <w:noProof/>
            <w:webHidden/>
          </w:rPr>
          <w:instrText xml:space="preserve"> PAGEREF _Toc341770133 \h </w:instrText>
        </w:r>
        <w:r w:rsidR="007355FF">
          <w:rPr>
            <w:noProof/>
            <w:webHidden/>
          </w:rPr>
        </w:r>
        <w:r w:rsidR="007355FF">
          <w:rPr>
            <w:noProof/>
            <w:webHidden/>
          </w:rPr>
          <w:fldChar w:fldCharType="separate"/>
        </w:r>
        <w:r w:rsidR="00EE54D9">
          <w:rPr>
            <w:noProof/>
            <w:webHidden/>
          </w:rPr>
          <w:t>20</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34" w:history="1">
        <w:r w:rsidR="007355FF" w:rsidRPr="00A66EB6">
          <w:rPr>
            <w:rStyle w:val="Hyperlink"/>
            <w:noProof/>
            <w:lang w:val="es-ES"/>
          </w:rPr>
          <w:t>ArtÍc</w:t>
        </w:r>
        <w:r w:rsidR="00B009AD">
          <w:rPr>
            <w:rStyle w:val="Hyperlink"/>
            <w:noProof/>
            <w:lang w:val="es-ES"/>
          </w:rPr>
          <w:t>ulo</w:t>
        </w:r>
        <w:r w:rsidR="007355FF" w:rsidRPr="00A66EB6">
          <w:rPr>
            <w:rStyle w:val="Hyperlink"/>
            <w:noProof/>
            <w:lang w:val="es-ES"/>
          </w:rPr>
          <w:t xml:space="preserve"> 8A</w:t>
        </w:r>
        <w:r w:rsidR="007355FF">
          <w:rPr>
            <w:noProof/>
            <w:webHidden/>
          </w:rPr>
          <w:tab/>
        </w:r>
        <w:r w:rsidR="000C2EC5">
          <w:rPr>
            <w:noProof/>
            <w:webHidden/>
          </w:rPr>
          <w:tab/>
        </w:r>
        <w:r w:rsidR="00B009AD">
          <w:rPr>
            <w:noProof/>
            <w:webHidden/>
          </w:rPr>
          <w:tab/>
        </w:r>
        <w:r w:rsidR="007355FF">
          <w:rPr>
            <w:noProof/>
            <w:webHidden/>
          </w:rPr>
          <w:fldChar w:fldCharType="begin"/>
        </w:r>
        <w:r w:rsidR="007355FF">
          <w:rPr>
            <w:noProof/>
            <w:webHidden/>
          </w:rPr>
          <w:instrText xml:space="preserve"> PAGEREF _Toc341770134 \h </w:instrText>
        </w:r>
        <w:r w:rsidR="007355FF">
          <w:rPr>
            <w:noProof/>
            <w:webHidden/>
          </w:rPr>
        </w:r>
        <w:r w:rsidR="007355FF">
          <w:rPr>
            <w:noProof/>
            <w:webHidden/>
          </w:rPr>
          <w:fldChar w:fldCharType="separate"/>
        </w:r>
        <w:r w:rsidR="00EE54D9">
          <w:rPr>
            <w:noProof/>
            <w:webHidden/>
          </w:rPr>
          <w:t>20</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35" w:history="1">
        <w:r w:rsidR="007355FF" w:rsidRPr="00A66EB6">
          <w:rPr>
            <w:rStyle w:val="Hyperlink"/>
            <w:noProof/>
          </w:rPr>
          <w:t>Artículo 9</w:t>
        </w:r>
        <w:r w:rsidR="007355FF">
          <w:rPr>
            <w:noProof/>
            <w:webHidden/>
          </w:rPr>
          <w:tab/>
        </w:r>
        <w:r w:rsidR="000C2EC5">
          <w:rPr>
            <w:noProof/>
            <w:webHidden/>
          </w:rPr>
          <w:tab/>
        </w:r>
        <w:r w:rsidR="00B009AD">
          <w:rPr>
            <w:noProof/>
            <w:webHidden/>
          </w:rPr>
          <w:tab/>
        </w:r>
        <w:r w:rsidR="007355FF">
          <w:rPr>
            <w:noProof/>
            <w:webHidden/>
          </w:rPr>
          <w:fldChar w:fldCharType="begin"/>
        </w:r>
        <w:r w:rsidR="007355FF">
          <w:rPr>
            <w:noProof/>
            <w:webHidden/>
          </w:rPr>
          <w:instrText xml:space="preserve"> PAGEREF _Toc341770135 \h </w:instrText>
        </w:r>
        <w:r w:rsidR="007355FF">
          <w:rPr>
            <w:noProof/>
            <w:webHidden/>
          </w:rPr>
        </w:r>
        <w:r w:rsidR="007355FF">
          <w:rPr>
            <w:noProof/>
            <w:webHidden/>
          </w:rPr>
          <w:fldChar w:fldCharType="separate"/>
        </w:r>
        <w:r w:rsidR="00EE54D9">
          <w:rPr>
            <w:noProof/>
            <w:webHidden/>
          </w:rPr>
          <w:t>21</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36" w:history="1">
        <w:r w:rsidR="007355FF" w:rsidRPr="00A66EB6">
          <w:rPr>
            <w:rStyle w:val="Hyperlink"/>
            <w:noProof/>
            <w:lang w:val="es-ES"/>
          </w:rPr>
          <w:t>Artículo 10</w:t>
        </w:r>
        <w:r w:rsidR="007355FF">
          <w:rPr>
            <w:noProof/>
            <w:webHidden/>
          </w:rPr>
          <w:tab/>
        </w:r>
        <w:r w:rsidR="000C2EC5">
          <w:rPr>
            <w:noProof/>
            <w:webHidden/>
          </w:rPr>
          <w:tab/>
        </w:r>
        <w:r w:rsidR="00B009AD">
          <w:rPr>
            <w:noProof/>
            <w:webHidden/>
          </w:rPr>
          <w:tab/>
        </w:r>
        <w:r w:rsidR="007355FF">
          <w:rPr>
            <w:noProof/>
            <w:webHidden/>
          </w:rPr>
          <w:fldChar w:fldCharType="begin"/>
        </w:r>
        <w:r w:rsidR="007355FF">
          <w:rPr>
            <w:noProof/>
            <w:webHidden/>
          </w:rPr>
          <w:instrText xml:space="preserve"> PAGEREF _Toc341770136 \h </w:instrText>
        </w:r>
        <w:r w:rsidR="007355FF">
          <w:rPr>
            <w:noProof/>
            <w:webHidden/>
          </w:rPr>
        </w:r>
        <w:r w:rsidR="007355FF">
          <w:rPr>
            <w:noProof/>
            <w:webHidden/>
          </w:rPr>
          <w:fldChar w:fldCharType="separate"/>
        </w:r>
        <w:r w:rsidR="00EE54D9">
          <w:rPr>
            <w:noProof/>
            <w:webHidden/>
          </w:rPr>
          <w:t>22</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38" w:history="1">
        <w:r w:rsidR="00B009AD" w:rsidRPr="00A66EB6">
          <w:rPr>
            <w:rStyle w:val="Hyperlink"/>
            <w:noProof/>
          </w:rPr>
          <w:t>Apéndice  1</w:t>
        </w:r>
        <w:r w:rsidR="00B009AD">
          <w:rPr>
            <w:noProof/>
            <w:webHidden/>
          </w:rPr>
          <w:tab/>
        </w:r>
        <w:r w:rsidR="00B009AD">
          <w:rPr>
            <w:noProof/>
            <w:webHidden/>
          </w:rPr>
          <w:tab/>
        </w:r>
        <w:r w:rsidR="00B009AD">
          <w:rPr>
            <w:noProof/>
            <w:webHidden/>
          </w:rPr>
          <w:tab/>
        </w:r>
        <w:r w:rsidR="007355FF">
          <w:rPr>
            <w:noProof/>
            <w:webHidden/>
          </w:rPr>
          <w:fldChar w:fldCharType="begin"/>
        </w:r>
        <w:r w:rsidR="007355FF">
          <w:rPr>
            <w:noProof/>
            <w:webHidden/>
          </w:rPr>
          <w:instrText xml:space="preserve"> PAGEREF _Toc341770138 \h </w:instrText>
        </w:r>
        <w:r w:rsidR="007355FF">
          <w:rPr>
            <w:noProof/>
            <w:webHidden/>
          </w:rPr>
        </w:r>
        <w:r w:rsidR="007355FF">
          <w:rPr>
            <w:noProof/>
            <w:webHidden/>
          </w:rPr>
          <w:fldChar w:fldCharType="separate"/>
        </w:r>
        <w:r w:rsidR="00EE54D9">
          <w:rPr>
            <w:noProof/>
            <w:webHidden/>
          </w:rPr>
          <w:t>23</w:t>
        </w:r>
        <w:r w:rsidR="007355FF">
          <w:rPr>
            <w:noProof/>
            <w:webHidden/>
          </w:rPr>
          <w:fldChar w:fldCharType="end"/>
        </w:r>
      </w:hyperlink>
    </w:p>
    <w:p w:rsidR="007355FF" w:rsidRDefault="00C85B04" w:rsidP="00C85B04">
      <w:pPr>
        <w:pStyle w:val="TOC1"/>
        <w:spacing w:before="80"/>
        <w:rPr>
          <w:rFonts w:eastAsiaTheme="minorEastAsia" w:cstheme="minorBidi"/>
          <w:noProof/>
          <w:sz w:val="22"/>
          <w:szCs w:val="22"/>
          <w:lang w:val="en-US" w:eastAsia="zh-CN"/>
        </w:rPr>
      </w:pPr>
      <w:hyperlink w:anchor="_Toc341770139" w:history="1">
        <w:r w:rsidR="00B009AD" w:rsidRPr="00A66EB6">
          <w:rPr>
            <w:rStyle w:val="Hyperlink"/>
            <w:noProof/>
          </w:rPr>
          <w:t>Apéndice  2</w:t>
        </w:r>
        <w:r w:rsidR="00B009AD">
          <w:rPr>
            <w:noProof/>
            <w:webHidden/>
          </w:rPr>
          <w:tab/>
        </w:r>
        <w:r w:rsidR="00B009AD">
          <w:rPr>
            <w:noProof/>
            <w:webHidden/>
          </w:rPr>
          <w:tab/>
        </w:r>
        <w:r w:rsidR="00B009AD">
          <w:rPr>
            <w:noProof/>
            <w:webHidden/>
          </w:rPr>
          <w:tab/>
        </w:r>
        <w:r w:rsidR="007355FF">
          <w:rPr>
            <w:noProof/>
            <w:webHidden/>
          </w:rPr>
          <w:fldChar w:fldCharType="begin"/>
        </w:r>
        <w:r w:rsidR="007355FF">
          <w:rPr>
            <w:noProof/>
            <w:webHidden/>
          </w:rPr>
          <w:instrText xml:space="preserve"> PAGEREF _Toc341770139 \h </w:instrText>
        </w:r>
        <w:r w:rsidR="007355FF">
          <w:rPr>
            <w:noProof/>
            <w:webHidden/>
          </w:rPr>
        </w:r>
        <w:r w:rsidR="007355FF">
          <w:rPr>
            <w:noProof/>
            <w:webHidden/>
          </w:rPr>
          <w:fldChar w:fldCharType="separate"/>
        </w:r>
        <w:r w:rsidR="00EE54D9">
          <w:rPr>
            <w:noProof/>
            <w:webHidden/>
          </w:rPr>
          <w:t>30</w:t>
        </w:r>
        <w:r w:rsidR="007355FF">
          <w:rPr>
            <w:noProof/>
            <w:webHidden/>
          </w:rPr>
          <w:fldChar w:fldCharType="end"/>
        </w:r>
      </w:hyperlink>
    </w:p>
    <w:p w:rsidR="007355FF" w:rsidRDefault="00C85B04" w:rsidP="00C85B04">
      <w:pPr>
        <w:pStyle w:val="TOC1"/>
        <w:snapToGrid w:val="0"/>
        <w:spacing w:before="80"/>
        <w:rPr>
          <w:rFonts w:eastAsiaTheme="minorEastAsia" w:cstheme="minorBidi"/>
          <w:noProof/>
          <w:sz w:val="22"/>
          <w:szCs w:val="22"/>
          <w:lang w:val="en-US" w:eastAsia="zh-CN"/>
        </w:rPr>
      </w:pPr>
      <w:hyperlink w:anchor="_Toc341770140" w:history="1">
        <w:r w:rsidR="00B009AD" w:rsidRPr="00A66EB6">
          <w:rPr>
            <w:rStyle w:val="Hyperlink"/>
            <w:noProof/>
          </w:rPr>
          <w:t>Apéndice  3</w:t>
        </w:r>
        <w:r w:rsidR="00B009AD">
          <w:rPr>
            <w:noProof/>
            <w:webHidden/>
          </w:rPr>
          <w:tab/>
        </w:r>
        <w:r w:rsidR="00B009AD">
          <w:rPr>
            <w:noProof/>
            <w:webHidden/>
          </w:rPr>
          <w:tab/>
        </w:r>
        <w:r w:rsidR="00B009AD">
          <w:rPr>
            <w:noProof/>
            <w:webHidden/>
          </w:rPr>
          <w:tab/>
        </w:r>
        <w:r w:rsidR="007355FF">
          <w:rPr>
            <w:noProof/>
            <w:webHidden/>
          </w:rPr>
          <w:fldChar w:fldCharType="begin"/>
        </w:r>
        <w:r w:rsidR="007355FF">
          <w:rPr>
            <w:noProof/>
            <w:webHidden/>
          </w:rPr>
          <w:instrText xml:space="preserve"> PAGEREF _Toc341770140 \h </w:instrText>
        </w:r>
        <w:r w:rsidR="007355FF">
          <w:rPr>
            <w:noProof/>
            <w:webHidden/>
          </w:rPr>
        </w:r>
        <w:r w:rsidR="007355FF">
          <w:rPr>
            <w:noProof/>
            <w:webHidden/>
          </w:rPr>
          <w:fldChar w:fldCharType="separate"/>
        </w:r>
        <w:r w:rsidR="00EE54D9">
          <w:rPr>
            <w:noProof/>
            <w:webHidden/>
          </w:rPr>
          <w:t>33</w:t>
        </w:r>
        <w:r w:rsidR="007355FF">
          <w:rPr>
            <w:noProof/>
            <w:webHidden/>
          </w:rPr>
          <w:fldChar w:fldCharType="end"/>
        </w:r>
      </w:hyperlink>
    </w:p>
    <w:p w:rsidR="008750A8" w:rsidRPr="006E0819" w:rsidRDefault="007355FF" w:rsidP="00C85B04">
      <w:pPr>
        <w:spacing w:before="360"/>
      </w:pPr>
      <w:r>
        <w:fldChar w:fldCharType="end"/>
      </w:r>
      <w:bookmarkStart w:id="6" w:name="_Toc341203795"/>
      <w:bookmarkStart w:id="7" w:name="_Toc341770122"/>
      <w:r w:rsidR="00436A07" w:rsidRPr="00C85B04">
        <w:rPr>
          <w:b/>
          <w:bCs/>
        </w:rPr>
        <w:t>Propuesta</w:t>
      </w:r>
      <w:bookmarkEnd w:id="6"/>
      <w:r w:rsidR="00F428BC" w:rsidRPr="00C85B04">
        <w:rPr>
          <w:b/>
          <w:bCs/>
        </w:rPr>
        <w:t>:</w:t>
      </w:r>
      <w:r w:rsidR="00F428BC">
        <w:t xml:space="preserve"> </w:t>
      </w:r>
      <w:r w:rsidR="006E0819" w:rsidRPr="006E0819">
        <w:rPr>
          <w:bCs/>
          <w:szCs w:val="24"/>
        </w:rPr>
        <w:t xml:space="preserve">Modificar </w:t>
      </w:r>
      <w:r w:rsidR="003058A5">
        <w:rPr>
          <w:bCs/>
          <w:szCs w:val="24"/>
        </w:rPr>
        <w:t xml:space="preserve">o suprimir </w:t>
      </w:r>
      <w:r w:rsidR="006E0819" w:rsidRPr="006E0819">
        <w:rPr>
          <w:bCs/>
          <w:szCs w:val="24"/>
        </w:rPr>
        <w:t>una disposición existente</w:t>
      </w:r>
      <w:r w:rsidR="006E0819">
        <w:rPr>
          <w:bCs/>
          <w:szCs w:val="24"/>
        </w:rPr>
        <w:t xml:space="preserve"> del </w:t>
      </w:r>
      <w:r w:rsidR="006E0819" w:rsidRPr="006E0819">
        <w:rPr>
          <w:bCs/>
          <w:szCs w:val="24"/>
        </w:rPr>
        <w:t>Reglamento</w:t>
      </w:r>
      <w:r w:rsidR="006E0819">
        <w:rPr>
          <w:bCs/>
          <w:szCs w:val="24"/>
        </w:rPr>
        <w:t xml:space="preserve"> de </w:t>
      </w:r>
      <w:r w:rsidR="006E0819" w:rsidRPr="006E0819">
        <w:rPr>
          <w:bCs/>
          <w:szCs w:val="24"/>
        </w:rPr>
        <w:t>las</w:t>
      </w:r>
      <w:r w:rsidR="006E0819">
        <w:rPr>
          <w:bCs/>
          <w:szCs w:val="24"/>
        </w:rPr>
        <w:t xml:space="preserve"> </w:t>
      </w:r>
      <w:r w:rsidR="006E0819" w:rsidRPr="006E0819">
        <w:rPr>
          <w:bCs/>
          <w:szCs w:val="24"/>
        </w:rPr>
        <w:t>Telecomunicaciones Internacionales</w:t>
      </w:r>
      <w:r w:rsidR="002F19EE">
        <w:rPr>
          <w:bCs/>
          <w:szCs w:val="24"/>
        </w:rPr>
        <w:t xml:space="preserve"> (RTI)</w:t>
      </w:r>
      <w:r w:rsidR="003058A5">
        <w:rPr>
          <w:bCs/>
          <w:szCs w:val="24"/>
        </w:rPr>
        <w:t xml:space="preserve"> o</w:t>
      </w:r>
      <w:r w:rsidR="006E0819" w:rsidRPr="006E0819">
        <w:rPr>
          <w:bCs/>
          <w:szCs w:val="24"/>
        </w:rPr>
        <w:t xml:space="preserve"> añadir</w:t>
      </w:r>
      <w:r w:rsidR="002F19EE">
        <w:rPr>
          <w:bCs/>
          <w:szCs w:val="24"/>
        </w:rPr>
        <w:t>le</w:t>
      </w:r>
      <w:r w:rsidR="006E0819" w:rsidRPr="006E0819">
        <w:rPr>
          <w:bCs/>
          <w:szCs w:val="24"/>
        </w:rPr>
        <w:t xml:space="preserve"> una nueva dispos</w:t>
      </w:r>
      <w:bookmarkStart w:id="8" w:name="_GoBack"/>
      <w:bookmarkEnd w:id="8"/>
      <w:r w:rsidR="006E0819" w:rsidRPr="006E0819">
        <w:rPr>
          <w:bCs/>
          <w:szCs w:val="24"/>
        </w:rPr>
        <w:t>ici</w:t>
      </w:r>
      <w:r w:rsidR="006E0819">
        <w:rPr>
          <w:bCs/>
          <w:szCs w:val="24"/>
        </w:rPr>
        <w:t>ón</w:t>
      </w:r>
      <w:r w:rsidR="006E0819" w:rsidRPr="006E0819">
        <w:rPr>
          <w:bCs/>
          <w:szCs w:val="24"/>
        </w:rPr>
        <w:t>.</w:t>
      </w:r>
      <w:bookmarkEnd w:id="7"/>
      <w:r w:rsidR="008750A8" w:rsidRPr="006E0819">
        <w:br w:type="page"/>
      </w:r>
    </w:p>
    <w:p w:rsidR="003B4F71" w:rsidRPr="006E0819" w:rsidRDefault="003B4F71" w:rsidP="007B2954">
      <w:pPr>
        <w:pStyle w:val="Volumetitle"/>
      </w:pPr>
      <w:r w:rsidRPr="006E0819">
        <w:lastRenderedPageBreak/>
        <w:t xml:space="preserve">REGLAMENTO DE LAS TELECOMUNICACIONES </w:t>
      </w:r>
      <w:r w:rsidRPr="006E0819">
        <w:br/>
        <w:t>INTERNACIONALES</w:t>
      </w:r>
    </w:p>
    <w:p w:rsidR="003B4F71" w:rsidRDefault="003B4F71" w:rsidP="00097EB3"/>
    <w:p w:rsidR="00603601" w:rsidRDefault="005374EB">
      <w:pPr>
        <w:pStyle w:val="Proposal"/>
      </w:pPr>
      <w:r>
        <w:rPr>
          <w:b/>
          <w:u w:val="single"/>
        </w:rPr>
        <w:t>NOC</w:t>
      </w:r>
      <w:r>
        <w:tab/>
        <w:t>AFCP/19/1</w:t>
      </w:r>
    </w:p>
    <w:p w:rsidR="005374EB" w:rsidRPr="001465AB" w:rsidRDefault="005374EB" w:rsidP="005374EB">
      <w:pPr>
        <w:pStyle w:val="Section1"/>
      </w:pPr>
      <w:bookmarkStart w:id="9" w:name="_Toc341770123"/>
      <w:r w:rsidRPr="001465AB">
        <w:t>PREÁMBULO</w:t>
      </w:r>
      <w:bookmarkEnd w:id="9"/>
    </w:p>
    <w:p w:rsidR="00603601" w:rsidRDefault="005374EB" w:rsidP="002F19EE">
      <w:pPr>
        <w:pStyle w:val="Reasons"/>
      </w:pPr>
      <w:r>
        <w:rPr>
          <w:b/>
        </w:rPr>
        <w:t>Motivos:</w:t>
      </w:r>
      <w:r>
        <w:tab/>
      </w:r>
      <w:r w:rsidR="002F19EE">
        <w:t>El título del Preámbulo permanece intacto.</w:t>
      </w:r>
    </w:p>
    <w:p w:rsidR="00603601" w:rsidRDefault="005374EB">
      <w:pPr>
        <w:pStyle w:val="Proposal"/>
      </w:pPr>
      <w:r>
        <w:rPr>
          <w:b/>
        </w:rPr>
        <w:t>MOD</w:t>
      </w:r>
      <w:r>
        <w:tab/>
        <w:t>AFCP/19/2</w:t>
      </w:r>
      <w:r>
        <w:rPr>
          <w:b/>
          <w:vanish/>
          <w:color w:val="7F7F7F" w:themeColor="text1" w:themeTint="80"/>
          <w:vertAlign w:val="superscript"/>
        </w:rPr>
        <w:t>#10897</w:t>
      </w:r>
    </w:p>
    <w:p w:rsidR="005374EB" w:rsidRPr="001B3EA9" w:rsidRDefault="005374EB" w:rsidP="00F428BC">
      <w:pPr>
        <w:pStyle w:val="Normalaftertitle"/>
        <w:rPr>
          <w:lang w:val="es-ES"/>
        </w:rPr>
      </w:pPr>
      <w:r w:rsidRPr="001B3EA9">
        <w:rPr>
          <w:rStyle w:val="Artdef"/>
          <w:bCs/>
          <w:lang w:val="es-ES"/>
        </w:rPr>
        <w:t>1</w:t>
      </w:r>
      <w:r w:rsidRPr="001B3EA9">
        <w:rPr>
          <w:lang w:val="es-ES"/>
        </w:rPr>
        <w:tab/>
        <w:t xml:space="preserve">Reconociendo en toda su plenitud a cada </w:t>
      </w:r>
      <w:del w:id="10" w:author="Satorre Sagredo, Lillian" w:date="2012-04-03T11:07:00Z">
        <w:r w:rsidRPr="001B3EA9" w:rsidDel="00236FB1">
          <w:rPr>
            <w:lang w:val="es-ES"/>
          </w:rPr>
          <w:delText>país</w:delText>
        </w:r>
      </w:del>
      <w:ins w:id="11" w:author="Jacqueline Jones Ferrer" w:date="2012-05-16T11:37:00Z">
        <w:r w:rsidRPr="001B3EA9">
          <w:rPr>
            <w:lang w:val="es-ES"/>
          </w:rPr>
          <w:t>Estado</w:t>
        </w:r>
      </w:ins>
      <w:r w:rsidRPr="001B3EA9">
        <w:rPr>
          <w:lang w:val="es-ES"/>
        </w:rPr>
        <w:t xml:space="preserve"> el derecho soberano a reglamentar sus telecomunicaciones, las disposiciones contenidas en el presente Reglamento </w:t>
      </w:r>
      <w:ins w:id="12" w:author="Jacqueline Jones Ferrer" w:date="2012-05-16T11:42:00Z">
        <w:r w:rsidRPr="001B3EA9">
          <w:rPr>
            <w:lang w:val="es-ES"/>
          </w:rPr>
          <w:t>de las Telecomunicaciones Internacionales</w:t>
        </w:r>
      </w:ins>
      <w:r w:rsidRPr="001B3EA9" w:rsidDel="00236FB1">
        <w:rPr>
          <w:lang w:val="es-ES"/>
        </w:rPr>
        <w:t xml:space="preserve"> </w:t>
      </w:r>
      <w:ins w:id="13" w:author="Jacqueline Jones Ferrer" w:date="2012-05-16T11:44:00Z">
        <w:r w:rsidRPr="001B3EA9">
          <w:rPr>
            <w:lang w:val="es-ES"/>
          </w:rPr>
          <w:t xml:space="preserve">(en adelante </w:t>
        </w:r>
      </w:ins>
      <w:ins w:id="14" w:author="De La Rosa Trivino, Maria Dolores" w:date="2012-08-27T15:24:00Z">
        <w:r w:rsidRPr="001B3EA9">
          <w:rPr>
            <w:lang w:val="es-ES"/>
          </w:rPr>
          <w:t>«</w:t>
        </w:r>
      </w:ins>
      <w:ins w:id="15" w:author="Jacqueline Jones Ferrer" w:date="2012-05-16T11:44:00Z">
        <w:r w:rsidRPr="001B3EA9">
          <w:rPr>
            <w:lang w:val="es-ES"/>
          </w:rPr>
          <w:t>el Reglamento</w:t>
        </w:r>
      </w:ins>
      <w:ins w:id="16" w:author="De La Rosa Trivino, Maria Dolores" w:date="2012-08-27T15:24:00Z">
        <w:r w:rsidRPr="001B3EA9">
          <w:rPr>
            <w:lang w:val="es-ES"/>
          </w:rPr>
          <w:t>»</w:t>
        </w:r>
      </w:ins>
      <w:ins w:id="17" w:author="Jacqueline Jones Ferrer" w:date="2012-05-16T11:44:00Z">
        <w:r w:rsidRPr="001B3EA9">
          <w:rPr>
            <w:lang w:val="es-ES"/>
          </w:rPr>
          <w:t>)</w:t>
        </w:r>
      </w:ins>
      <w:r w:rsidRPr="001B3EA9">
        <w:rPr>
          <w:lang w:val="es-ES"/>
        </w:rPr>
        <w:t xml:space="preserve"> </w:t>
      </w:r>
      <w:del w:id="18" w:author="Satorre Sagredo, Lillian" w:date="2012-04-03T11:08:00Z">
        <w:r w:rsidRPr="001B3EA9" w:rsidDel="00236FB1">
          <w:rPr>
            <w:lang w:val="es-ES"/>
          </w:rPr>
          <w:delText>completan</w:delText>
        </w:r>
      </w:del>
      <w:del w:id="19" w:author="Christe-Baldan, Susana" w:date="2012-11-28T10:33:00Z">
        <w:r w:rsidRPr="001B3EA9" w:rsidDel="00F428BC">
          <w:rPr>
            <w:lang w:val="es-ES"/>
          </w:rPr>
          <w:delText xml:space="preserve"> </w:delText>
        </w:r>
      </w:del>
      <w:ins w:id="20" w:author="Jacqueline Jones Ferrer" w:date="2012-05-16T11:45:00Z">
        <w:r w:rsidRPr="001B3EA9">
          <w:rPr>
            <w:lang w:val="es-ES"/>
          </w:rPr>
          <w:t>complementan</w:t>
        </w:r>
      </w:ins>
      <w:r w:rsidRPr="001B3EA9">
        <w:rPr>
          <w:lang w:val="es-ES"/>
        </w:rPr>
        <w:t xml:space="preserve"> </w:t>
      </w:r>
      <w:ins w:id="21" w:author="Jacqueline Jones Ferrer" w:date="2012-05-16T11:45:00Z">
        <w:r w:rsidRPr="001B3EA9">
          <w:rPr>
            <w:lang w:val="es-ES"/>
          </w:rPr>
          <w:t xml:space="preserve">la Constitución y </w:t>
        </w:r>
      </w:ins>
      <w:r w:rsidRPr="001B3EA9">
        <w:rPr>
          <w:lang w:val="es-ES"/>
        </w:rPr>
        <w:t xml:space="preserve">el Convenio </w:t>
      </w:r>
      <w:ins w:id="22" w:author="Jacqueline Jones Ferrer" w:date="2012-05-16T11:46:00Z">
        <w:r w:rsidRPr="001B3EA9">
          <w:rPr>
            <w:lang w:val="es-ES"/>
          </w:rPr>
          <w:t xml:space="preserve">de la Unión </w:t>
        </w:r>
      </w:ins>
      <w:r w:rsidRPr="001B3EA9">
        <w:rPr>
          <w:lang w:val="es-ES"/>
        </w:rPr>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p w:rsidR="00603601" w:rsidRDefault="005374EB" w:rsidP="00614833">
      <w:pPr>
        <w:pStyle w:val="Reasons"/>
      </w:pPr>
      <w:r>
        <w:rPr>
          <w:b/>
        </w:rPr>
        <w:t>Motivos:</w:t>
      </w:r>
      <w:r>
        <w:tab/>
      </w:r>
      <w:r w:rsidR="00887364">
        <w:t>Armonizar</w:t>
      </w:r>
      <w:r w:rsidR="002F19EE">
        <w:t xml:space="preserve"> el texto actual del RTI con la terminología actual utilizada en el número 31 de la Constitución.</w:t>
      </w:r>
    </w:p>
    <w:p w:rsidR="00603601" w:rsidRDefault="005374EB" w:rsidP="00614833">
      <w:pPr>
        <w:pStyle w:val="Proposal"/>
      </w:pPr>
      <w:r>
        <w:rPr>
          <w:b/>
          <w:u w:val="single"/>
        </w:rPr>
        <w:t>NOC</w:t>
      </w:r>
      <w:r>
        <w:tab/>
        <w:t>AFCP/19/3</w:t>
      </w:r>
    </w:p>
    <w:p w:rsidR="005374EB" w:rsidRPr="001465AB" w:rsidRDefault="005374EB" w:rsidP="00614833">
      <w:pPr>
        <w:pStyle w:val="ArtNo"/>
      </w:pPr>
      <w:bookmarkStart w:id="23" w:name="_Toc341770124"/>
      <w:r w:rsidRPr="001465AB">
        <w:t>Artículo 1</w:t>
      </w:r>
      <w:bookmarkEnd w:id="23"/>
    </w:p>
    <w:p w:rsidR="005374EB" w:rsidRPr="001465AB" w:rsidRDefault="005374EB" w:rsidP="00614833">
      <w:pPr>
        <w:pStyle w:val="Arttitle"/>
      </w:pPr>
      <w:r w:rsidRPr="001465AB">
        <w:t>Finalidad y alcance del Reglamento</w:t>
      </w:r>
    </w:p>
    <w:p w:rsidR="00092D5E" w:rsidRDefault="005374EB" w:rsidP="00614833">
      <w:pPr>
        <w:pStyle w:val="Reasons"/>
      </w:pPr>
      <w:r>
        <w:rPr>
          <w:b/>
        </w:rPr>
        <w:t>Motivos:</w:t>
      </w:r>
      <w:r>
        <w:tab/>
      </w:r>
      <w:r w:rsidR="002F19EE">
        <w:t>El título del Artículo 1 permanece intacto.</w:t>
      </w:r>
    </w:p>
    <w:p w:rsidR="00603601" w:rsidRDefault="005374EB" w:rsidP="00614833">
      <w:pPr>
        <w:pStyle w:val="Proposal"/>
      </w:pPr>
      <w:r>
        <w:rPr>
          <w:b/>
        </w:rPr>
        <w:t>MOD</w:t>
      </w:r>
      <w:r>
        <w:tab/>
        <w:t>AFCP/19/4</w:t>
      </w:r>
      <w:r>
        <w:rPr>
          <w:b/>
          <w:vanish/>
          <w:color w:val="7F7F7F" w:themeColor="text1" w:themeTint="80"/>
          <w:vertAlign w:val="superscript"/>
        </w:rPr>
        <w:t>#10901</w:t>
      </w:r>
    </w:p>
    <w:p w:rsidR="005374EB" w:rsidRPr="001B3EA9" w:rsidRDefault="005374EB" w:rsidP="00614833">
      <w:pPr>
        <w:pStyle w:val="Normalaftertitle"/>
        <w:rPr>
          <w:lang w:val="es-ES"/>
        </w:rPr>
      </w:pPr>
      <w:r w:rsidRPr="001B3EA9">
        <w:rPr>
          <w:rStyle w:val="Artdef"/>
          <w:lang w:val="es-ES"/>
        </w:rPr>
        <w:t>2</w:t>
      </w:r>
      <w:r w:rsidRPr="001B3EA9">
        <w:rPr>
          <w:lang w:val="es-ES"/>
        </w:rPr>
        <w:tab/>
        <w:t>1.1</w:t>
      </w:r>
      <w:r w:rsidRPr="001B3EA9">
        <w:rPr>
          <w:lang w:val="es-ES"/>
        </w:rPr>
        <w:tab/>
      </w:r>
      <w:r w:rsidRPr="001B3EA9">
        <w:rPr>
          <w:i/>
          <w:iCs/>
          <w:lang w:val="es-ES"/>
        </w:rPr>
        <w:t>a)</w:t>
      </w:r>
      <w:r w:rsidRPr="001B3EA9">
        <w:rPr>
          <w:lang w:val="es-ES"/>
        </w:rPr>
        <w:tab/>
        <w:t xml:space="preserve">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w:t>
      </w:r>
      <w:ins w:id="24" w:author="Satorre Sagredo, Lillian" w:date="2012-04-03T11:12:00Z">
        <w:r w:rsidRPr="001B3EA9">
          <w:rPr>
            <w:szCs w:val="24"/>
            <w:lang w:val="es-ES"/>
          </w:rPr>
          <w:t xml:space="preserve">Este Reglamento </w:t>
        </w:r>
      </w:ins>
      <w:del w:id="25" w:author="Satorre Sagredo, Lillian" w:date="2012-04-03T11:12:00Z">
        <w:r w:rsidRPr="001B3EA9" w:rsidDel="00236FB1">
          <w:rPr>
            <w:szCs w:val="24"/>
            <w:lang w:val="es-ES"/>
          </w:rPr>
          <w:delText>F</w:delText>
        </w:r>
      </w:del>
      <w:ins w:id="26" w:author="pons" w:date="2012-07-17T10:45:00Z">
        <w:r w:rsidRPr="001B3EA9">
          <w:rPr>
            <w:szCs w:val="24"/>
            <w:lang w:val="es-ES"/>
          </w:rPr>
          <w:t>f</w:t>
        </w:r>
      </w:ins>
      <w:r w:rsidRPr="001B3EA9">
        <w:rPr>
          <w:szCs w:val="24"/>
          <w:lang w:val="es-ES"/>
        </w:rPr>
        <w:t>ija</w:t>
      </w:r>
      <w:r w:rsidRPr="001B3EA9">
        <w:rPr>
          <w:lang w:val="es-ES"/>
        </w:rPr>
        <w:t xml:space="preserve"> también las reglas aplicables a </w:t>
      </w:r>
      <w:ins w:id="27" w:author="De La Rosa Trivino, Maria Dolores" w:date="2012-08-22T14:00:00Z">
        <w:r w:rsidRPr="001B3EA9">
          <w:rPr>
            <w:szCs w:val="24"/>
            <w:lang w:val="es-ES"/>
          </w:rPr>
          <w:t>los Estados Miembros y a las empresas de explotación</w:t>
        </w:r>
      </w:ins>
      <w:ins w:id="28" w:author="Haefeli, Monica" w:date="2012-11-27T08:52:00Z">
        <w:r w:rsidR="007355FF">
          <w:rPr>
            <w:rStyle w:val="FootnoteReference"/>
            <w:lang w:val="es-ES"/>
          </w:rPr>
          <w:footnoteReference w:customMarkFollows="1" w:id="1"/>
          <w:t>*</w:t>
        </w:r>
      </w:ins>
      <w:ins w:id="33" w:author="De La Rosa Trivino, Maria Dolores" w:date="2012-08-22T14:00:00Z">
        <w:r w:rsidRPr="001B3EA9" w:rsidDel="009C32F6">
          <w:rPr>
            <w:lang w:val="es-ES"/>
          </w:rPr>
          <w:t xml:space="preserve"> </w:t>
        </w:r>
      </w:ins>
      <w:del w:id="34" w:author="De La Rosa Trivino, Maria Dolores" w:date="2012-08-22T14:00:00Z">
        <w:r w:rsidRPr="001B3EA9" w:rsidDel="009C32F6">
          <w:rPr>
            <w:lang w:val="es-ES"/>
          </w:rPr>
          <w:delText>las administraciones</w:delText>
        </w:r>
      </w:del>
      <w:del w:id="35" w:author="De La Rosa Trivino, Maria Dolores" w:date="2012-08-22T14:01:00Z">
        <w:r w:rsidRPr="001B3EA9" w:rsidDel="006432AC">
          <w:rPr>
            <w:rStyle w:val="FootnoteReference"/>
            <w:lang w:val="es-ES"/>
          </w:rPr>
          <w:footnoteReference w:customMarkFollows="1" w:id="2"/>
          <w:delText>*</w:delText>
        </w:r>
      </w:del>
      <w:r w:rsidRPr="001B3EA9">
        <w:rPr>
          <w:lang w:val="es-ES"/>
        </w:rPr>
        <w:t>.</w:t>
      </w:r>
    </w:p>
    <w:p w:rsidR="00603601" w:rsidRDefault="005374EB" w:rsidP="00F428BC">
      <w:pPr>
        <w:pStyle w:val="Reasons"/>
      </w:pPr>
      <w:r>
        <w:rPr>
          <w:b/>
        </w:rPr>
        <w:t>Motivos:</w:t>
      </w:r>
      <w:r>
        <w:tab/>
      </w:r>
      <w:r w:rsidR="00887364">
        <w:t>Hacer que el Reglamento sea de aplicación tanto para los Estados Miembros signatarios como para las empresas de explotación (</w:t>
      </w:r>
      <w:r w:rsidR="003058A5">
        <w:t>a través d</w:t>
      </w:r>
      <w:r w:rsidR="00887364">
        <w:t>el número 3</w:t>
      </w:r>
      <w:r w:rsidR="00F428BC">
        <w:t>8</w:t>
      </w:r>
      <w:r w:rsidR="00887364">
        <w:t xml:space="preserve"> de la Constitución).</w:t>
      </w:r>
    </w:p>
    <w:p w:rsidR="00603601" w:rsidRDefault="005374EB" w:rsidP="00614833">
      <w:pPr>
        <w:pStyle w:val="Proposal"/>
      </w:pPr>
      <w:r>
        <w:rPr>
          <w:b/>
        </w:rPr>
        <w:lastRenderedPageBreak/>
        <w:t>MOD</w:t>
      </w:r>
      <w:r>
        <w:tab/>
        <w:t>AFCP/19/5</w:t>
      </w:r>
      <w:r>
        <w:rPr>
          <w:b/>
          <w:vanish/>
          <w:color w:val="7F7F7F" w:themeColor="text1" w:themeTint="80"/>
          <w:vertAlign w:val="superscript"/>
        </w:rPr>
        <w:t>#10903</w:t>
      </w:r>
    </w:p>
    <w:p w:rsidR="005374EB" w:rsidRPr="001B3EA9" w:rsidRDefault="005374EB" w:rsidP="00614833">
      <w:pPr>
        <w:rPr>
          <w:lang w:val="es-ES"/>
        </w:rPr>
      </w:pPr>
      <w:r w:rsidRPr="001B3EA9">
        <w:rPr>
          <w:rStyle w:val="Artdef"/>
          <w:lang w:val="es-ES"/>
        </w:rPr>
        <w:t>3</w:t>
      </w:r>
      <w:r w:rsidRPr="001B3EA9">
        <w:rPr>
          <w:lang w:val="es-ES"/>
        </w:rPr>
        <w:tab/>
      </w:r>
      <w:r w:rsidRPr="001B3EA9">
        <w:rPr>
          <w:lang w:val="es-ES"/>
        </w:rPr>
        <w:tab/>
      </w:r>
      <w:r w:rsidRPr="001B3EA9">
        <w:rPr>
          <w:i/>
          <w:iCs/>
          <w:lang w:val="es-ES"/>
        </w:rPr>
        <w:t>b)</w:t>
      </w:r>
      <w:r w:rsidRPr="001B3EA9">
        <w:rPr>
          <w:lang w:val="es-ES"/>
        </w:rPr>
        <w:tab/>
        <w:t xml:space="preserve">En </w:t>
      </w:r>
      <w:del w:id="38" w:author="JMM" w:date="2011-08-19T16:08:00Z">
        <w:r w:rsidRPr="001B3EA9" w:rsidDel="00F2457F">
          <w:rPr>
            <w:lang w:val="es-ES"/>
          </w:rPr>
          <w:delText>el Artículo 9</w:delText>
        </w:r>
      </w:del>
      <w:ins w:id="39" w:author="Jacqueline Jones Ferrer" w:date="2012-05-16T12:06:00Z">
        <w:r w:rsidRPr="001B3EA9">
          <w:rPr>
            <w:lang w:val="es-ES"/>
          </w:rPr>
          <w:t>el presente Reglamento</w:t>
        </w:r>
      </w:ins>
      <w:r w:rsidRPr="001B3EA9">
        <w:rPr>
          <w:lang w:val="es-ES"/>
        </w:rPr>
        <w:t xml:space="preserve"> se reconoce a los </w:t>
      </w:r>
      <w:ins w:id="40" w:author="Jacqueline Jones Ferrer" w:date="2012-05-16T12:08:00Z">
        <w:r w:rsidRPr="001B3EA9">
          <w:rPr>
            <w:lang w:val="es-ES"/>
          </w:rPr>
          <w:t xml:space="preserve">Estados </w:t>
        </w:r>
      </w:ins>
      <w:r w:rsidRPr="001B3EA9">
        <w:rPr>
          <w:lang w:val="es-ES"/>
        </w:rPr>
        <w:t>Miembros el derecho de permitir la concertación de arreglos particulares</w:t>
      </w:r>
      <w:ins w:id="41" w:author="Jacqueline Jones Ferrer" w:date="2012-05-16T12:08:00Z">
        <w:r w:rsidRPr="001B3EA9">
          <w:rPr>
            <w:lang w:val="es-ES"/>
          </w:rPr>
          <w:t xml:space="preserve"> como se indica en el Artículo 9</w:t>
        </w:r>
      </w:ins>
      <w:r w:rsidRPr="001B3EA9">
        <w:rPr>
          <w:lang w:val="es-ES"/>
        </w:rPr>
        <w:t>.</w:t>
      </w:r>
    </w:p>
    <w:p w:rsidR="00603601" w:rsidRDefault="005374EB" w:rsidP="00614833">
      <w:pPr>
        <w:pStyle w:val="Reasons"/>
      </w:pPr>
      <w:r>
        <w:rPr>
          <w:b/>
        </w:rPr>
        <w:t>Motivos:</w:t>
      </w:r>
      <w:r>
        <w:tab/>
      </w:r>
      <w:r w:rsidR="00887364">
        <w:t>Reformulación y actualización editorial.</w:t>
      </w:r>
    </w:p>
    <w:p w:rsidR="00603601" w:rsidRDefault="005374EB" w:rsidP="00614833">
      <w:pPr>
        <w:pStyle w:val="Proposal"/>
      </w:pPr>
      <w:r>
        <w:rPr>
          <w:b/>
          <w:u w:val="single"/>
        </w:rPr>
        <w:t>NOC</w:t>
      </w:r>
      <w:r>
        <w:tab/>
        <w:t>AFCP/19/6</w:t>
      </w:r>
    </w:p>
    <w:p w:rsidR="005374EB" w:rsidRPr="001465AB" w:rsidRDefault="005374EB" w:rsidP="00614833">
      <w:r w:rsidRPr="00183340">
        <w:rPr>
          <w:rStyle w:val="Artdef"/>
        </w:rPr>
        <w:t>4</w:t>
      </w:r>
      <w:r w:rsidRPr="001465AB">
        <w:tab/>
        <w:t>1.2</w:t>
      </w:r>
      <w:r w:rsidRPr="001465AB">
        <w:tab/>
        <w:t>En este Reglamento, la expresión «el público» se utiliza en el sentido de la población en general, e incluye las entidades gubernamentales y las personas jurídicas.</w:t>
      </w:r>
    </w:p>
    <w:p w:rsidR="00603601" w:rsidRDefault="005374EB" w:rsidP="00614833">
      <w:pPr>
        <w:pStyle w:val="Reasons"/>
      </w:pPr>
      <w:r>
        <w:rPr>
          <w:b/>
        </w:rPr>
        <w:t>Motivos:</w:t>
      </w:r>
      <w:r>
        <w:tab/>
      </w:r>
      <w:r w:rsidR="00887364">
        <w:t>No es una disposición controvertida y ha resistido el paso del tiempo.</w:t>
      </w:r>
    </w:p>
    <w:p w:rsidR="00603601" w:rsidRDefault="005374EB" w:rsidP="00614833">
      <w:pPr>
        <w:pStyle w:val="Proposal"/>
      </w:pPr>
      <w:r>
        <w:rPr>
          <w:b/>
        </w:rPr>
        <w:t>MOD</w:t>
      </w:r>
      <w:r>
        <w:tab/>
        <w:t>AFCP/19/7</w:t>
      </w:r>
      <w:r>
        <w:rPr>
          <w:b/>
          <w:vanish/>
          <w:color w:val="7F7F7F" w:themeColor="text1" w:themeTint="80"/>
          <w:vertAlign w:val="superscript"/>
        </w:rPr>
        <w:t>#10913</w:t>
      </w:r>
    </w:p>
    <w:p w:rsidR="005374EB" w:rsidRPr="001B3EA9" w:rsidRDefault="005374EB" w:rsidP="00614833">
      <w:pPr>
        <w:rPr>
          <w:ins w:id="42" w:author="Hernandez, Felipe" w:date="2012-03-29T15:42:00Z"/>
          <w:szCs w:val="24"/>
          <w:lang w:val="es-ES"/>
        </w:rPr>
      </w:pPr>
      <w:r w:rsidRPr="001B3EA9">
        <w:rPr>
          <w:rStyle w:val="Artdef"/>
          <w:lang w:val="es-ES"/>
        </w:rPr>
        <w:t>5</w:t>
      </w:r>
      <w:r w:rsidRPr="001B3EA9">
        <w:rPr>
          <w:lang w:val="es-ES"/>
        </w:rPr>
        <w:tab/>
      </w:r>
      <w:r w:rsidRPr="001B3EA9">
        <w:rPr>
          <w:szCs w:val="24"/>
          <w:lang w:val="es-ES"/>
        </w:rPr>
        <w:t>1.3</w:t>
      </w:r>
      <w:r w:rsidRPr="001B3EA9">
        <w:rPr>
          <w:szCs w:val="24"/>
          <w:lang w:val="es-ES"/>
        </w:rPr>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w:t>
      </w:r>
      <w:ins w:id="43" w:author="Casais, Javier" w:date="2012-11-21T08:58:00Z">
        <w:r w:rsidR="00887364">
          <w:rPr>
            <w:szCs w:val="24"/>
            <w:lang w:val="es-ES"/>
          </w:rPr>
          <w:t>,</w:t>
        </w:r>
      </w:ins>
      <w:r w:rsidRPr="001B3EA9">
        <w:rPr>
          <w:szCs w:val="24"/>
          <w:lang w:val="es-ES"/>
        </w:rPr>
        <w:t xml:space="preserve"> </w:t>
      </w:r>
      <w:del w:id="44" w:author="Casais, Javier" w:date="2012-11-21T08:58:00Z">
        <w:r w:rsidRPr="001B3EA9" w:rsidDel="00887364">
          <w:rPr>
            <w:szCs w:val="24"/>
            <w:lang w:val="es-ES"/>
          </w:rPr>
          <w:delText xml:space="preserve">y </w:delText>
        </w:r>
      </w:del>
      <w:r w:rsidRPr="001B3EA9">
        <w:rPr>
          <w:szCs w:val="24"/>
          <w:lang w:val="es-ES"/>
        </w:rPr>
        <w:t>la disponibilidad para el público</w:t>
      </w:r>
      <w:ins w:id="45" w:author="Satorre Sagredo, Lillian" w:date="2012-04-03T11:15:00Z">
        <w:r w:rsidRPr="001B3EA9">
          <w:rPr>
            <w:szCs w:val="24"/>
            <w:lang w:val="es-ES"/>
          </w:rPr>
          <w:t xml:space="preserve"> y la seguridad</w:t>
        </w:r>
      </w:ins>
      <w:r w:rsidRPr="001B3EA9">
        <w:rPr>
          <w:szCs w:val="24"/>
          <w:lang w:val="es-ES"/>
        </w:rPr>
        <w:t xml:space="preserve"> de los servicios internacionales de telecomunicación.</w:t>
      </w:r>
    </w:p>
    <w:p w:rsidR="00603601" w:rsidRDefault="005374EB" w:rsidP="00614833">
      <w:pPr>
        <w:pStyle w:val="Reasons"/>
      </w:pPr>
      <w:r>
        <w:rPr>
          <w:b/>
        </w:rPr>
        <w:t>Motivos:</w:t>
      </w:r>
      <w:r>
        <w:tab/>
      </w:r>
      <w:r w:rsidR="00887364">
        <w:t xml:space="preserve">Añade el aspecto de la seguridad como un objetivo importante para </w:t>
      </w:r>
      <w:r w:rsidR="002C3FB2">
        <w:t xml:space="preserve">evaluar los principios de relaciones pacíficas y de evitación de </w:t>
      </w:r>
      <w:r w:rsidR="00DA4890">
        <w:t>perjuicio</w:t>
      </w:r>
      <w:r w:rsidR="002C3FB2">
        <w:t xml:space="preserve"> a otros Estados Miembros conforme a lo estipulado en el Preámbulo y el Artículo 42 de la Constitución, y en </w:t>
      </w:r>
      <w:r w:rsidR="00DA4890">
        <w:t>consonancia</w:t>
      </w:r>
      <w:r w:rsidR="002C3FB2">
        <w:t xml:space="preserve"> con el propósito del RTI en general.</w:t>
      </w:r>
    </w:p>
    <w:p w:rsidR="00603601" w:rsidRDefault="005374EB" w:rsidP="00614833">
      <w:pPr>
        <w:pStyle w:val="Proposal"/>
      </w:pPr>
      <w:r>
        <w:rPr>
          <w:b/>
        </w:rPr>
        <w:t>MOD</w:t>
      </w:r>
      <w:r>
        <w:tab/>
        <w:t>AFCP/19/8</w:t>
      </w:r>
      <w:r>
        <w:rPr>
          <w:b/>
          <w:vanish/>
          <w:color w:val="7F7F7F" w:themeColor="text1" w:themeTint="80"/>
          <w:vertAlign w:val="superscript"/>
        </w:rPr>
        <w:t>#10915</w:t>
      </w:r>
    </w:p>
    <w:p w:rsidR="005374EB" w:rsidRPr="001B3EA9" w:rsidRDefault="005374EB" w:rsidP="00C31574">
      <w:pPr>
        <w:rPr>
          <w:lang w:val="es-ES"/>
        </w:rPr>
      </w:pPr>
      <w:r w:rsidRPr="001B3EA9">
        <w:rPr>
          <w:rStyle w:val="Artdef"/>
          <w:lang w:val="es-ES"/>
        </w:rPr>
        <w:t>6</w:t>
      </w:r>
      <w:r w:rsidRPr="001B3EA9">
        <w:rPr>
          <w:lang w:val="es-ES"/>
        </w:rPr>
        <w:tab/>
        <w:t>1.4</w:t>
      </w:r>
      <w:r w:rsidRPr="001B3EA9">
        <w:rPr>
          <w:lang w:val="es-ES"/>
        </w:rPr>
        <w:tab/>
      </w:r>
      <w:ins w:id="46" w:author="JMM" w:date="2011-08-19T16:24:00Z">
        <w:r w:rsidRPr="001B3EA9">
          <w:rPr>
            <w:lang w:val="es-ES"/>
          </w:rPr>
          <w:t xml:space="preserve">A menos que se especifique otra cosa en el presente Reglamento, </w:t>
        </w:r>
      </w:ins>
      <w:del w:id="47" w:author="JMM" w:date="2011-08-19T16:24:00Z">
        <w:r w:rsidRPr="001B3EA9" w:rsidDel="009573E3">
          <w:rPr>
            <w:lang w:val="es-ES"/>
          </w:rPr>
          <w:delText>N</w:delText>
        </w:r>
      </w:del>
      <w:ins w:id="48" w:author="JMM" w:date="2011-08-19T16:24:00Z">
        <w:r w:rsidRPr="001B3EA9">
          <w:rPr>
            <w:lang w:val="es-ES"/>
          </w:rPr>
          <w:t>n</w:t>
        </w:r>
      </w:ins>
      <w:r w:rsidRPr="001B3EA9">
        <w:rPr>
          <w:lang w:val="es-ES"/>
        </w:rPr>
        <w:t xml:space="preserve">inguna referencia a las Recomendaciones </w:t>
      </w:r>
      <w:del w:id="49" w:author="JMM" w:date="2011-08-19T16:25:00Z">
        <w:r w:rsidRPr="001B3EA9" w:rsidDel="009573E3">
          <w:rPr>
            <w:lang w:val="es-ES"/>
          </w:rPr>
          <w:delText xml:space="preserve">del CCITT </w:delText>
        </w:r>
      </w:del>
      <w:del w:id="50" w:author="pons" w:date="2012-07-17T10:52:00Z">
        <w:r w:rsidRPr="001B3EA9" w:rsidDel="008318F1">
          <w:rPr>
            <w:lang w:val="es-ES"/>
          </w:rPr>
          <w:delText xml:space="preserve">e </w:delText>
        </w:r>
      </w:del>
      <w:del w:id="51" w:author="Satorre" w:date="2012-06-07T14:39:00Z">
        <w:r w:rsidRPr="001B3EA9" w:rsidDel="00301734">
          <w:rPr>
            <w:lang w:val="es-ES"/>
          </w:rPr>
          <w:delText>Instrucciones</w:delText>
        </w:r>
      </w:del>
      <w:del w:id="52" w:author="Christe-Baldan, Susana" w:date="2012-11-28T10:34:00Z">
        <w:r w:rsidRPr="001B3EA9" w:rsidDel="00C31574">
          <w:rPr>
            <w:lang w:val="es-ES"/>
          </w:rPr>
          <w:delText xml:space="preserve"> </w:delText>
        </w:r>
      </w:del>
      <w:ins w:id="53" w:author="Casais, Javier" w:date="2012-11-21T09:08:00Z">
        <w:r w:rsidR="002C3FB2">
          <w:rPr>
            <w:lang w:val="es-ES"/>
          </w:rPr>
          <w:t xml:space="preserve">del UIT-T </w:t>
        </w:r>
      </w:ins>
      <w:r w:rsidRPr="001B3EA9">
        <w:rPr>
          <w:lang w:val="es-ES"/>
        </w:rPr>
        <w:t>contenida en el presente Reglamento se interpretará en el sentido de que confiere a tales Recomendaciones</w:t>
      </w:r>
      <w:del w:id="54" w:author="Hernandez, Felipe" w:date="2012-07-19T09:52:00Z">
        <w:r w:rsidRPr="001B3EA9" w:rsidDel="00C97D47">
          <w:rPr>
            <w:lang w:val="es-ES"/>
          </w:rPr>
          <w:delText xml:space="preserve"> o Instrucciones</w:delText>
        </w:r>
      </w:del>
      <w:r w:rsidRPr="001B3EA9">
        <w:rPr>
          <w:lang w:val="es-ES"/>
        </w:rPr>
        <w:t xml:space="preserve"> la misma condición jurídica que tiene el Reglamento.</w:t>
      </w:r>
    </w:p>
    <w:p w:rsidR="00603601" w:rsidRDefault="005374EB" w:rsidP="00614833">
      <w:pPr>
        <w:pStyle w:val="Reasons"/>
      </w:pPr>
      <w:r>
        <w:rPr>
          <w:b/>
        </w:rPr>
        <w:t>Motivos:</w:t>
      </w:r>
      <w:r>
        <w:tab/>
      </w:r>
      <w:r w:rsidR="002C3FB2">
        <w:t>A excepción de muy contadas Recomendaciones a las que se debe conferir un carácter no voluntario</w:t>
      </w:r>
      <w:r w:rsidR="005673F4">
        <w:t xml:space="preserve"> por resultar parciales o </w:t>
      </w:r>
      <w:proofErr w:type="spellStart"/>
      <w:r w:rsidR="005673F4">
        <w:t>por que</w:t>
      </w:r>
      <w:proofErr w:type="spellEnd"/>
      <w:r w:rsidR="005673F4">
        <w:t xml:space="preserve"> de no implementarse puedan dar lugar a una implementación/aplicación inadecuada de las disposiciones del RTI que no satisfaga el propósito pretendido con ellas, en los demás casos las Recomendaciones del UIT-T mantendrán su carácter voluntario. En esa categoría de Recomendaciones se pueden incluir las que tienen implicaciones normativas o reglamentarias y han sido aprobadas por los Estados Miembros </w:t>
      </w:r>
      <w:r w:rsidR="00085748">
        <w:t xml:space="preserve">mediante el proceso </w:t>
      </w:r>
      <w:r w:rsidR="00276A57">
        <w:t>de aprobación tradicional (</w:t>
      </w:r>
      <w:r w:rsidR="00085748">
        <w:t>TAP</w:t>
      </w:r>
      <w:r w:rsidR="00276A57">
        <w:t>)</w:t>
      </w:r>
      <w:r w:rsidR="00085748">
        <w:t xml:space="preserve">. </w:t>
      </w:r>
      <w:r w:rsidR="0057167C">
        <w:t xml:space="preserve">Se consideran otras correcciones editoriales: UIT-T sustituye a CCITT e "Instrucciones" se eliminan por </w:t>
      </w:r>
      <w:r w:rsidR="00DA4890">
        <w:t>haber quedado</w:t>
      </w:r>
      <w:r w:rsidR="0057167C">
        <w:t xml:space="preserve"> obsoletas.</w:t>
      </w:r>
    </w:p>
    <w:p w:rsidR="00603601" w:rsidRDefault="005374EB" w:rsidP="00614833">
      <w:pPr>
        <w:pStyle w:val="Proposal"/>
      </w:pPr>
      <w:r>
        <w:rPr>
          <w:b/>
        </w:rPr>
        <w:t>SUP</w:t>
      </w:r>
      <w:r>
        <w:tab/>
        <w:t>AFCP/19/9</w:t>
      </w:r>
    </w:p>
    <w:p w:rsidR="005374EB" w:rsidRPr="001465AB" w:rsidRDefault="005374EB" w:rsidP="00614833">
      <w:r w:rsidRPr="00183340">
        <w:rPr>
          <w:rStyle w:val="Artdef"/>
        </w:rPr>
        <w:t>7</w:t>
      </w:r>
      <w:r w:rsidRPr="001465AB">
        <w:tab/>
      </w:r>
      <w:del w:id="55" w:author="Haefeli, Monica" w:date="2012-11-20T17:37:00Z">
        <w:r w:rsidRPr="001465AB" w:rsidDel="000B2B5F">
          <w:delText>1.5</w:delText>
        </w:r>
        <w:r w:rsidRPr="001465AB" w:rsidDel="000B2B5F">
          <w:tab/>
          <w:delText>En el ámbito del presente Reglamento, la prestación y explotación de los servicios internacionales de telecomunicación en cada relación se efectuarán mediante acuerdos mutuos entre las administraciones</w:delText>
        </w:r>
        <w:r w:rsidRPr="006E0819" w:rsidDel="000B2B5F">
          <w:rPr>
            <w:rFonts w:ascii="Calibri" w:hAnsi="Calibri"/>
            <w:position w:val="6"/>
            <w:sz w:val="18"/>
            <w:szCs w:val="18"/>
          </w:rPr>
          <w:delText>*</w:delText>
        </w:r>
        <w:r w:rsidDel="000B2B5F">
          <w:delText>.</w:delText>
        </w:r>
      </w:del>
    </w:p>
    <w:p w:rsidR="00603601" w:rsidRDefault="005374EB" w:rsidP="00614833">
      <w:pPr>
        <w:pStyle w:val="Reasons"/>
      </w:pPr>
      <w:r>
        <w:rPr>
          <w:b/>
        </w:rPr>
        <w:t>Motivos:</w:t>
      </w:r>
      <w:r>
        <w:tab/>
      </w:r>
      <w:r w:rsidR="0057167C">
        <w:t xml:space="preserve">Esta disposición 1.5 es </w:t>
      </w:r>
      <w:proofErr w:type="spellStart"/>
      <w:r w:rsidR="007A75F9" w:rsidRPr="00DA4890">
        <w:rPr>
          <w:i/>
          <w:iCs/>
        </w:rPr>
        <w:t>exo</w:t>
      </w:r>
      <w:proofErr w:type="spellEnd"/>
      <w:r w:rsidR="007A75F9" w:rsidRPr="00DA4890">
        <w:rPr>
          <w:i/>
          <w:iCs/>
        </w:rPr>
        <w:t>-facto</w:t>
      </w:r>
      <w:r w:rsidR="007A75F9">
        <w:t xml:space="preserve"> y ya no es necesaria en un entorno competitivo.</w:t>
      </w:r>
    </w:p>
    <w:p w:rsidR="00603601" w:rsidRDefault="005374EB" w:rsidP="00614833">
      <w:pPr>
        <w:pStyle w:val="Proposal"/>
      </w:pPr>
      <w:r>
        <w:rPr>
          <w:b/>
        </w:rPr>
        <w:t>MOD</w:t>
      </w:r>
      <w:r>
        <w:tab/>
        <w:t>AFCP/19/10</w:t>
      </w:r>
      <w:r>
        <w:rPr>
          <w:b/>
          <w:vanish/>
          <w:color w:val="7F7F7F" w:themeColor="text1" w:themeTint="80"/>
          <w:vertAlign w:val="superscript"/>
        </w:rPr>
        <w:t>#10921</w:t>
      </w:r>
    </w:p>
    <w:p w:rsidR="005374EB" w:rsidRPr="001B3EA9" w:rsidRDefault="005374EB" w:rsidP="00614833">
      <w:pPr>
        <w:rPr>
          <w:lang w:val="es-ES"/>
        </w:rPr>
      </w:pPr>
      <w:r w:rsidRPr="001B3EA9">
        <w:rPr>
          <w:rStyle w:val="Artdef"/>
          <w:lang w:val="es-ES"/>
        </w:rPr>
        <w:t>8</w:t>
      </w:r>
      <w:r w:rsidRPr="001B3EA9">
        <w:rPr>
          <w:lang w:val="es-ES"/>
        </w:rPr>
        <w:tab/>
        <w:t>1.6</w:t>
      </w:r>
      <w:r w:rsidRPr="001B3EA9">
        <w:rPr>
          <w:lang w:val="es-ES"/>
        </w:rPr>
        <w:tab/>
        <w:t xml:space="preserve">Al aplicar los principios de este Reglamento, </w:t>
      </w:r>
      <w:del w:id="56" w:author="De La Rosa Trivino, Maria Dolores" w:date="2012-08-22T14:33:00Z">
        <w:r w:rsidRPr="001B3EA9" w:rsidDel="008E70E9">
          <w:rPr>
            <w:lang w:val="es-ES"/>
          </w:rPr>
          <w:delText>las administraciones</w:delText>
        </w:r>
        <w:r w:rsidRPr="001B3EA9" w:rsidDel="008E70E9">
          <w:rPr>
            <w:rStyle w:val="FootnoteReference"/>
            <w:lang w:val="es-ES"/>
          </w:rPr>
          <w:delText>*</w:delText>
        </w:r>
        <w:r w:rsidRPr="001B3EA9" w:rsidDel="008E70E9">
          <w:rPr>
            <w:lang w:val="es-ES"/>
          </w:rPr>
          <w:delText xml:space="preserve"> </w:delText>
        </w:r>
      </w:del>
      <w:ins w:id="57" w:author="Jacqueline Jones Ferrer" w:date="2012-05-16T15:35:00Z">
        <w:r w:rsidRPr="001B3EA9">
          <w:rPr>
            <w:lang w:val="es-ES"/>
          </w:rPr>
          <w:t>los Estados Miembros</w:t>
        </w:r>
      </w:ins>
      <w:r w:rsidRPr="001B3EA9">
        <w:rPr>
          <w:lang w:val="es-ES"/>
        </w:rPr>
        <w:t xml:space="preserve"> </w:t>
      </w:r>
      <w:r w:rsidRPr="001B4D35">
        <w:rPr>
          <w:lang w:val="es-ES"/>
        </w:rPr>
        <w:t>deberían</w:t>
      </w:r>
      <w:r w:rsidRPr="001B3EA9">
        <w:rPr>
          <w:lang w:val="es-ES"/>
        </w:rPr>
        <w:t xml:space="preserve"> </w:t>
      </w:r>
      <w:ins w:id="58" w:author="pons" w:date="2012-07-17T10:55:00Z">
        <w:r w:rsidRPr="001B3EA9">
          <w:rPr>
            <w:lang w:val="es-ES"/>
          </w:rPr>
          <w:t xml:space="preserve">tomar medidas para garantizar que </w:t>
        </w:r>
      </w:ins>
      <w:ins w:id="59" w:author="Jacqueline Jones Ferrer" w:date="2012-05-16T15:36:00Z">
        <w:r w:rsidRPr="001B3EA9">
          <w:rPr>
            <w:lang w:val="es-ES"/>
          </w:rPr>
          <w:t xml:space="preserve">las empresas de explotación </w:t>
        </w:r>
      </w:ins>
      <w:ins w:id="60" w:author="pons" w:date="2012-07-17T10:57:00Z">
        <w:r w:rsidRPr="001B3EA9">
          <w:rPr>
            <w:lang w:val="es-ES"/>
          </w:rPr>
          <w:t>se</w:t>
        </w:r>
      </w:ins>
      <w:ins w:id="61" w:author="Jacqueline Jones Ferrer" w:date="2012-05-16T15:36:00Z">
        <w:r w:rsidRPr="001B3EA9">
          <w:rPr>
            <w:lang w:val="es-ES"/>
          </w:rPr>
          <w:t xml:space="preserve"> </w:t>
        </w:r>
      </w:ins>
      <w:r w:rsidRPr="001B3EA9">
        <w:rPr>
          <w:lang w:val="es-ES"/>
        </w:rPr>
        <w:lastRenderedPageBreak/>
        <w:t>ajust</w:t>
      </w:r>
      <w:ins w:id="62" w:author="pons" w:date="2012-07-17T10:57:00Z">
        <w:r w:rsidRPr="001B3EA9">
          <w:rPr>
            <w:lang w:val="es-ES"/>
          </w:rPr>
          <w:t>en</w:t>
        </w:r>
      </w:ins>
      <w:del w:id="63" w:author="pons" w:date="2012-07-17T10:57:00Z">
        <w:r w:rsidRPr="001B3EA9" w:rsidDel="008318F1">
          <w:rPr>
            <w:lang w:val="es-ES"/>
          </w:rPr>
          <w:delText>arse</w:delText>
        </w:r>
      </w:del>
      <w:r w:rsidRPr="001B3EA9">
        <w:rPr>
          <w:lang w:val="es-ES"/>
        </w:rPr>
        <w:t xml:space="preserve"> en la mayor medida posible a las Recomendaciones pertinentes</w:t>
      </w:r>
      <w:del w:id="64" w:author="pons" w:date="2012-05-10T11:44:00Z">
        <w:r w:rsidRPr="001B3EA9" w:rsidDel="002569F7">
          <w:rPr>
            <w:iCs/>
            <w:lang w:val="es-ES"/>
          </w:rPr>
          <w:delText xml:space="preserve"> del CCITT</w:delText>
        </w:r>
      </w:del>
      <w:ins w:id="65" w:author="Casais, Javier" w:date="2012-11-21T09:46:00Z">
        <w:r w:rsidR="006A1B77">
          <w:rPr>
            <w:iCs/>
            <w:lang w:val="es-ES"/>
          </w:rPr>
          <w:t xml:space="preserve"> del UIT-T</w:t>
        </w:r>
      </w:ins>
      <w:del w:id="66" w:author="Jacqueline Jones Ferrer" w:date="2012-05-16T15:38:00Z">
        <w:r w:rsidRPr="001B3EA9" w:rsidDel="00893141">
          <w:rPr>
            <w:iCs/>
            <w:lang w:val="es-ES"/>
          </w:rPr>
          <w:delText>, así como a las Instrucciones que formen parte o se deriven de dichas Recomendaciones</w:delText>
        </w:r>
      </w:del>
      <w:r w:rsidRPr="001B3EA9">
        <w:rPr>
          <w:lang w:val="es-ES"/>
        </w:rPr>
        <w:t>.</w:t>
      </w:r>
    </w:p>
    <w:p w:rsidR="00603601" w:rsidRDefault="005374EB" w:rsidP="00614833">
      <w:pPr>
        <w:pStyle w:val="Reasons"/>
      </w:pPr>
      <w:r>
        <w:rPr>
          <w:b/>
        </w:rPr>
        <w:t>Motivos:</w:t>
      </w:r>
      <w:r>
        <w:tab/>
      </w:r>
      <w:r w:rsidR="006A1B77">
        <w:t xml:space="preserve">Las empresas de explotación son </w:t>
      </w:r>
      <w:r w:rsidR="00DA4890">
        <w:t xml:space="preserve">las </w:t>
      </w:r>
      <w:r w:rsidR="006A1B77">
        <w:t xml:space="preserve">entidades que deben </w:t>
      </w:r>
      <w:r w:rsidR="00DA4890">
        <w:t xml:space="preserve">ajustarse a </w:t>
      </w:r>
      <w:r w:rsidR="006A1B77">
        <w:t xml:space="preserve">las Recomendaciones del UIT-T, mientras que los Estados Miembros garantizan </w:t>
      </w:r>
      <w:r w:rsidR="00DA4890">
        <w:t xml:space="preserve">que así lo hacen aquellas </w:t>
      </w:r>
      <w:r w:rsidR="006A1B77">
        <w:t>mediante sus políticas y marcos reglamentarios nacionales de conformidad con el número 38 de la Constitución.</w:t>
      </w:r>
    </w:p>
    <w:p w:rsidR="00603601" w:rsidRDefault="005374EB" w:rsidP="00614833">
      <w:pPr>
        <w:pStyle w:val="Proposal"/>
      </w:pPr>
      <w:r>
        <w:rPr>
          <w:b/>
        </w:rPr>
        <w:t>MOD</w:t>
      </w:r>
      <w:r>
        <w:tab/>
        <w:t>AFCP/19/11</w:t>
      </w:r>
      <w:r>
        <w:rPr>
          <w:b/>
          <w:vanish/>
          <w:color w:val="7F7F7F" w:themeColor="text1" w:themeTint="80"/>
          <w:vertAlign w:val="superscript"/>
        </w:rPr>
        <w:t>#10927</w:t>
      </w:r>
    </w:p>
    <w:p w:rsidR="005374EB" w:rsidRPr="001B3EA9" w:rsidRDefault="005374EB" w:rsidP="00614833">
      <w:pPr>
        <w:rPr>
          <w:lang w:val="es-ES"/>
        </w:rPr>
      </w:pPr>
      <w:r w:rsidRPr="001B3EA9">
        <w:rPr>
          <w:rStyle w:val="Artdef"/>
          <w:lang w:val="es-ES"/>
        </w:rPr>
        <w:t>9</w:t>
      </w:r>
      <w:r w:rsidRPr="001B3EA9">
        <w:rPr>
          <w:lang w:val="es-ES"/>
        </w:rPr>
        <w:tab/>
        <w:t>1.7</w:t>
      </w:r>
      <w:r w:rsidRPr="001B3EA9">
        <w:rPr>
          <w:lang w:val="es-ES"/>
        </w:rPr>
        <w:tab/>
      </w:r>
      <w:r w:rsidRPr="001B3EA9">
        <w:rPr>
          <w:i/>
          <w:iCs/>
          <w:lang w:val="es-ES"/>
        </w:rPr>
        <w:t>a)</w:t>
      </w:r>
      <w:r w:rsidRPr="001B3EA9">
        <w:rPr>
          <w:lang w:val="es-ES"/>
        </w:rPr>
        <w:tab/>
      </w:r>
      <w:r w:rsidRPr="001B3EA9">
        <w:rPr>
          <w:szCs w:val="24"/>
          <w:lang w:val="es-ES"/>
          <w:rPrChange w:id="67" w:author="Hernandez, Felipe" w:date="2012-03-15T13:10:00Z">
            <w:rPr/>
          </w:rPrChange>
        </w:rPr>
        <w:t xml:space="preserve">En el presente Reglamento se reconoce a todo </w:t>
      </w:r>
      <w:ins w:id="68" w:author="Hernandez, Felipe" w:date="2012-03-15T13:10:00Z">
        <w:r w:rsidRPr="001B3EA9">
          <w:rPr>
            <w:szCs w:val="24"/>
            <w:lang w:val="es-ES"/>
            <w:rPrChange w:id="69" w:author="Hernandez, Felipe" w:date="2012-03-15T13:10:00Z">
              <w:rPr/>
            </w:rPrChange>
          </w:rPr>
          <w:t xml:space="preserve">Estado </w:t>
        </w:r>
      </w:ins>
      <w:r w:rsidRPr="001B3EA9">
        <w:rPr>
          <w:szCs w:val="24"/>
          <w:lang w:val="es-ES"/>
          <w:rPrChange w:id="70" w:author="Hernandez, Felipe" w:date="2012-03-15T13:10:00Z">
            <w:rPr/>
          </w:rPrChange>
        </w:rPr>
        <w:t xml:space="preserve">Miembro el derecho a exigir, en aplicación de su legislación nacional y si así lo decide, que las </w:t>
      </w:r>
      <w:del w:id="71" w:author="Catalano Moreira, Rossana" w:date="2012-02-10T15:15:00Z">
        <w:r w:rsidRPr="001B3EA9" w:rsidDel="001F7740">
          <w:rPr>
            <w:szCs w:val="24"/>
            <w:lang w:val="es-ES"/>
            <w:rPrChange w:id="72" w:author="Hernandez, Felipe" w:date="2012-03-15T13:10:00Z">
              <w:rPr/>
            </w:rPrChange>
          </w:rPr>
          <w:delText xml:space="preserve">administraciones y </w:delText>
        </w:r>
      </w:del>
      <w:r w:rsidRPr="001B3EA9">
        <w:rPr>
          <w:szCs w:val="24"/>
          <w:lang w:val="es-ES"/>
          <w:rPrChange w:id="73" w:author="Hernandez, Felipe" w:date="2012-03-15T13:10:00Z">
            <w:rPr/>
          </w:rPrChange>
        </w:rPr>
        <w:t xml:space="preserve">empresas </w:t>
      </w:r>
      <w:del w:id="74" w:author="Catalano Moreira, Rossana" w:date="2012-02-10T15:15:00Z">
        <w:r w:rsidRPr="001B3EA9" w:rsidDel="001F7740">
          <w:rPr>
            <w:szCs w:val="24"/>
            <w:lang w:val="es-ES"/>
            <w:rPrChange w:id="75" w:author="Hernandez, Felipe" w:date="2012-03-15T13:10:00Z">
              <w:rPr/>
            </w:rPrChange>
          </w:rPr>
          <w:delText xml:space="preserve">privadas </w:delText>
        </w:r>
      </w:del>
      <w:r w:rsidRPr="001B3EA9">
        <w:rPr>
          <w:szCs w:val="24"/>
          <w:lang w:val="es-ES"/>
          <w:rPrChange w:id="76" w:author="Hernandez, Felipe" w:date="2012-03-15T13:10:00Z">
            <w:rPr/>
          </w:rPrChange>
        </w:rPr>
        <w:t xml:space="preserve">de explotación que funcionen en su territorio y presten un servicio internacional de telecomunicación al </w:t>
      </w:r>
      <w:r w:rsidRPr="001B3EA9">
        <w:rPr>
          <w:szCs w:val="24"/>
          <w:lang w:val="es-ES"/>
        </w:rPr>
        <w:t>público</w:t>
      </w:r>
      <w:r w:rsidRPr="001B3EA9">
        <w:rPr>
          <w:szCs w:val="24"/>
          <w:lang w:val="es-ES"/>
          <w:rPrChange w:id="77" w:author="Hernandez, Felipe" w:date="2012-03-15T13:10:00Z">
            <w:rPr/>
          </w:rPrChange>
        </w:rPr>
        <w:t xml:space="preserve"> estén autorizadas por ese </w:t>
      </w:r>
      <w:ins w:id="78" w:author="Hernandez, Felipe" w:date="2012-03-15T13:10:00Z">
        <w:r w:rsidRPr="001B3EA9">
          <w:rPr>
            <w:szCs w:val="24"/>
            <w:lang w:val="es-ES"/>
            <w:rPrChange w:id="79" w:author="Hernandez, Felipe" w:date="2012-03-15T13:10:00Z">
              <w:rPr/>
            </w:rPrChange>
          </w:rPr>
          <w:t xml:space="preserve">Estado </w:t>
        </w:r>
      </w:ins>
      <w:r w:rsidRPr="001B3EA9">
        <w:rPr>
          <w:szCs w:val="24"/>
          <w:lang w:val="es-ES"/>
          <w:rPrChange w:id="80" w:author="Hernandez, Felipe" w:date="2012-03-15T13:10:00Z">
            <w:rPr/>
          </w:rPrChange>
        </w:rPr>
        <w:t>Miembro.</w:t>
      </w:r>
    </w:p>
    <w:p w:rsidR="00603601" w:rsidRDefault="005374EB" w:rsidP="00614833">
      <w:pPr>
        <w:pStyle w:val="Reasons"/>
      </w:pPr>
      <w:r>
        <w:rPr>
          <w:b/>
        </w:rPr>
        <w:t>Motivos:</w:t>
      </w:r>
      <w:r>
        <w:tab/>
      </w:r>
      <w:r w:rsidR="006A1B77">
        <w:t xml:space="preserve">Armonizar </w:t>
      </w:r>
      <w:r w:rsidR="00DA4890">
        <w:t>esta</w:t>
      </w:r>
      <w:r w:rsidR="006A1B77">
        <w:t xml:space="preserve"> disposición con el texto del Preámbulo de la Constitución, que hace referencia al derecho soberano de los Estados Miembros a reglamentar sus telecomunicaciones.</w:t>
      </w:r>
    </w:p>
    <w:p w:rsidR="00603601" w:rsidRDefault="005374EB" w:rsidP="00614833">
      <w:pPr>
        <w:pStyle w:val="Proposal"/>
      </w:pPr>
      <w:r>
        <w:rPr>
          <w:b/>
        </w:rPr>
        <w:t>SUP</w:t>
      </w:r>
      <w:r>
        <w:tab/>
        <w:t>AFCP/19/12</w:t>
      </w:r>
    </w:p>
    <w:p w:rsidR="005374EB" w:rsidRPr="001465AB" w:rsidRDefault="005374EB" w:rsidP="00614833">
      <w:r w:rsidRPr="00183340">
        <w:rPr>
          <w:rStyle w:val="Artdef"/>
        </w:rPr>
        <w:t>10</w:t>
      </w:r>
      <w:r w:rsidRPr="001465AB">
        <w:tab/>
      </w:r>
      <w:r w:rsidRPr="001465AB">
        <w:tab/>
      </w:r>
      <w:del w:id="81" w:author="Haefeli, Monica" w:date="2012-11-20T17:40:00Z">
        <w:r w:rsidRPr="00183340" w:rsidDel="000B2B5F">
          <w:rPr>
            <w:i/>
            <w:iCs/>
          </w:rPr>
          <w:delText>b)</w:delText>
        </w:r>
        <w:r w:rsidRPr="001465AB" w:rsidDel="000B2B5F">
          <w:tab/>
          <w:delText>El Miembro interesado promoverá, según proceda, la aplicación de las Recomendaciones pertinentes del CCITT por tales proveedores de servicios.</w:delText>
        </w:r>
      </w:del>
    </w:p>
    <w:p w:rsidR="00603601" w:rsidRDefault="005374EB" w:rsidP="00C31574">
      <w:pPr>
        <w:pStyle w:val="Reasons"/>
      </w:pPr>
      <w:r>
        <w:rPr>
          <w:b/>
        </w:rPr>
        <w:t>Motivos:</w:t>
      </w:r>
      <w:r>
        <w:tab/>
      </w:r>
      <w:r w:rsidR="006A1B77">
        <w:t>Esta disposición parece ser muy similar a</w:t>
      </w:r>
      <w:r w:rsidR="00750291">
        <w:t xml:space="preserve">l </w:t>
      </w:r>
      <w:r w:rsidR="00C31574">
        <w:rPr>
          <w:rFonts w:cstheme="minorHAnsi"/>
        </w:rPr>
        <w:t>punto</w:t>
      </w:r>
      <w:r w:rsidR="00F00178" w:rsidRPr="00750291">
        <w:t xml:space="preserve"> 1.6</w:t>
      </w:r>
      <w:r w:rsidR="00F00178">
        <w:t xml:space="preserve"> y debe suprimirse para evitar repeticiones.</w:t>
      </w:r>
    </w:p>
    <w:p w:rsidR="00603601" w:rsidRDefault="005374EB" w:rsidP="00614833">
      <w:pPr>
        <w:pStyle w:val="Proposal"/>
      </w:pPr>
      <w:r>
        <w:rPr>
          <w:b/>
        </w:rPr>
        <w:t>SUP</w:t>
      </w:r>
      <w:r>
        <w:tab/>
        <w:t>AFCP/19/13</w:t>
      </w:r>
    </w:p>
    <w:p w:rsidR="005374EB" w:rsidRPr="001465AB" w:rsidRDefault="005374EB" w:rsidP="00614833">
      <w:r w:rsidRPr="00183340">
        <w:rPr>
          <w:rStyle w:val="Artdef"/>
        </w:rPr>
        <w:t>11</w:t>
      </w:r>
      <w:r w:rsidRPr="001465AB">
        <w:tab/>
      </w:r>
      <w:r w:rsidRPr="001465AB">
        <w:tab/>
      </w:r>
      <w:del w:id="82" w:author="Haefeli, Monica" w:date="2012-11-20T17:40:00Z">
        <w:r w:rsidRPr="00183340" w:rsidDel="000B2B5F">
          <w:rPr>
            <w:i/>
            <w:iCs/>
          </w:rPr>
          <w:delText>c)</w:delText>
        </w:r>
        <w:r w:rsidRPr="001465AB" w:rsidDel="000B2B5F">
          <w:tab/>
          <w:delText>Los Miembros cooperarán, en su caso, en la aplicación del Reglamento de las Telecomunicaciones Internacionales (véase también, a efectos de interpretación, la Resolución</w:delText>
        </w:r>
        <w:r w:rsidDel="000B2B5F">
          <w:delText> </w:delText>
        </w:r>
        <w:r w:rsidRPr="001465AB" w:rsidDel="000B2B5F">
          <w:delText>N.</w:delText>
        </w:r>
        <w:r w:rsidDel="000B2B5F">
          <w:delText>º</w:delText>
        </w:r>
        <w:r w:rsidRPr="001465AB" w:rsidDel="000B2B5F">
          <w:delText xml:space="preserve"> 2).</w:delText>
        </w:r>
      </w:del>
    </w:p>
    <w:p w:rsidR="00603601" w:rsidRDefault="005374EB" w:rsidP="00614833">
      <w:pPr>
        <w:pStyle w:val="Reasons"/>
      </w:pPr>
      <w:r>
        <w:rPr>
          <w:b/>
        </w:rPr>
        <w:t>Motivos:</w:t>
      </w:r>
      <w:r>
        <w:tab/>
      </w:r>
      <w:r w:rsidR="00F00178">
        <w:t>Esta disposición no aporta nada. Siempre se debe contemplar la cooperación al aplicar este Reglamento.</w:t>
      </w:r>
    </w:p>
    <w:p w:rsidR="00603601" w:rsidRDefault="005374EB" w:rsidP="00614833">
      <w:pPr>
        <w:pStyle w:val="Proposal"/>
      </w:pPr>
      <w:r>
        <w:rPr>
          <w:b/>
          <w:u w:val="single"/>
        </w:rPr>
        <w:t>NOC</w:t>
      </w:r>
      <w:r>
        <w:tab/>
        <w:t>AFCP/19/14</w:t>
      </w:r>
    </w:p>
    <w:p w:rsidR="005374EB" w:rsidRPr="001465AB" w:rsidRDefault="005374EB" w:rsidP="00614833">
      <w:r w:rsidRPr="00183340">
        <w:rPr>
          <w:rStyle w:val="Artdef"/>
        </w:rPr>
        <w:t>12</w:t>
      </w:r>
      <w:r w:rsidRPr="001465AB">
        <w:tab/>
        <w:t>1.8</w:t>
      </w:r>
      <w:r w:rsidRPr="001465AB">
        <w:tab/>
        <w:t>Las disposiciones del presente Reglamento serán aplicables, independientemente del medio de transmisión utilizado, siempre que en el Reglamento de Radiocomunicaciones no se disponga lo contrario.</w:t>
      </w:r>
    </w:p>
    <w:p w:rsidR="00603601" w:rsidRDefault="005374EB" w:rsidP="00614833">
      <w:pPr>
        <w:pStyle w:val="Reasons"/>
      </w:pPr>
      <w:r>
        <w:rPr>
          <w:b/>
        </w:rPr>
        <w:t>Motivos:</w:t>
      </w:r>
      <w:r>
        <w:tab/>
      </w:r>
      <w:r w:rsidR="00F00178">
        <w:t xml:space="preserve">La reglamentación relativa a las radiocomunicaciones debe recogerse en el Reglamento de Radiocomunicaciones. La revisión de los Reglamentos de Radiocomunicaciones debe realizarse por una Conferencia Mundial de Radiocomunicaciones competente, </w:t>
      </w:r>
      <w:r w:rsidR="00892C96">
        <w:t>según se requiera.</w:t>
      </w:r>
    </w:p>
    <w:p w:rsidR="00603601" w:rsidRDefault="005374EB" w:rsidP="00614833">
      <w:pPr>
        <w:pStyle w:val="Proposal"/>
      </w:pPr>
      <w:r>
        <w:rPr>
          <w:b/>
          <w:u w:val="single"/>
        </w:rPr>
        <w:t>NOC</w:t>
      </w:r>
      <w:r>
        <w:tab/>
        <w:t>AFCP/19/15</w:t>
      </w:r>
    </w:p>
    <w:p w:rsidR="005374EB" w:rsidRPr="001465AB" w:rsidRDefault="005374EB" w:rsidP="00614833">
      <w:pPr>
        <w:pStyle w:val="ArtNo"/>
      </w:pPr>
      <w:bookmarkStart w:id="83" w:name="_Toc341770125"/>
      <w:r w:rsidRPr="001465AB">
        <w:t>Artículo 2</w:t>
      </w:r>
      <w:bookmarkEnd w:id="83"/>
    </w:p>
    <w:p w:rsidR="005374EB" w:rsidRPr="001465AB" w:rsidRDefault="005374EB" w:rsidP="00614833">
      <w:pPr>
        <w:pStyle w:val="Arttitle"/>
      </w:pPr>
      <w:r w:rsidRPr="001465AB">
        <w:t>Definiciones</w:t>
      </w:r>
    </w:p>
    <w:p w:rsidR="00603601" w:rsidRDefault="005374EB" w:rsidP="00614833">
      <w:pPr>
        <w:pStyle w:val="Reasons"/>
      </w:pPr>
      <w:r>
        <w:rPr>
          <w:b/>
        </w:rPr>
        <w:t>Motivos:</w:t>
      </w:r>
      <w:r>
        <w:tab/>
      </w:r>
      <w:r w:rsidR="00892C96">
        <w:t>El título del Artículo 2 permanece intacto.</w:t>
      </w:r>
    </w:p>
    <w:p w:rsidR="00603601" w:rsidRDefault="005374EB" w:rsidP="00614833">
      <w:pPr>
        <w:pStyle w:val="Proposal"/>
      </w:pPr>
      <w:r>
        <w:rPr>
          <w:b/>
        </w:rPr>
        <w:lastRenderedPageBreak/>
        <w:t>MOD</w:t>
      </w:r>
      <w:r>
        <w:tab/>
        <w:t>AFCP/19/16</w:t>
      </w:r>
    </w:p>
    <w:p w:rsidR="005374EB" w:rsidRDefault="005374EB" w:rsidP="00614833">
      <w:pPr>
        <w:pStyle w:val="Normalaftertitle"/>
      </w:pPr>
      <w:r w:rsidRPr="00183340">
        <w:rPr>
          <w:rStyle w:val="Artdef"/>
        </w:rPr>
        <w:t>13</w:t>
      </w:r>
      <w:r w:rsidRPr="001465AB">
        <w:tab/>
      </w:r>
      <w:ins w:id="84" w:author="Christe-Baldan, Susana" w:date="2012-11-28T11:20:00Z">
        <w:r w:rsidR="009C2326">
          <w:t>2.0</w:t>
        </w:r>
      </w:ins>
      <w:r w:rsidRPr="001465AB">
        <w:tab/>
      </w:r>
      <w:r w:rsidRPr="002D3EA9">
        <w:t>A los efectos del presente Reglamento serán aplicables las definiciones siguientes.</w:t>
      </w:r>
      <w:del w:id="85" w:author="Haefeli, Monica" w:date="2012-11-20T17:50:00Z">
        <w:r w:rsidRPr="002D3EA9" w:rsidDel="005374EB">
          <w:delText xml:space="preserve"> Estos términos y definiciones, sin embargo, no tienen que ser necesariamente aplicables a otros fines.</w:delText>
        </w:r>
      </w:del>
    </w:p>
    <w:p w:rsidR="002D3EA9" w:rsidRPr="002D3EA9" w:rsidRDefault="002D3EA9" w:rsidP="002D3EA9">
      <w:pPr>
        <w:pStyle w:val="Reasons"/>
      </w:pPr>
    </w:p>
    <w:p w:rsidR="00603601" w:rsidRDefault="005374EB" w:rsidP="00614833">
      <w:pPr>
        <w:pStyle w:val="Proposal"/>
      </w:pPr>
      <w:r>
        <w:rPr>
          <w:b/>
          <w:u w:val="single"/>
        </w:rPr>
        <w:t>NOC</w:t>
      </w:r>
      <w:r>
        <w:tab/>
        <w:t>AFCP/19/17</w:t>
      </w:r>
    </w:p>
    <w:p w:rsidR="005374EB" w:rsidRPr="001465AB" w:rsidRDefault="005374EB" w:rsidP="00614833">
      <w:r w:rsidRPr="00183340">
        <w:rPr>
          <w:rStyle w:val="Artdef"/>
        </w:rPr>
        <w:t>14</w:t>
      </w:r>
      <w:r w:rsidRPr="001465AB">
        <w:tab/>
        <w:t>2.1</w:t>
      </w:r>
      <w:r w:rsidRPr="001465AB">
        <w:tab/>
      </w:r>
      <w:r w:rsidRPr="00551654">
        <w:rPr>
          <w:i/>
          <w:iCs/>
        </w:rPr>
        <w:t>Telecomunicación:</w:t>
      </w:r>
      <w:r w:rsidRPr="001465AB">
        <w:t xml:space="preserve"> Toda transmisión, emisión o recepción de signos, señales, escritos, imágenes, sonidos o informaciones de cualquier naturaleza por hilo, radioelectricidad, </w:t>
      </w:r>
      <w:proofErr w:type="gramStart"/>
      <w:r w:rsidRPr="001465AB">
        <w:t>medio ópticos</w:t>
      </w:r>
      <w:proofErr w:type="gramEnd"/>
      <w:r w:rsidRPr="001465AB">
        <w:t xml:space="preserve"> u otros sistemas electromagnéticos.</w:t>
      </w:r>
    </w:p>
    <w:p w:rsidR="00603601" w:rsidRDefault="005374EB" w:rsidP="00614833">
      <w:pPr>
        <w:pStyle w:val="Reasons"/>
      </w:pPr>
      <w:r>
        <w:rPr>
          <w:b/>
        </w:rPr>
        <w:t>Motivos:</w:t>
      </w:r>
      <w:r>
        <w:tab/>
      </w:r>
      <w:r w:rsidR="00892C96">
        <w:t>Esta definición está contenida en el número 1012 de la Constitución y es fundamental para este RTI.</w:t>
      </w:r>
    </w:p>
    <w:p w:rsidR="00603601" w:rsidRDefault="005374EB" w:rsidP="00614833">
      <w:pPr>
        <w:pStyle w:val="Proposal"/>
      </w:pPr>
      <w:r>
        <w:rPr>
          <w:b/>
        </w:rPr>
        <w:t>ADD</w:t>
      </w:r>
      <w:r>
        <w:tab/>
        <w:t>AFCP/19/18</w:t>
      </w:r>
      <w:r>
        <w:rPr>
          <w:b/>
          <w:vanish/>
          <w:color w:val="7F7F7F" w:themeColor="text1" w:themeTint="80"/>
          <w:vertAlign w:val="superscript"/>
        </w:rPr>
        <w:t>#10942</w:t>
      </w:r>
    </w:p>
    <w:p w:rsidR="005374EB" w:rsidRPr="001B3EA9" w:rsidRDefault="005374EB" w:rsidP="00614833">
      <w:pPr>
        <w:rPr>
          <w:lang w:val="es-ES"/>
        </w:rPr>
      </w:pPr>
      <w:r w:rsidRPr="001B3EA9">
        <w:rPr>
          <w:rStyle w:val="Artdef"/>
          <w:lang w:val="es-ES"/>
        </w:rPr>
        <w:t>14A</w:t>
      </w:r>
      <w:r w:rsidRPr="001B3EA9">
        <w:rPr>
          <w:rFonts w:ascii="Calibri"/>
          <w:lang w:val="es-ES"/>
        </w:rPr>
        <w:tab/>
        <w:t>2.1A</w:t>
      </w:r>
      <w:r w:rsidRPr="001B3EA9">
        <w:rPr>
          <w:rFonts w:ascii="Calibri"/>
          <w:lang w:val="es-ES"/>
        </w:rPr>
        <w:tab/>
      </w:r>
      <w:r w:rsidRPr="001B3EA9">
        <w:rPr>
          <w:rFonts w:ascii="Calibri"/>
          <w:i/>
          <w:iCs/>
          <w:lang w:val="es-ES"/>
        </w:rPr>
        <w:t>Telecomunicación</w:t>
      </w:r>
      <w:r w:rsidRPr="009C2326">
        <w:rPr>
          <w:rFonts w:ascii="Calibri"/>
          <w:lang w:val="es-ES"/>
        </w:rPr>
        <w:t>/</w:t>
      </w:r>
      <w:r w:rsidRPr="001B3EA9">
        <w:rPr>
          <w:rFonts w:ascii="Calibri"/>
          <w:i/>
          <w:iCs/>
          <w:lang w:val="es-ES"/>
        </w:rPr>
        <w:t>TIC:</w:t>
      </w:r>
      <w:r w:rsidRPr="001B3EA9">
        <w:rPr>
          <w:rFonts w:ascii="Calibri"/>
          <w:lang w:val="es-ES"/>
        </w:rPr>
        <w:t xml:space="preserve"> Toda transmisión, emisión o recepción, incluido el procesamiento, de signos, señales, escritos, imágenes, sonidos o informaciones de cualquier naturaleza por hilo, radioelectricidad, medios ópticos u otros sistemas electromagnéticos.</w:t>
      </w:r>
    </w:p>
    <w:p w:rsidR="008E1952" w:rsidRDefault="005374EB" w:rsidP="00614833">
      <w:pPr>
        <w:pStyle w:val="Reasons"/>
      </w:pPr>
      <w:r>
        <w:rPr>
          <w:b/>
        </w:rPr>
        <w:t>Motivos:</w:t>
      </w:r>
      <w:r>
        <w:tab/>
      </w:r>
      <w:r w:rsidR="00C445E0" w:rsidRPr="00C445E0">
        <w:t xml:space="preserve">El término </w:t>
      </w:r>
      <w:r w:rsidR="0061392A" w:rsidRPr="00C445E0">
        <w:t>Te</w:t>
      </w:r>
      <w:r w:rsidR="0061392A">
        <w:t>lecomunicación</w:t>
      </w:r>
      <w:r w:rsidR="00C445E0" w:rsidRPr="00C445E0">
        <w:t xml:space="preserve">/TIC se utiliza </w:t>
      </w:r>
      <w:r w:rsidR="008E1952">
        <w:t xml:space="preserve">de forma habitual y frecuente </w:t>
      </w:r>
      <w:r w:rsidR="00C445E0" w:rsidRPr="00C445E0">
        <w:t xml:space="preserve">en la UIT y se menciona </w:t>
      </w:r>
      <w:r w:rsidR="008E1952">
        <w:t xml:space="preserve">recurrentemente </w:t>
      </w:r>
      <w:r w:rsidR="00C445E0" w:rsidRPr="00C445E0">
        <w:t xml:space="preserve">en </w:t>
      </w:r>
      <w:r w:rsidR="008E1952">
        <w:t xml:space="preserve">todos </w:t>
      </w:r>
      <w:r w:rsidR="00C445E0" w:rsidRPr="00C445E0">
        <w:t xml:space="preserve">los resultados de sus Conferencias y Asambleas. </w:t>
      </w:r>
    </w:p>
    <w:p w:rsidR="00603601" w:rsidRDefault="00C445E0" w:rsidP="009C2326">
      <w:pPr>
        <w:pStyle w:val="Reasons"/>
      </w:pPr>
      <w:r w:rsidRPr="00C445E0">
        <w:t xml:space="preserve">Aunque el término </w:t>
      </w:r>
      <w:r w:rsidR="009C2326">
        <w:t>"</w:t>
      </w:r>
      <w:r w:rsidRPr="00C445E0">
        <w:t>Telecomunicación</w:t>
      </w:r>
      <w:r w:rsidR="009C2326">
        <w:rPr>
          <w:rFonts w:cstheme="minorHAnsi"/>
        </w:rPr>
        <w:t>"</w:t>
      </w:r>
      <w:r w:rsidRPr="00C445E0">
        <w:t xml:space="preserve"> y su definición, tanto en el RTI como en la Constitución y el Convenio, abarca las TIC, conviene aclarar este punto mejorando ligeramente la definición</w:t>
      </w:r>
      <w:r w:rsidR="008E1952">
        <w:t>, que no contempla una tecnología específica ni un servicio concreto</w:t>
      </w:r>
      <w:r w:rsidRPr="00C445E0">
        <w:t xml:space="preserve">. Es </w:t>
      </w:r>
      <w:r w:rsidR="0061392A">
        <w:t>importante</w:t>
      </w:r>
      <w:r w:rsidRPr="00C445E0">
        <w:t xml:space="preserve"> entender que con esta propuesta no se pretende modificar la actual definición de </w:t>
      </w:r>
      <w:r w:rsidR="009C2326">
        <w:rPr>
          <w:rFonts w:cstheme="minorHAnsi"/>
        </w:rPr>
        <w:t>"</w:t>
      </w:r>
      <w:r w:rsidR="0061392A" w:rsidRPr="00C445E0">
        <w:t>Telecomunicación</w:t>
      </w:r>
      <w:r w:rsidR="009C2326">
        <w:rPr>
          <w:rFonts w:cstheme="minorHAnsi"/>
        </w:rPr>
        <w:t>"</w:t>
      </w:r>
      <w:r w:rsidRPr="00C445E0">
        <w:t xml:space="preserve">, sino crear una definición aclaratoria paralela de </w:t>
      </w:r>
      <w:r w:rsidR="00952586">
        <w:t>Telecomunicación</w:t>
      </w:r>
      <w:r w:rsidRPr="00C445E0">
        <w:t>/TIC</w:t>
      </w:r>
      <w:r w:rsidR="0061392A">
        <w:t xml:space="preserve"> a los efectos de este RTI.</w:t>
      </w:r>
    </w:p>
    <w:p w:rsidR="00603601" w:rsidRDefault="005374EB" w:rsidP="00614833">
      <w:pPr>
        <w:pStyle w:val="Proposal"/>
      </w:pPr>
      <w:r>
        <w:rPr>
          <w:b/>
        </w:rPr>
        <w:t>SUP</w:t>
      </w:r>
      <w:r>
        <w:tab/>
        <w:t>AFCP/19/19</w:t>
      </w:r>
    </w:p>
    <w:p w:rsidR="005374EB" w:rsidRPr="001465AB" w:rsidRDefault="005374EB" w:rsidP="00614833">
      <w:r w:rsidRPr="00183340">
        <w:rPr>
          <w:rStyle w:val="Artdef"/>
        </w:rPr>
        <w:t>15</w:t>
      </w:r>
      <w:r w:rsidRPr="001465AB">
        <w:tab/>
      </w:r>
      <w:del w:id="86" w:author="Haefeli, Monica" w:date="2012-11-20T17:53:00Z">
        <w:r w:rsidRPr="001465AB" w:rsidDel="005374EB">
          <w:delText>2.2</w:delText>
        </w:r>
        <w:r w:rsidRPr="001465AB" w:rsidDel="005374EB">
          <w:tab/>
        </w:r>
        <w:r w:rsidRPr="00021A9D" w:rsidDel="005374EB">
          <w:rPr>
            <w:i/>
            <w:iCs/>
          </w:rPr>
          <w:delText>Servicio internacional de telecomunicación:</w:delText>
        </w:r>
        <w:r w:rsidRPr="001465AB" w:rsidDel="005374EB">
          <w:delText xml:space="preserve"> Prestación de telecomunicación entre oficinas o estaciones de telecomunicación de cualquier naturaleza, situadas en países distintos o pertenecientes a países distintos.</w:delText>
        </w:r>
      </w:del>
    </w:p>
    <w:p w:rsidR="00603601" w:rsidRDefault="005374EB" w:rsidP="00B80428">
      <w:pPr>
        <w:pStyle w:val="Reasons"/>
      </w:pPr>
      <w:r>
        <w:rPr>
          <w:b/>
        </w:rPr>
        <w:t>Motivos:</w:t>
      </w:r>
      <w:r>
        <w:tab/>
      </w:r>
      <w:r w:rsidR="007A3F21">
        <w:t xml:space="preserve">La definición de </w:t>
      </w:r>
      <w:r w:rsidR="00952586">
        <w:t>s</w:t>
      </w:r>
      <w:r w:rsidR="007A3F21" w:rsidRPr="007A3F21">
        <w:t>ervicio internacional de telecomunicación</w:t>
      </w:r>
      <w:r w:rsidR="007A3F21">
        <w:rPr>
          <w:rFonts w:cstheme="minorHAnsi"/>
        </w:rPr>
        <w:t xml:space="preserve"> ya figura en el número</w:t>
      </w:r>
      <w:r w:rsidR="00B80428">
        <w:rPr>
          <w:rFonts w:cstheme="minorHAnsi"/>
        </w:rPr>
        <w:t> </w:t>
      </w:r>
      <w:r w:rsidR="007A3F21">
        <w:rPr>
          <w:rFonts w:cstheme="minorHAnsi"/>
        </w:rPr>
        <w:t>1011 de la Constitución.</w:t>
      </w:r>
    </w:p>
    <w:p w:rsidR="00603601" w:rsidRDefault="005374EB" w:rsidP="00614833">
      <w:pPr>
        <w:pStyle w:val="Proposal"/>
      </w:pPr>
      <w:r>
        <w:rPr>
          <w:b/>
        </w:rPr>
        <w:t>ADD</w:t>
      </w:r>
      <w:r>
        <w:tab/>
        <w:t>AFCP/19/20</w:t>
      </w:r>
      <w:r>
        <w:rPr>
          <w:b/>
          <w:vanish/>
          <w:color w:val="7F7F7F" w:themeColor="text1" w:themeTint="80"/>
          <w:vertAlign w:val="superscript"/>
        </w:rPr>
        <w:t>#10947</w:t>
      </w:r>
    </w:p>
    <w:p w:rsidR="005374EB" w:rsidRPr="001B3EA9" w:rsidRDefault="005374EB" w:rsidP="00614833">
      <w:pPr>
        <w:rPr>
          <w:lang w:val="es-ES"/>
        </w:rPr>
      </w:pPr>
      <w:r w:rsidRPr="001B3EA9">
        <w:rPr>
          <w:rStyle w:val="Artdef"/>
          <w:lang w:val="es-ES"/>
        </w:rPr>
        <w:t>15A</w:t>
      </w:r>
      <w:r w:rsidRPr="001B3EA9">
        <w:rPr>
          <w:rFonts w:ascii="Calibri"/>
          <w:lang w:val="es-ES"/>
        </w:rPr>
        <w:tab/>
        <w:t>2.2A</w:t>
      </w:r>
      <w:r w:rsidRPr="001B3EA9">
        <w:rPr>
          <w:rFonts w:ascii="Calibri"/>
          <w:lang w:val="es-ES"/>
        </w:rPr>
        <w:tab/>
      </w:r>
      <w:r w:rsidRPr="001B3EA9">
        <w:rPr>
          <w:rFonts w:ascii="Calibri"/>
          <w:i/>
          <w:iCs/>
          <w:lang w:val="es-ES"/>
        </w:rPr>
        <w:t>Servicio internacional de telecomunicación</w:t>
      </w:r>
      <w:r w:rsidRPr="009C2326">
        <w:rPr>
          <w:rFonts w:ascii="Calibri"/>
          <w:lang w:val="es-ES"/>
        </w:rPr>
        <w:t>/</w:t>
      </w:r>
      <w:r w:rsidRPr="001B3EA9">
        <w:rPr>
          <w:rFonts w:ascii="Calibri"/>
          <w:i/>
          <w:iCs/>
          <w:lang w:val="es-ES"/>
        </w:rPr>
        <w:t>TIC:</w:t>
      </w:r>
      <w:r w:rsidRPr="001B3EA9">
        <w:rPr>
          <w:rFonts w:ascii="Calibri"/>
          <w:lang w:val="es-ES"/>
        </w:rPr>
        <w:t xml:space="preserve"> </w:t>
      </w:r>
      <w:r w:rsidR="007A3F21">
        <w:rPr>
          <w:rFonts w:ascii="Calibri"/>
          <w:lang w:val="es-ES"/>
        </w:rPr>
        <w:t>L</w:t>
      </w:r>
      <w:r w:rsidRPr="001B3EA9">
        <w:rPr>
          <w:rFonts w:ascii="Calibri"/>
          <w:lang w:val="es-ES"/>
        </w:rPr>
        <w:t xml:space="preserve">a prestación de capacidades de telecomunicación </w:t>
      </w:r>
      <w:r w:rsidR="007A3F21">
        <w:rPr>
          <w:rFonts w:ascii="Calibri"/>
          <w:lang w:val="es-ES"/>
        </w:rPr>
        <w:t>entre</w:t>
      </w:r>
      <w:r w:rsidRPr="001B3EA9">
        <w:rPr>
          <w:rFonts w:ascii="Calibri"/>
          <w:lang w:val="es-ES"/>
        </w:rPr>
        <w:t xml:space="preserve"> países distintos.</w:t>
      </w:r>
    </w:p>
    <w:p w:rsidR="00603601" w:rsidRDefault="005374EB" w:rsidP="00614833">
      <w:pPr>
        <w:pStyle w:val="Reasons"/>
      </w:pPr>
      <w:r>
        <w:rPr>
          <w:b/>
        </w:rPr>
        <w:t>Motivos:</w:t>
      </w:r>
      <w:r>
        <w:tab/>
      </w:r>
      <w:r w:rsidR="00E22697">
        <w:t>Motivos similares a los aducidos para 2.1A.</w:t>
      </w:r>
    </w:p>
    <w:p w:rsidR="00603601" w:rsidRDefault="005374EB" w:rsidP="00614833">
      <w:pPr>
        <w:pStyle w:val="Proposal"/>
      </w:pPr>
      <w:r>
        <w:rPr>
          <w:b/>
        </w:rPr>
        <w:t>MOD</w:t>
      </w:r>
      <w:r>
        <w:tab/>
        <w:t>AFCP/19/21</w:t>
      </w:r>
      <w:r>
        <w:rPr>
          <w:b/>
          <w:vanish/>
          <w:color w:val="7F7F7F" w:themeColor="text1" w:themeTint="80"/>
          <w:vertAlign w:val="superscript"/>
        </w:rPr>
        <w:t>#10948</w:t>
      </w:r>
    </w:p>
    <w:p w:rsidR="005374EB" w:rsidRPr="001B3EA9" w:rsidRDefault="005374EB" w:rsidP="00614833">
      <w:pPr>
        <w:rPr>
          <w:lang w:val="es-ES"/>
        </w:rPr>
      </w:pPr>
      <w:r w:rsidRPr="001B3EA9">
        <w:rPr>
          <w:rStyle w:val="Artdef"/>
          <w:lang w:val="es-ES"/>
        </w:rPr>
        <w:t>16</w:t>
      </w:r>
      <w:r w:rsidRPr="001B3EA9">
        <w:rPr>
          <w:lang w:val="es-ES"/>
        </w:rPr>
        <w:tab/>
        <w:t>2.3</w:t>
      </w:r>
      <w:r w:rsidRPr="001B3EA9">
        <w:rPr>
          <w:lang w:val="es-ES"/>
        </w:rPr>
        <w:tab/>
      </w:r>
      <w:r w:rsidRPr="001B3EA9">
        <w:rPr>
          <w:i/>
          <w:iCs/>
          <w:lang w:val="es-ES"/>
        </w:rPr>
        <w:t>Telecomunicación de Estado:</w:t>
      </w:r>
      <w:r w:rsidRPr="001B3EA9">
        <w:rPr>
          <w:lang w:val="es-ES"/>
        </w:rPr>
        <w:t xml:space="preserve"> Telecomunicación procedente</w:t>
      </w:r>
      <w:del w:id="87" w:author="Casais, Javier" w:date="2012-11-21T10:49:00Z">
        <w:r w:rsidRPr="001B3EA9" w:rsidDel="00D13F09">
          <w:rPr>
            <w:lang w:val="es-ES"/>
          </w:rPr>
          <w:delText xml:space="preserve"> de cualquiera de las siguientes autoridades</w:delText>
        </w:r>
      </w:del>
      <w:r w:rsidRPr="001B3EA9">
        <w:rPr>
          <w:lang w:val="es-ES"/>
        </w:rPr>
        <w:t xml:space="preserve">: </w:t>
      </w:r>
      <w:ins w:id="88" w:author="Casais, Javier" w:date="2012-11-21T10:49:00Z">
        <w:r w:rsidR="00D13F09">
          <w:rPr>
            <w:lang w:val="es-ES"/>
          </w:rPr>
          <w:t xml:space="preserve">de un </w:t>
        </w:r>
      </w:ins>
      <w:r w:rsidRPr="001B3EA9">
        <w:rPr>
          <w:lang w:val="es-ES"/>
        </w:rPr>
        <w:t xml:space="preserve">Jefe de Estado; </w:t>
      </w:r>
      <w:ins w:id="89" w:author="Casais, Javier" w:date="2012-11-21T10:49:00Z">
        <w:r w:rsidR="00D13F09">
          <w:rPr>
            <w:lang w:val="es-ES"/>
          </w:rPr>
          <w:t xml:space="preserve">de un </w:t>
        </w:r>
      </w:ins>
      <w:r w:rsidRPr="001B3EA9">
        <w:rPr>
          <w:lang w:val="es-ES"/>
        </w:rPr>
        <w:t xml:space="preserve">Jefe de Gobierno o </w:t>
      </w:r>
      <w:ins w:id="90" w:author="Casais, Javier" w:date="2012-11-21T10:50:00Z">
        <w:r w:rsidR="00D13F09">
          <w:rPr>
            <w:lang w:val="es-ES"/>
          </w:rPr>
          <w:t xml:space="preserve">de los </w:t>
        </w:r>
      </w:ins>
      <w:r w:rsidRPr="001B3EA9">
        <w:rPr>
          <w:lang w:val="es-ES"/>
        </w:rPr>
        <w:t xml:space="preserve">miembros de un </w:t>
      </w:r>
      <w:del w:id="91" w:author="Casais, Javier" w:date="2012-11-21T10:50:00Z">
        <w:r w:rsidRPr="001B3EA9" w:rsidDel="00D13F09">
          <w:rPr>
            <w:lang w:val="es-ES"/>
          </w:rPr>
          <w:delText>g</w:delText>
        </w:r>
      </w:del>
      <w:ins w:id="92" w:author="Casais, Javier" w:date="2012-11-21T10:50:00Z">
        <w:r w:rsidR="00D13F09">
          <w:rPr>
            <w:lang w:val="es-ES"/>
          </w:rPr>
          <w:t>G</w:t>
        </w:r>
      </w:ins>
      <w:r w:rsidRPr="001B3EA9">
        <w:rPr>
          <w:lang w:val="es-ES"/>
        </w:rPr>
        <w:t xml:space="preserve">obierno; </w:t>
      </w:r>
      <w:ins w:id="93" w:author="Casais, Javier" w:date="2012-11-21T10:50:00Z">
        <w:r w:rsidR="00D13F09">
          <w:rPr>
            <w:lang w:val="es-ES"/>
          </w:rPr>
          <w:t xml:space="preserve">de un </w:t>
        </w:r>
      </w:ins>
      <w:r w:rsidRPr="001B3EA9">
        <w:rPr>
          <w:lang w:val="es-ES"/>
        </w:rPr>
        <w:t>Comandante en Jefe de las fuerzas armadas</w:t>
      </w:r>
      <w:ins w:id="94" w:author="Casais, Javier" w:date="2012-11-21T10:50:00Z">
        <w:r w:rsidR="00D13F09">
          <w:rPr>
            <w:lang w:val="es-ES"/>
          </w:rPr>
          <w:t>,</w:t>
        </w:r>
      </w:ins>
      <w:r w:rsidRPr="001B3EA9">
        <w:rPr>
          <w:lang w:val="es-ES"/>
        </w:rPr>
        <w:t xml:space="preserve"> terrestres, navales o aéreas; </w:t>
      </w:r>
      <w:ins w:id="95" w:author="Casais, Javier" w:date="2012-11-21T10:50:00Z">
        <w:r w:rsidR="00D13F09">
          <w:rPr>
            <w:lang w:val="es-ES"/>
          </w:rPr>
          <w:t xml:space="preserve">de </w:t>
        </w:r>
      </w:ins>
      <w:r w:rsidRPr="001B3EA9">
        <w:rPr>
          <w:lang w:val="es-ES"/>
        </w:rPr>
        <w:t xml:space="preserve">Agentes diplomáticos </w:t>
      </w:r>
      <w:del w:id="96" w:author="Casais, Javier" w:date="2012-11-21T10:50:00Z">
        <w:r w:rsidRPr="001B3EA9" w:rsidDel="00D13F09">
          <w:rPr>
            <w:lang w:val="es-ES"/>
          </w:rPr>
          <w:delText xml:space="preserve">o </w:delText>
        </w:r>
      </w:del>
      <w:ins w:id="97" w:author="Casais, Javier" w:date="2012-11-21T10:50:00Z">
        <w:r w:rsidR="00D13F09">
          <w:rPr>
            <w:lang w:val="es-ES"/>
          </w:rPr>
          <w:t xml:space="preserve">y </w:t>
        </w:r>
      </w:ins>
      <w:r w:rsidRPr="001B3EA9">
        <w:rPr>
          <w:lang w:val="es-ES"/>
        </w:rPr>
        <w:t xml:space="preserve">consulares; </w:t>
      </w:r>
      <w:ins w:id="98" w:author="Casais, Javier" w:date="2012-11-21T10:50:00Z">
        <w:r w:rsidR="00D13F09">
          <w:rPr>
            <w:lang w:val="es-ES"/>
          </w:rPr>
          <w:t xml:space="preserve">del </w:t>
        </w:r>
      </w:ins>
      <w:r w:rsidRPr="001B3EA9">
        <w:rPr>
          <w:lang w:val="es-ES"/>
        </w:rPr>
        <w:t>Secretario General de las Naciones Unidas</w:t>
      </w:r>
      <w:del w:id="99" w:author="Casais, Javier" w:date="2012-11-21T10:50:00Z">
        <w:r w:rsidRPr="001B3EA9" w:rsidDel="00FA652F">
          <w:rPr>
            <w:lang w:val="es-ES"/>
          </w:rPr>
          <w:delText>;</w:delText>
        </w:r>
      </w:del>
      <w:r w:rsidRPr="001B3EA9">
        <w:rPr>
          <w:lang w:val="es-ES"/>
        </w:rPr>
        <w:t xml:space="preserve"> </w:t>
      </w:r>
      <w:ins w:id="100" w:author="Casais, Javier" w:date="2012-11-21T10:50:00Z">
        <w:r w:rsidR="00FA652F">
          <w:rPr>
            <w:lang w:val="es-ES"/>
          </w:rPr>
          <w:t xml:space="preserve">o de los </w:t>
        </w:r>
      </w:ins>
      <w:r w:rsidRPr="001B3EA9">
        <w:rPr>
          <w:lang w:val="es-ES"/>
        </w:rPr>
        <w:t xml:space="preserve">Jefes </w:t>
      </w:r>
      <w:r w:rsidRPr="001B3EA9">
        <w:rPr>
          <w:lang w:val="es-ES"/>
        </w:rPr>
        <w:lastRenderedPageBreak/>
        <w:t xml:space="preserve">de los principales órganos de las Naciones Unidas; </w:t>
      </w:r>
      <w:ins w:id="101" w:author="Casais, Javier" w:date="2012-11-21T10:50:00Z">
        <w:r w:rsidR="00FA652F">
          <w:rPr>
            <w:lang w:val="es-ES"/>
          </w:rPr>
          <w:t xml:space="preserve">de la </w:t>
        </w:r>
      </w:ins>
      <w:r w:rsidRPr="001B3EA9">
        <w:rPr>
          <w:lang w:val="es-ES"/>
        </w:rPr>
        <w:t xml:space="preserve">Corte Internacional de Justicia, y </w:t>
      </w:r>
      <w:ins w:id="102" w:author="Casais, Javier" w:date="2012-11-21T10:42:00Z">
        <w:r w:rsidR="00D13F09">
          <w:rPr>
            <w:lang w:val="es-ES"/>
          </w:rPr>
          <w:t xml:space="preserve">las </w:t>
        </w:r>
      </w:ins>
      <w:r w:rsidRPr="001B3EA9">
        <w:rPr>
          <w:lang w:val="es-ES"/>
        </w:rPr>
        <w:t xml:space="preserve">respuestas a </w:t>
      </w:r>
      <w:ins w:id="103" w:author="Jacqueline Jones Ferrer" w:date="2012-05-16T16:54:00Z">
        <w:r w:rsidRPr="001B3EA9">
          <w:rPr>
            <w:lang w:val="es-ES"/>
          </w:rPr>
          <w:t xml:space="preserve">las </w:t>
        </w:r>
      </w:ins>
      <w:ins w:id="104" w:author="Casais, Javier" w:date="2012-11-21T10:42:00Z">
        <w:r w:rsidR="00D13F09">
          <w:rPr>
            <w:lang w:val="es-ES"/>
          </w:rPr>
          <w:t xml:space="preserve">citadas </w:t>
        </w:r>
      </w:ins>
      <w:ins w:id="105" w:author="Jacqueline Jones Ferrer" w:date="2012-05-16T16:54:00Z">
        <w:r w:rsidRPr="001B3EA9">
          <w:rPr>
            <w:lang w:val="es-ES"/>
          </w:rPr>
          <w:t xml:space="preserve">telecomunicaciones </w:t>
        </w:r>
      </w:ins>
      <w:del w:id="106" w:author="pons" w:date="2012-05-10T13:52:00Z">
        <w:r w:rsidRPr="001B3EA9" w:rsidDel="005B6F57">
          <w:rPr>
            <w:lang w:val="es-ES"/>
          </w:rPr>
          <w:delText xml:space="preserve">telegramas </w:delText>
        </w:r>
      </w:del>
      <w:r w:rsidRPr="001B3EA9">
        <w:rPr>
          <w:lang w:val="es-ES"/>
        </w:rPr>
        <w:t>de Estado.</w:t>
      </w:r>
    </w:p>
    <w:p w:rsidR="00603601" w:rsidRDefault="005374EB" w:rsidP="00614833">
      <w:pPr>
        <w:pStyle w:val="Reasons"/>
      </w:pPr>
      <w:r>
        <w:rPr>
          <w:b/>
        </w:rPr>
        <w:t>Motivos:</w:t>
      </w:r>
      <w:r>
        <w:tab/>
      </w:r>
      <w:r w:rsidR="00D13F09">
        <w:t xml:space="preserve">Armonizar la definición de </w:t>
      </w:r>
      <w:r w:rsidR="00776B87">
        <w:t xml:space="preserve">telecomunicación de Estado existente en el </w:t>
      </w:r>
      <w:r w:rsidR="00D13F09">
        <w:t>RTI</w:t>
      </w:r>
      <w:r w:rsidR="00776B87">
        <w:t xml:space="preserve"> con la definición que figura en el número 1014 de la Constitución.</w:t>
      </w:r>
    </w:p>
    <w:p w:rsidR="00603601" w:rsidRDefault="005374EB" w:rsidP="00614833">
      <w:pPr>
        <w:pStyle w:val="Proposal"/>
      </w:pPr>
      <w:r>
        <w:rPr>
          <w:b/>
        </w:rPr>
        <w:t>SUP</w:t>
      </w:r>
      <w:r>
        <w:tab/>
        <w:t>AFCP/19/22</w:t>
      </w:r>
    </w:p>
    <w:p w:rsidR="005374EB" w:rsidRPr="001465AB" w:rsidRDefault="005374EB" w:rsidP="00614833">
      <w:pPr>
        <w:pStyle w:val="Heading2"/>
      </w:pPr>
      <w:r w:rsidRPr="00021A9D">
        <w:rPr>
          <w:rStyle w:val="Artdef"/>
          <w:b/>
          <w:bCs/>
        </w:rPr>
        <w:t>17</w:t>
      </w:r>
      <w:r w:rsidRPr="001465AB">
        <w:tab/>
      </w:r>
      <w:del w:id="107" w:author="Haefeli, Monica" w:date="2012-11-20T17:56:00Z">
        <w:r w:rsidRPr="001465AB" w:rsidDel="005374EB">
          <w:delText>2.4</w:delText>
        </w:r>
        <w:r w:rsidRPr="001465AB" w:rsidDel="005374EB">
          <w:tab/>
          <w:delText>Telecomunicación de servicio</w:delText>
        </w:r>
      </w:del>
    </w:p>
    <w:p w:rsidR="005374EB" w:rsidRPr="001465AB" w:rsidRDefault="005374EB" w:rsidP="00614833">
      <w:del w:id="108" w:author="Haefeli, Monica" w:date="2012-11-20T17:56:00Z">
        <w:r w:rsidRPr="001465AB" w:rsidDel="005374EB">
          <w:delText>Telecomunicación relativa a las telecomunicaciones públicas internacionales y cursada entre las personas o entidades siguientes:</w:delText>
        </w:r>
      </w:del>
    </w:p>
    <w:p w:rsidR="005374EB" w:rsidRPr="001465AB" w:rsidDel="005374EB" w:rsidRDefault="005374EB" w:rsidP="00614833">
      <w:pPr>
        <w:pStyle w:val="enumlev1"/>
        <w:rPr>
          <w:del w:id="109" w:author="Haefeli, Monica" w:date="2012-11-20T17:56:00Z"/>
        </w:rPr>
      </w:pPr>
      <w:del w:id="110" w:author="Haefeli, Monica" w:date="2012-11-20T17:56:00Z">
        <w:r w:rsidRPr="001465AB" w:rsidDel="005374EB">
          <w:delText>–</w:delText>
        </w:r>
        <w:r w:rsidRPr="001465AB" w:rsidDel="005374EB">
          <w:tab/>
          <w:delText>las administraciones;</w:delText>
        </w:r>
      </w:del>
    </w:p>
    <w:p w:rsidR="005374EB" w:rsidRPr="001465AB" w:rsidDel="005374EB" w:rsidRDefault="005374EB" w:rsidP="00614833">
      <w:pPr>
        <w:pStyle w:val="enumlev1"/>
        <w:rPr>
          <w:del w:id="111" w:author="Haefeli, Monica" w:date="2012-11-20T17:56:00Z"/>
        </w:rPr>
      </w:pPr>
      <w:del w:id="112" w:author="Haefeli, Monica" w:date="2012-11-20T17:56:00Z">
        <w:r w:rsidRPr="001465AB" w:rsidDel="005374EB">
          <w:delText>–</w:delText>
        </w:r>
        <w:r w:rsidRPr="001465AB" w:rsidDel="005374EB">
          <w:tab/>
          <w:delText>las empresas privadas de explotación reconocidas;</w:delText>
        </w:r>
      </w:del>
    </w:p>
    <w:p w:rsidR="005374EB" w:rsidRPr="001465AB" w:rsidRDefault="005374EB" w:rsidP="00614833">
      <w:pPr>
        <w:pStyle w:val="enumlev1"/>
      </w:pPr>
      <w:del w:id="113" w:author="Haefeli, Monica" w:date="2012-11-20T17:56:00Z">
        <w:r w:rsidRPr="001465AB" w:rsidDel="005374EB">
          <w:delText>–</w:delText>
        </w:r>
        <w:r w:rsidRPr="001465AB" w:rsidDel="005374EB">
          <w:tab/>
          <w:delText>el Presidente del Consejo de Administración, el Secretario General, el Vicesecretario General, los Directores de los Comités Consultivos Internacionales, los miembros de la Junta Internacional de Registro de Frecuencias, otros representantes o funcionarios autorizados de la Unión, comprendidos los que se ocupan de asuntos oficiales fuera de la Sede de la Unión.</w:delText>
        </w:r>
      </w:del>
    </w:p>
    <w:p w:rsidR="00603601" w:rsidRDefault="005374EB" w:rsidP="00614833">
      <w:pPr>
        <w:pStyle w:val="Reasons"/>
      </w:pPr>
      <w:r>
        <w:rPr>
          <w:b/>
        </w:rPr>
        <w:t>Motivos:</w:t>
      </w:r>
      <w:r>
        <w:tab/>
      </w:r>
      <w:r w:rsidR="00A7726A">
        <w:t>Esta disposición ya no es necesaria por haber quedado obsoleta.</w:t>
      </w:r>
    </w:p>
    <w:p w:rsidR="00603601" w:rsidRDefault="009C2326" w:rsidP="00614833">
      <w:pPr>
        <w:pStyle w:val="Proposal"/>
      </w:pPr>
      <w:r>
        <w:rPr>
          <w:b/>
        </w:rPr>
        <w:t>SUP</w:t>
      </w:r>
      <w:r w:rsidR="005374EB">
        <w:tab/>
        <w:t>AFCP/19/23</w:t>
      </w:r>
    </w:p>
    <w:p w:rsidR="005374EB" w:rsidRPr="001465AB" w:rsidRDefault="005374EB" w:rsidP="00614833">
      <w:pPr>
        <w:pStyle w:val="Heading2"/>
      </w:pPr>
      <w:r w:rsidRPr="002624D8">
        <w:rPr>
          <w:rStyle w:val="Artdef"/>
          <w:b/>
          <w:bCs/>
        </w:rPr>
        <w:t>18</w:t>
      </w:r>
      <w:r w:rsidRPr="001465AB">
        <w:tab/>
      </w:r>
      <w:del w:id="114" w:author="Haefeli, Monica" w:date="2012-11-20T17:57:00Z">
        <w:r w:rsidRPr="001465AB" w:rsidDel="005374EB">
          <w:delText>2.5</w:delText>
        </w:r>
        <w:r w:rsidRPr="001465AB" w:rsidDel="005374EB">
          <w:tab/>
          <w:delText>Telecomunicación privilegiada</w:delText>
        </w:r>
      </w:del>
    </w:p>
    <w:p w:rsidR="00603601" w:rsidRDefault="005374EB" w:rsidP="00614833">
      <w:pPr>
        <w:pStyle w:val="Reasons"/>
      </w:pPr>
      <w:r>
        <w:rPr>
          <w:b/>
        </w:rPr>
        <w:t>Motivos:</w:t>
      </w:r>
      <w:r>
        <w:tab/>
      </w:r>
      <w:r w:rsidR="00A7726A">
        <w:t>Esta disposición ya no es necesaria por haber quedado obsoleta.</w:t>
      </w:r>
    </w:p>
    <w:p w:rsidR="00603601" w:rsidRDefault="005374EB" w:rsidP="00614833">
      <w:pPr>
        <w:pStyle w:val="Proposal"/>
      </w:pPr>
      <w:r>
        <w:rPr>
          <w:b/>
        </w:rPr>
        <w:t>SUP</w:t>
      </w:r>
      <w:r>
        <w:tab/>
        <w:t>AFCP/19/24</w:t>
      </w:r>
    </w:p>
    <w:p w:rsidR="005374EB" w:rsidRPr="001465AB" w:rsidDel="005374EB" w:rsidRDefault="005374EB" w:rsidP="00614833">
      <w:pPr>
        <w:rPr>
          <w:del w:id="115" w:author="Haefeli, Monica" w:date="2012-11-20T17:58:00Z"/>
        </w:rPr>
      </w:pPr>
      <w:r w:rsidRPr="00183340">
        <w:rPr>
          <w:rStyle w:val="Artdef"/>
        </w:rPr>
        <w:t>19</w:t>
      </w:r>
      <w:r w:rsidRPr="001465AB">
        <w:tab/>
      </w:r>
      <w:del w:id="116" w:author="Haefeli, Monica" w:date="2012-11-20T17:58:00Z">
        <w:r w:rsidRPr="001465AB" w:rsidDel="005374EB">
          <w:delText>2.5.1</w:delText>
        </w:r>
        <w:r w:rsidRPr="001465AB" w:rsidDel="005374EB">
          <w:tab/>
          <w:delText>Telecomunicación que puede intercambiarse durante:</w:delText>
        </w:r>
      </w:del>
    </w:p>
    <w:p w:rsidR="005374EB" w:rsidRPr="001465AB" w:rsidDel="005374EB" w:rsidRDefault="005374EB">
      <w:pPr>
        <w:rPr>
          <w:del w:id="117" w:author="Haefeli, Monica" w:date="2012-11-20T17:58:00Z"/>
        </w:rPr>
        <w:pPrChange w:id="118" w:author="Haefeli, Monica" w:date="2012-11-20T17:58:00Z">
          <w:pPr>
            <w:pStyle w:val="enumlev1"/>
          </w:pPr>
        </w:pPrChange>
      </w:pPr>
      <w:del w:id="119" w:author="Haefeli, Monica" w:date="2012-11-20T17:58:00Z">
        <w:r w:rsidRPr="001465AB" w:rsidDel="005374EB">
          <w:delText>–</w:delText>
        </w:r>
        <w:r w:rsidRPr="001465AB" w:rsidDel="005374EB">
          <w:tab/>
          <w:delText>las reuniones del Consejo de Administración de la UIT;</w:delText>
        </w:r>
      </w:del>
    </w:p>
    <w:p w:rsidR="005374EB" w:rsidRPr="001465AB" w:rsidRDefault="005374EB">
      <w:pPr>
        <w:pPrChange w:id="120" w:author="Haefeli, Monica" w:date="2012-11-20T17:58:00Z">
          <w:pPr>
            <w:pStyle w:val="enumlev1"/>
          </w:pPr>
        </w:pPrChange>
      </w:pPr>
      <w:del w:id="121" w:author="Haefeli, Monica" w:date="2012-11-20T17:58:00Z">
        <w:r w:rsidRPr="001465AB" w:rsidDel="005374EB">
          <w:delText>–</w:delText>
        </w:r>
        <w:r w:rsidRPr="001465AB" w:rsidDel="005374EB">
          <w:tab/>
          <w:delText>las conferencias y reuniones de la UIT</w:delText>
        </w:r>
      </w:del>
    </w:p>
    <w:p w:rsidR="005374EB" w:rsidRPr="001465AB" w:rsidRDefault="005374EB" w:rsidP="00614833">
      <w:del w:id="122" w:author="Haefeli, Monica" w:date="2012-11-20T17:58:00Z">
        <w:r w:rsidRPr="001465AB" w:rsidDel="005374EB">
          <w:delText>entre los representantes de los Miembros del Consejo de Administración, los miembros de delegaciones, los altos funcionarios de los órganos permanentes de la Unión así como sus colaboradores acreditados que participan en las conferencias y reuniones de la UIT, por una parte, y su administración o empresa privada de explotació</w:delText>
        </w:r>
        <w:r w:rsidDel="005374EB">
          <w:delText xml:space="preserve">n reconocida o la UIT por otra, </w:delText>
        </w:r>
        <w:r w:rsidRPr="001465AB" w:rsidDel="005374EB">
          <w:delText>y relativa a las cuestiones tratadas por el Consejo de Administración, las conferencias y las reuniones de la UIT o a las telecomunicaciones públicas internacionales.</w:delText>
        </w:r>
      </w:del>
    </w:p>
    <w:p w:rsidR="00603601" w:rsidRDefault="005374EB" w:rsidP="00614833">
      <w:pPr>
        <w:pStyle w:val="Reasons"/>
      </w:pPr>
      <w:r>
        <w:rPr>
          <w:b/>
        </w:rPr>
        <w:t>Motivos:</w:t>
      </w:r>
      <w:r>
        <w:tab/>
      </w:r>
      <w:r w:rsidR="00A7726A">
        <w:t>Esta disposición ya no es necesaria por haber quedado obsoleta.</w:t>
      </w:r>
    </w:p>
    <w:p w:rsidR="00603601" w:rsidRDefault="005374EB" w:rsidP="00614833">
      <w:pPr>
        <w:pStyle w:val="Proposal"/>
      </w:pPr>
      <w:r>
        <w:rPr>
          <w:b/>
        </w:rPr>
        <w:t>SUP</w:t>
      </w:r>
      <w:r>
        <w:tab/>
        <w:t>AFCP/19/25</w:t>
      </w:r>
    </w:p>
    <w:p w:rsidR="005374EB" w:rsidRPr="001465AB" w:rsidRDefault="005374EB" w:rsidP="00614833">
      <w:r w:rsidRPr="00183340">
        <w:rPr>
          <w:rStyle w:val="Artdef"/>
        </w:rPr>
        <w:t>20</w:t>
      </w:r>
      <w:r w:rsidRPr="001465AB">
        <w:tab/>
      </w:r>
      <w:del w:id="123" w:author="Haefeli, Monica" w:date="2012-11-20T17:59:00Z">
        <w:r w:rsidRPr="001465AB" w:rsidDel="005374EB">
          <w:delText>2.5.2</w:delText>
        </w:r>
        <w:r w:rsidRPr="001465AB" w:rsidDel="005374EB">
          <w:tab/>
          <w:delText>Telecomunicación privada que pueden intercambiar durante las reuniones del Consejo de Administración de la UIT y las conferencias y reuniones de la UIT, los representantes de los Miembros del Consejo de Administración, los miembros de delegaciones, los altos funcionarios de los órganos permanentes de la Unión que participan en las conferencias y reuniones de la UIT y el personal de la Secretaría de la Unión destacado en las conferencias y reuniones de la UIT para ponerse en comunicación con su país de residencia.</w:delText>
        </w:r>
      </w:del>
    </w:p>
    <w:p w:rsidR="00603601" w:rsidRDefault="005374EB" w:rsidP="00614833">
      <w:pPr>
        <w:pStyle w:val="Reasons"/>
      </w:pPr>
      <w:r>
        <w:rPr>
          <w:b/>
        </w:rPr>
        <w:lastRenderedPageBreak/>
        <w:t>Motivos:</w:t>
      </w:r>
      <w:r>
        <w:tab/>
      </w:r>
      <w:r w:rsidR="00A7726A">
        <w:t>Esta disposición ya no es necesaria por haber quedado obsoleta.</w:t>
      </w:r>
    </w:p>
    <w:p w:rsidR="00603601" w:rsidRDefault="005374EB" w:rsidP="00614833">
      <w:pPr>
        <w:pStyle w:val="Proposal"/>
      </w:pPr>
      <w:r>
        <w:rPr>
          <w:b/>
        </w:rPr>
        <w:t>MOD</w:t>
      </w:r>
      <w:r>
        <w:tab/>
        <w:t>AFCP/19/26</w:t>
      </w:r>
    </w:p>
    <w:p w:rsidR="005374EB" w:rsidRPr="001465AB" w:rsidRDefault="005374EB" w:rsidP="00614833">
      <w:r w:rsidRPr="00183340">
        <w:rPr>
          <w:rStyle w:val="Artdef"/>
        </w:rPr>
        <w:t>21</w:t>
      </w:r>
      <w:r w:rsidRPr="001465AB">
        <w:tab/>
        <w:t>2.6</w:t>
      </w:r>
      <w:r w:rsidRPr="001465AB">
        <w:tab/>
      </w:r>
      <w:r w:rsidRPr="00D82082">
        <w:rPr>
          <w:i/>
          <w:iCs/>
        </w:rPr>
        <w:t xml:space="preserve">Ruta internacional: </w:t>
      </w:r>
      <w:r w:rsidRPr="001465AB">
        <w:t>Conjunto de medios técnicos</w:t>
      </w:r>
      <w:ins w:id="124" w:author="Casais, Javier" w:date="2012-11-21T11:07:00Z">
        <w:r w:rsidR="00C0144C">
          <w:t xml:space="preserve"> y canales de transmisión</w:t>
        </w:r>
      </w:ins>
      <w:r w:rsidRPr="001465AB">
        <w:t xml:space="preserve"> </w:t>
      </w:r>
      <w:del w:id="125" w:author="Casais, Javier" w:date="2012-11-21T11:08:00Z">
        <w:r w:rsidRPr="001465AB" w:rsidDel="00C0144C">
          <w:delText xml:space="preserve">situados en diferentes países y </w:delText>
        </w:r>
      </w:del>
      <w:r w:rsidRPr="001465AB">
        <w:t xml:space="preserve">utilizados para </w:t>
      </w:r>
      <w:del w:id="126" w:author="Casais, Javier" w:date="2012-11-21T11:08:00Z">
        <w:r w:rsidRPr="001465AB" w:rsidDel="00C0144C">
          <w:delText xml:space="preserve">el </w:delText>
        </w:r>
      </w:del>
      <w:ins w:id="127" w:author="Casais, Javier" w:date="2012-11-21T11:08:00Z">
        <w:r w:rsidR="00C0144C">
          <w:t xml:space="preserve">la transmisión de </w:t>
        </w:r>
      </w:ins>
      <w:r w:rsidRPr="001465AB">
        <w:t>tráfico</w:t>
      </w:r>
      <w:del w:id="128" w:author="Casais, Javier" w:date="2012-11-21T11:08:00Z">
        <w:r w:rsidRPr="001465AB" w:rsidDel="00C0144C">
          <w:delText xml:space="preserve"> de telecomunicaciones, entre dos centrales u oficinas terminales internacionales de telecomunicación</w:delText>
        </w:r>
      </w:del>
      <w:ins w:id="129" w:author="Casais, Javier" w:date="2012-11-21T11:08:00Z">
        <w:r w:rsidR="00C0144C">
          <w:t xml:space="preserve"> entre medios técnicos situados en </w:t>
        </w:r>
      </w:ins>
      <w:ins w:id="130" w:author="Casais, Javier" w:date="2012-11-21T11:12:00Z">
        <w:r w:rsidR="002C7732">
          <w:t xml:space="preserve">diferentes </w:t>
        </w:r>
      </w:ins>
      <w:ins w:id="131" w:author="Casais, Javier" w:date="2012-11-21T11:08:00Z">
        <w:r w:rsidR="00C0144C">
          <w:t>pa</w:t>
        </w:r>
      </w:ins>
      <w:ins w:id="132" w:author="Casais, Javier" w:date="2012-11-21T11:09:00Z">
        <w:r w:rsidR="00C0144C">
          <w:t>íses</w:t>
        </w:r>
      </w:ins>
      <w:r w:rsidRPr="001465AB">
        <w:t>.</w:t>
      </w:r>
    </w:p>
    <w:p w:rsidR="004D213B" w:rsidRDefault="005374EB">
      <w:pPr>
        <w:pStyle w:val="Reasons"/>
      </w:pPr>
      <w:r>
        <w:rPr>
          <w:b/>
        </w:rPr>
        <w:t>Motivos:</w:t>
      </w:r>
      <w:r>
        <w:tab/>
      </w:r>
      <w:r w:rsidR="002C7732">
        <w:t xml:space="preserve">Abarcar todos los medios, incluidos los canales de transmisión. Con independencia de los actuales arreglos </w:t>
      </w:r>
      <w:r w:rsidR="006B5AF9">
        <w:t>que existan</w:t>
      </w:r>
      <w:r w:rsidR="002C7732">
        <w:t xml:space="preserve"> para las rutas </w:t>
      </w:r>
      <w:r w:rsidR="00BA5DDC">
        <w:t>dirigidos a poder</w:t>
      </w:r>
      <w:r w:rsidR="006B5AF9">
        <w:t xml:space="preserve"> utilizar </w:t>
      </w:r>
      <w:r w:rsidR="002C7732">
        <w:t xml:space="preserve">varias rutas, </w:t>
      </w:r>
      <w:r w:rsidR="006B5AF9">
        <w:t>una definición sigue siendo tecnológicamente neutra y, por ende, pertinente para este Reglamento.</w:t>
      </w:r>
    </w:p>
    <w:p w:rsidR="00603601" w:rsidRDefault="005374EB" w:rsidP="00614833">
      <w:pPr>
        <w:pStyle w:val="Proposal"/>
      </w:pPr>
      <w:r>
        <w:rPr>
          <w:b/>
        </w:rPr>
        <w:t>MOD</w:t>
      </w:r>
      <w:r>
        <w:tab/>
        <w:t>AFCP/19/27</w:t>
      </w:r>
    </w:p>
    <w:p w:rsidR="005374EB" w:rsidRPr="001465AB" w:rsidRDefault="005374EB" w:rsidP="009C2326">
      <w:r w:rsidRPr="00183340">
        <w:rPr>
          <w:rStyle w:val="Artdef"/>
        </w:rPr>
        <w:t>22</w:t>
      </w:r>
      <w:r w:rsidRPr="001465AB">
        <w:tab/>
        <w:t>2.7</w:t>
      </w:r>
      <w:r w:rsidRPr="001465AB">
        <w:tab/>
      </w:r>
      <w:r w:rsidRPr="00D82082">
        <w:rPr>
          <w:i/>
          <w:iCs/>
        </w:rPr>
        <w:t xml:space="preserve">Relación: </w:t>
      </w:r>
      <w:r w:rsidRPr="001465AB">
        <w:t>Intercambio de tráfico entre dos</w:t>
      </w:r>
      <w:del w:id="133" w:author="Casais, Javier" w:date="2012-11-21T11:29:00Z">
        <w:r w:rsidRPr="001465AB" w:rsidDel="006B5AF9">
          <w:delText xml:space="preserve"> países terminales, asociado siempre a un servicio específico cuando existe entre sus administraciones</w:delText>
        </w:r>
        <w:r w:rsidRPr="006E0819" w:rsidDel="006B5AF9">
          <w:rPr>
            <w:rFonts w:ascii="Calibri" w:hAnsi="Calibri"/>
            <w:position w:val="6"/>
            <w:sz w:val="18"/>
            <w:szCs w:val="18"/>
          </w:rPr>
          <w:delText>*</w:delText>
        </w:r>
      </w:del>
      <w:ins w:id="134" w:author="Casais, Javier" w:date="2012-11-21T11:30:00Z">
        <w:r w:rsidR="006B5AF9" w:rsidRPr="006B5AF9">
          <w:rPr>
            <w:lang w:val="es-ES"/>
          </w:rPr>
          <w:t xml:space="preserve"> </w:t>
        </w:r>
        <w:r w:rsidR="006B5AF9" w:rsidRPr="001B3EA9">
          <w:rPr>
            <w:lang w:val="es-ES"/>
          </w:rPr>
          <w:t>empresas de explotación</w:t>
        </w:r>
        <w:r w:rsidR="006B5AF9">
          <w:rPr>
            <w:lang w:val="es-ES"/>
          </w:rPr>
          <w:t xml:space="preserve"> situadas en </w:t>
        </w:r>
      </w:ins>
      <w:ins w:id="135" w:author="Casais, Javier" w:date="2012-11-23T16:54:00Z">
        <w:r w:rsidR="00BA5DDC">
          <w:rPr>
            <w:lang w:val="es-ES"/>
          </w:rPr>
          <w:t xml:space="preserve">dos </w:t>
        </w:r>
      </w:ins>
      <w:ins w:id="136" w:author="Casais, Javier" w:date="2012-11-21T11:30:00Z">
        <w:r w:rsidR="006B5AF9">
          <w:rPr>
            <w:lang w:val="es-ES"/>
          </w:rPr>
          <w:t xml:space="preserve">países </w:t>
        </w:r>
      </w:ins>
      <w:ins w:id="137" w:author="Casais, Javier" w:date="2012-11-23T16:54:00Z">
        <w:r w:rsidR="00BA5DDC">
          <w:rPr>
            <w:lang w:val="es-ES"/>
          </w:rPr>
          <w:t xml:space="preserve">diferentes </w:t>
        </w:r>
      </w:ins>
      <w:ins w:id="138" w:author="Casais, Javier" w:date="2012-11-21T11:32:00Z">
        <w:r w:rsidR="006B5AF9">
          <w:rPr>
            <w:lang w:val="es-ES"/>
          </w:rPr>
          <w:t xml:space="preserve">por </w:t>
        </w:r>
      </w:ins>
      <w:ins w:id="139" w:author="Casais, Javier" w:date="2012-11-21T11:30:00Z">
        <w:r w:rsidR="006B5AF9">
          <w:rPr>
            <w:lang w:val="es-ES"/>
          </w:rPr>
          <w:t xml:space="preserve">los medios </w:t>
        </w:r>
      </w:ins>
      <w:ins w:id="140" w:author="Casais, Javier" w:date="2012-11-21T11:32:00Z">
        <w:r w:rsidR="006B5AF9">
          <w:rPr>
            <w:lang w:val="es-ES"/>
          </w:rPr>
          <w:t>apropiados</w:t>
        </w:r>
      </w:ins>
      <w:del w:id="141" w:author="Christe-Baldan, Susana" w:date="2012-11-28T11:22:00Z">
        <w:r w:rsidRPr="001465AB" w:rsidDel="009C2326">
          <w:delText>:</w:delText>
        </w:r>
      </w:del>
      <w:ins w:id="142" w:author="Christe-Baldan, Susana" w:date="2012-11-28T11:22:00Z">
        <w:r w:rsidR="009C2326">
          <w:t>.</w:t>
        </w:r>
      </w:ins>
    </w:p>
    <w:p w:rsidR="004D213B" w:rsidRDefault="005374EB" w:rsidP="009C2326">
      <w:pPr>
        <w:pStyle w:val="Reasons"/>
      </w:pPr>
      <w:r>
        <w:rPr>
          <w:b/>
        </w:rPr>
        <w:t>Motivos:</w:t>
      </w:r>
      <w:r>
        <w:tab/>
      </w:r>
      <w:r w:rsidR="006932BF">
        <w:t xml:space="preserve">Se modifica </w:t>
      </w:r>
      <w:r w:rsidR="00712505">
        <w:t xml:space="preserve">la disposición original para abarcar todos los medios, incluidos los canales de transmisión, utilizados en el encaminamiento del tráfico. </w:t>
      </w:r>
      <w:r w:rsidR="00B77FCD">
        <w:t xml:space="preserve">Se suprimen los </w:t>
      </w:r>
      <w:r w:rsidR="009C2326">
        <w:rPr>
          <w:rFonts w:cstheme="minorHAnsi"/>
        </w:rPr>
        <w:t>puntos</w:t>
      </w:r>
      <w:r w:rsidR="006932BF">
        <w:t xml:space="preserve"> </w:t>
      </w:r>
      <w:r w:rsidR="00712505">
        <w:t>2.7 a) y 2.7 b) por estar demasiado detallados.</w:t>
      </w:r>
    </w:p>
    <w:p w:rsidR="00603601" w:rsidRDefault="005374EB" w:rsidP="00614833">
      <w:pPr>
        <w:pStyle w:val="Proposal"/>
      </w:pPr>
      <w:r>
        <w:rPr>
          <w:b/>
        </w:rPr>
        <w:t>SUP</w:t>
      </w:r>
      <w:r>
        <w:tab/>
        <w:t>AFCP/19/28</w:t>
      </w:r>
    </w:p>
    <w:p w:rsidR="005374EB" w:rsidRPr="001465AB" w:rsidDel="004D213B" w:rsidRDefault="005374EB" w:rsidP="00614833">
      <w:pPr>
        <w:pStyle w:val="enumlev1"/>
        <w:rPr>
          <w:del w:id="143" w:author="Haefeli, Monica" w:date="2012-11-20T18:01:00Z"/>
        </w:rPr>
      </w:pPr>
      <w:r w:rsidRPr="00183340">
        <w:rPr>
          <w:rStyle w:val="Artdef"/>
        </w:rPr>
        <w:t>23</w:t>
      </w:r>
      <w:r>
        <w:tab/>
      </w:r>
      <w:del w:id="144" w:author="Haefeli, Monica" w:date="2012-11-20T18:01:00Z">
        <w:r w:rsidRPr="00D82082" w:rsidDel="004D213B">
          <w:rPr>
            <w:i/>
            <w:iCs/>
          </w:rPr>
          <w:delText>a)</w:delText>
        </w:r>
        <w:r w:rsidRPr="001465AB" w:rsidDel="004D213B">
          <w:tab/>
          <w:delText>un medio de intercambiar el tráfico de este servicio específico</w:delText>
        </w:r>
      </w:del>
    </w:p>
    <w:p w:rsidR="005374EB" w:rsidRPr="001465AB" w:rsidDel="004D213B" w:rsidRDefault="005374EB">
      <w:pPr>
        <w:pStyle w:val="enumlev1"/>
        <w:rPr>
          <w:del w:id="145" w:author="Haefeli, Monica" w:date="2012-11-20T18:01:00Z"/>
        </w:rPr>
        <w:pPrChange w:id="146" w:author="Haefeli, Monica" w:date="2012-11-20T18:01:00Z">
          <w:pPr>
            <w:pStyle w:val="enumlev3"/>
          </w:pPr>
        </w:pPrChange>
      </w:pPr>
      <w:del w:id="147" w:author="Haefeli, Monica" w:date="2012-11-20T18:01:00Z">
        <w:r w:rsidRPr="001465AB" w:rsidDel="004D213B">
          <w:delText>–</w:delText>
        </w:r>
        <w:r w:rsidRPr="001465AB" w:rsidDel="004D213B">
          <w:tab/>
          <w:delText>por circuitos directos (relación directa),</w:delText>
        </w:r>
        <w:r w:rsidDel="004D213B">
          <w:delText xml:space="preserve"> </w:delText>
        </w:r>
        <w:r w:rsidRPr="001465AB" w:rsidDel="004D213B">
          <w:delText>o</w:delText>
        </w:r>
      </w:del>
    </w:p>
    <w:p w:rsidR="005374EB" w:rsidRPr="001465AB" w:rsidRDefault="005374EB">
      <w:pPr>
        <w:pStyle w:val="enumlev1"/>
        <w:pPrChange w:id="148" w:author="Haefeli, Monica" w:date="2012-11-20T18:01:00Z">
          <w:pPr>
            <w:pStyle w:val="enumlev3"/>
          </w:pPr>
        </w:pPrChange>
      </w:pPr>
      <w:del w:id="149" w:author="Haefeli, Monica" w:date="2012-11-20T18:01:00Z">
        <w:r w:rsidRPr="001465AB" w:rsidDel="004D213B">
          <w:delText>–</w:delText>
        </w:r>
        <w:r w:rsidRPr="001465AB" w:rsidDel="004D213B">
          <w:tab/>
          <w:delText>por un punto de tránsito en un tercer país (relación indirecta), y</w:delText>
        </w:r>
      </w:del>
    </w:p>
    <w:p w:rsidR="004D213B" w:rsidRPr="00B77FCD" w:rsidRDefault="005374EB" w:rsidP="009C2326">
      <w:pPr>
        <w:pStyle w:val="Reasons"/>
      </w:pPr>
      <w:r>
        <w:rPr>
          <w:b/>
        </w:rPr>
        <w:t>Motivos:</w:t>
      </w:r>
      <w:r>
        <w:tab/>
      </w:r>
      <w:r w:rsidR="006932BF">
        <w:t xml:space="preserve">El </w:t>
      </w:r>
      <w:r w:rsidR="009C2326">
        <w:rPr>
          <w:rFonts w:cstheme="minorHAnsi"/>
        </w:rPr>
        <w:t>punto</w:t>
      </w:r>
      <w:r w:rsidR="006932BF">
        <w:rPr>
          <w:rFonts w:cstheme="minorHAnsi"/>
        </w:rPr>
        <w:t xml:space="preserve"> </w:t>
      </w:r>
      <w:r w:rsidR="00B77FCD">
        <w:t xml:space="preserve">2.7 define suficientemente el término </w:t>
      </w:r>
      <w:r w:rsidR="00B77FCD">
        <w:rPr>
          <w:i/>
          <w:iCs/>
        </w:rPr>
        <w:t>Relación</w:t>
      </w:r>
      <w:r w:rsidR="00B77FCD">
        <w:t>. Esta disposición contiene detalles innecesarios.</w:t>
      </w:r>
    </w:p>
    <w:p w:rsidR="00603601" w:rsidRDefault="005374EB" w:rsidP="00614833">
      <w:pPr>
        <w:pStyle w:val="Proposal"/>
      </w:pPr>
      <w:r>
        <w:rPr>
          <w:b/>
        </w:rPr>
        <w:t>SUP</w:t>
      </w:r>
      <w:r>
        <w:tab/>
        <w:t>AFCP/19/29</w:t>
      </w:r>
    </w:p>
    <w:p w:rsidR="005374EB" w:rsidRPr="001465AB" w:rsidRDefault="005374EB" w:rsidP="00614833">
      <w:pPr>
        <w:pStyle w:val="enumlev1"/>
      </w:pPr>
      <w:r w:rsidRPr="00183340">
        <w:rPr>
          <w:rStyle w:val="Artdef"/>
        </w:rPr>
        <w:t>24</w:t>
      </w:r>
      <w:r w:rsidRPr="001465AB">
        <w:tab/>
      </w:r>
      <w:del w:id="150" w:author="Haefeli, Monica" w:date="2012-11-20T18:13:00Z">
        <w:r w:rsidRPr="00D82082" w:rsidDel="002B33A1">
          <w:rPr>
            <w:i/>
            <w:iCs/>
          </w:rPr>
          <w:delText>b)</w:delText>
        </w:r>
        <w:r w:rsidRPr="001465AB" w:rsidDel="002B33A1">
          <w:tab/>
          <w:delText>normalmente, liquidación de cuentas.</w:delText>
        </w:r>
      </w:del>
    </w:p>
    <w:p w:rsidR="002B33A1" w:rsidRDefault="005374EB" w:rsidP="00614833">
      <w:pPr>
        <w:pStyle w:val="Reasons"/>
      </w:pPr>
      <w:r>
        <w:rPr>
          <w:b/>
        </w:rPr>
        <w:t>Motivos:</w:t>
      </w:r>
      <w:r>
        <w:tab/>
      </w:r>
      <w:r w:rsidR="00284516">
        <w:t xml:space="preserve">El punto </w:t>
      </w:r>
      <w:r w:rsidR="00B77FCD">
        <w:t xml:space="preserve">2.7 define suficientemente el término </w:t>
      </w:r>
      <w:r w:rsidR="00B77FCD">
        <w:rPr>
          <w:i/>
          <w:iCs/>
        </w:rPr>
        <w:t>Relación</w:t>
      </w:r>
      <w:r w:rsidR="00B77FCD">
        <w:t>. Esta disposición contiene detalles innecesarios.</w:t>
      </w:r>
    </w:p>
    <w:p w:rsidR="00603601" w:rsidRDefault="005374EB" w:rsidP="00614833">
      <w:pPr>
        <w:pStyle w:val="Proposal"/>
      </w:pPr>
      <w:r>
        <w:rPr>
          <w:b/>
        </w:rPr>
        <w:t>MOD</w:t>
      </w:r>
      <w:r>
        <w:tab/>
        <w:t>AFCP/19/30</w:t>
      </w:r>
    </w:p>
    <w:p w:rsidR="005374EB" w:rsidRPr="001465AB" w:rsidRDefault="005374EB">
      <w:r w:rsidRPr="00183340">
        <w:rPr>
          <w:rStyle w:val="Artdef"/>
        </w:rPr>
        <w:t>25</w:t>
      </w:r>
      <w:r w:rsidRPr="001465AB">
        <w:tab/>
        <w:t>2.8</w:t>
      </w:r>
      <w:r w:rsidRPr="001465AB">
        <w:tab/>
      </w:r>
      <w:r w:rsidRPr="00DD3B1D">
        <w:rPr>
          <w:i/>
          <w:iCs/>
        </w:rPr>
        <w:t>Tasa de</w:t>
      </w:r>
      <w:del w:id="151" w:author="Casais, Javier" w:date="2012-11-21T11:47:00Z">
        <w:r w:rsidRPr="00DD3B1D" w:rsidDel="00B77FCD">
          <w:rPr>
            <w:i/>
            <w:iCs/>
          </w:rPr>
          <w:delText xml:space="preserve"> distribución</w:delText>
        </w:r>
      </w:del>
      <w:ins w:id="152" w:author="Casais, Javier" w:date="2012-11-21T11:47:00Z">
        <w:r w:rsidR="00B77FCD">
          <w:rPr>
            <w:i/>
            <w:iCs/>
          </w:rPr>
          <w:t xml:space="preserve"> terminación</w:t>
        </w:r>
      </w:ins>
      <w:r w:rsidRPr="00DD3B1D">
        <w:rPr>
          <w:i/>
          <w:iCs/>
        </w:rPr>
        <w:t>:</w:t>
      </w:r>
      <w:del w:id="153" w:author="Casais, Javier" w:date="2012-11-21T11:48:00Z">
        <w:r w:rsidRPr="001465AB" w:rsidDel="00B77FCD">
          <w:delText xml:space="preserve"> Tasa fijada por acuerdo entre administraciones</w:delText>
        </w:r>
        <w:r w:rsidRPr="006E0819" w:rsidDel="00B77FCD">
          <w:rPr>
            <w:rFonts w:ascii="Calibri" w:hAnsi="Calibri"/>
            <w:position w:val="6"/>
            <w:sz w:val="18"/>
            <w:szCs w:val="18"/>
          </w:rPr>
          <w:delText>*</w:delText>
        </w:r>
        <w:r w:rsidRPr="001465AB" w:rsidDel="00B77FCD">
          <w:delText xml:space="preserve"> en una relación dada y que sirve para el establecimiento de las cuentas internacionales</w:delText>
        </w:r>
      </w:del>
      <w:ins w:id="154" w:author="Casais, Javier" w:date="2012-11-21T11:48:00Z">
        <w:r w:rsidR="00B77FCD">
          <w:t xml:space="preserve"> Tasa correspondiente a la remuneración por el uso de una red de una empresa de explotación para completar el tráfico internacional </w:t>
        </w:r>
      </w:ins>
      <w:ins w:id="155" w:author="Casais, Javier" w:date="2012-11-21T11:49:00Z">
        <w:r w:rsidR="00B77FCD">
          <w:t>en</w:t>
        </w:r>
      </w:ins>
      <w:ins w:id="156" w:author="Casais, Javier" w:date="2012-11-21T11:48:00Z">
        <w:r w:rsidR="00B77FCD">
          <w:t xml:space="preserve"> su red, o </w:t>
        </w:r>
      </w:ins>
      <w:ins w:id="157" w:author="Casais, Javier" w:date="2012-11-21T11:49:00Z">
        <w:r w:rsidR="00B77FCD">
          <w:t xml:space="preserve">en </w:t>
        </w:r>
      </w:ins>
      <w:ins w:id="158" w:author="Casais, Javier" w:date="2012-11-21T11:48:00Z">
        <w:r w:rsidR="00B77FCD">
          <w:t>la red de un tercero</w:t>
        </w:r>
      </w:ins>
      <w:r w:rsidRPr="001465AB">
        <w:t>.</w:t>
      </w:r>
    </w:p>
    <w:p w:rsidR="002B33A1" w:rsidRDefault="005374EB">
      <w:pPr>
        <w:pStyle w:val="Reasons"/>
      </w:pPr>
      <w:r>
        <w:rPr>
          <w:b/>
        </w:rPr>
        <w:t>Motivos:</w:t>
      </w:r>
      <w:r>
        <w:tab/>
      </w:r>
      <w:r w:rsidR="00916747">
        <w:t xml:space="preserve">Reflejar la situación actual en la que </w:t>
      </w:r>
      <w:r w:rsidR="004B3D44" w:rsidRPr="004B3D44">
        <w:t xml:space="preserve">la aplicación </w:t>
      </w:r>
      <w:r w:rsidR="00916747" w:rsidRPr="004B3D44">
        <w:t>de</w:t>
      </w:r>
      <w:r w:rsidR="00916747">
        <w:t xml:space="preserve"> la tasa de terminación es la práctica predominante para </w:t>
      </w:r>
      <w:r w:rsidR="004B3D44">
        <w:t>tasar el</w:t>
      </w:r>
      <w:r w:rsidR="00916747">
        <w:t xml:space="preserve"> tráfico de terminación.</w:t>
      </w:r>
    </w:p>
    <w:p w:rsidR="00603601" w:rsidRDefault="005374EB" w:rsidP="00614833">
      <w:pPr>
        <w:pStyle w:val="Proposal"/>
      </w:pPr>
      <w:r>
        <w:rPr>
          <w:b/>
        </w:rPr>
        <w:t>MOD</w:t>
      </w:r>
      <w:r>
        <w:tab/>
        <w:t>AFCP/19/31</w:t>
      </w:r>
      <w:r>
        <w:rPr>
          <w:b/>
          <w:vanish/>
          <w:color w:val="7F7F7F" w:themeColor="text1" w:themeTint="80"/>
          <w:vertAlign w:val="superscript"/>
        </w:rPr>
        <w:t>#10963</w:t>
      </w:r>
    </w:p>
    <w:p w:rsidR="005374EB" w:rsidRPr="001B3EA9" w:rsidRDefault="005374EB" w:rsidP="00614833">
      <w:pPr>
        <w:rPr>
          <w:lang w:val="es-ES"/>
        </w:rPr>
      </w:pPr>
      <w:r w:rsidRPr="001B3EA9">
        <w:rPr>
          <w:rStyle w:val="Artdef"/>
          <w:lang w:val="es-ES"/>
        </w:rPr>
        <w:t>26</w:t>
      </w:r>
      <w:r w:rsidRPr="001B3EA9">
        <w:rPr>
          <w:lang w:val="es-ES"/>
        </w:rPr>
        <w:tab/>
        <w:t>2.9</w:t>
      </w:r>
      <w:r w:rsidRPr="001B3EA9">
        <w:rPr>
          <w:lang w:val="es-ES"/>
        </w:rPr>
        <w:tab/>
      </w:r>
      <w:r w:rsidRPr="001B3EA9">
        <w:rPr>
          <w:i/>
          <w:iCs/>
          <w:lang w:val="es-ES"/>
        </w:rPr>
        <w:t>Tasa de percepción:</w:t>
      </w:r>
      <w:r w:rsidRPr="001B3EA9">
        <w:rPr>
          <w:lang w:val="es-ES"/>
        </w:rPr>
        <w:t xml:space="preserve"> Tasa que las </w:t>
      </w:r>
      <w:del w:id="159" w:author="De La Rosa Trivino, Maria Dolores" w:date="2012-08-22T16:03:00Z">
        <w:r w:rsidRPr="001B3EA9" w:rsidDel="00576CFE">
          <w:rPr>
            <w:lang w:val="es-ES"/>
          </w:rPr>
          <w:delText>administraciones</w:delText>
        </w:r>
        <w:r w:rsidRPr="001B3EA9" w:rsidDel="00576CFE">
          <w:rPr>
            <w:rStyle w:val="FootnoteReference"/>
            <w:lang w:val="es-ES"/>
          </w:rPr>
          <w:delText>*</w:delText>
        </w:r>
      </w:del>
      <w:ins w:id="160" w:author="De La Rosa Trivino, Maria Dolores" w:date="2012-08-22T16:04:00Z">
        <w:r w:rsidRPr="001B3EA9">
          <w:rPr>
            <w:lang w:val="es-ES"/>
          </w:rPr>
          <w:t>empresa</w:t>
        </w:r>
      </w:ins>
      <w:ins w:id="161" w:author="Casais, Javier" w:date="2012-11-21T12:56:00Z">
        <w:r w:rsidR="001D753D">
          <w:rPr>
            <w:lang w:val="es-ES"/>
          </w:rPr>
          <w:t>s</w:t>
        </w:r>
      </w:ins>
      <w:ins w:id="162" w:author="De La Rosa Trivino, Maria Dolores" w:date="2012-08-22T16:04:00Z">
        <w:r w:rsidRPr="001B3EA9">
          <w:rPr>
            <w:lang w:val="es-ES"/>
          </w:rPr>
          <w:t xml:space="preserve"> de explotación</w:t>
        </w:r>
      </w:ins>
      <w:r w:rsidRPr="001B3EA9">
        <w:rPr>
          <w:lang w:val="es-ES"/>
        </w:rPr>
        <w:t xml:space="preserve"> establecen y perciben de sus clientes por la utilización de los servicios internacionales de telecomunicación.</w:t>
      </w:r>
    </w:p>
    <w:p w:rsidR="002B33A1" w:rsidRDefault="005374EB" w:rsidP="009C2326">
      <w:pPr>
        <w:pStyle w:val="Reasons"/>
      </w:pPr>
      <w:r>
        <w:rPr>
          <w:b/>
        </w:rPr>
        <w:lastRenderedPageBreak/>
        <w:t>Motivos:</w:t>
      </w:r>
      <w:r>
        <w:tab/>
      </w:r>
      <w:r w:rsidR="001D753D">
        <w:t xml:space="preserve">Cambio editorial para la definición de </w:t>
      </w:r>
      <w:r w:rsidR="009C2326">
        <w:rPr>
          <w:rFonts w:cstheme="minorHAnsi"/>
        </w:rPr>
        <w:t>"</w:t>
      </w:r>
      <w:r w:rsidR="001D753D">
        <w:rPr>
          <w:rFonts w:cstheme="minorHAnsi"/>
        </w:rPr>
        <w:t>tasa de percepción</w:t>
      </w:r>
      <w:r w:rsidR="009C2326">
        <w:rPr>
          <w:rFonts w:cstheme="minorHAnsi"/>
        </w:rPr>
        <w:t>"</w:t>
      </w:r>
      <w:r w:rsidR="001D753D">
        <w:rPr>
          <w:rFonts w:cstheme="minorHAnsi"/>
        </w:rPr>
        <w:t xml:space="preserve">, al tiempo que se suprime </w:t>
      </w:r>
      <w:r w:rsidR="008440C0">
        <w:rPr>
          <w:rFonts w:cstheme="minorHAnsi"/>
        </w:rPr>
        <w:t xml:space="preserve">el </w:t>
      </w:r>
      <w:r w:rsidR="009C2326">
        <w:rPr>
          <w:rFonts w:cstheme="minorHAnsi"/>
        </w:rPr>
        <w:t>punto</w:t>
      </w:r>
      <w:r w:rsidR="001D753D">
        <w:rPr>
          <w:rFonts w:cstheme="minorHAnsi"/>
        </w:rPr>
        <w:t xml:space="preserve"> 2.10 relativ</w:t>
      </w:r>
      <w:r w:rsidR="008440C0">
        <w:rPr>
          <w:rFonts w:cstheme="minorHAnsi"/>
        </w:rPr>
        <w:t>o</w:t>
      </w:r>
      <w:r w:rsidR="001D753D">
        <w:rPr>
          <w:rFonts w:cstheme="minorHAnsi"/>
        </w:rPr>
        <w:t xml:space="preserve"> a la definición de </w:t>
      </w:r>
      <w:r w:rsidR="009C2326">
        <w:rPr>
          <w:rFonts w:cstheme="minorHAnsi"/>
        </w:rPr>
        <w:t>"</w:t>
      </w:r>
      <w:r w:rsidR="001D753D">
        <w:rPr>
          <w:rFonts w:cstheme="minorHAnsi"/>
        </w:rPr>
        <w:t>Instrucciones</w:t>
      </w:r>
      <w:r w:rsidR="009C2326">
        <w:rPr>
          <w:rFonts w:cstheme="minorHAnsi"/>
        </w:rPr>
        <w:t>"</w:t>
      </w:r>
      <w:r w:rsidR="001D753D">
        <w:rPr>
          <w:rFonts w:cstheme="minorHAnsi"/>
        </w:rPr>
        <w:t xml:space="preserve"> por haber quedado obsoleta y ya no utilizarse.</w:t>
      </w:r>
    </w:p>
    <w:p w:rsidR="00603601" w:rsidRDefault="005374EB" w:rsidP="00614833">
      <w:pPr>
        <w:pStyle w:val="Proposal"/>
      </w:pPr>
      <w:r>
        <w:rPr>
          <w:b/>
        </w:rPr>
        <w:t>SUP</w:t>
      </w:r>
      <w:r>
        <w:tab/>
        <w:t>AFCP/19/32</w:t>
      </w:r>
    </w:p>
    <w:p w:rsidR="005374EB" w:rsidRDefault="005374EB" w:rsidP="00614833">
      <w:r w:rsidRPr="00183340">
        <w:rPr>
          <w:rStyle w:val="Artdef"/>
        </w:rPr>
        <w:t>27</w:t>
      </w:r>
      <w:r w:rsidRPr="001465AB">
        <w:tab/>
      </w:r>
      <w:del w:id="163" w:author="Haefeli, Monica" w:date="2012-11-20T18:17:00Z">
        <w:r w:rsidRPr="001465AB" w:rsidDel="002B33A1">
          <w:delText>2.10</w:delText>
        </w:r>
        <w:r w:rsidRPr="001465AB" w:rsidDel="002B33A1">
          <w:tab/>
        </w:r>
        <w:r w:rsidRPr="00DD3B1D" w:rsidDel="002B33A1">
          <w:rPr>
            <w:i/>
            <w:iCs/>
          </w:rPr>
          <w:delText>Instrucciones:</w:delText>
        </w:r>
        <w:r w:rsidRPr="001465AB" w:rsidDel="002B33A1">
          <w:delText xml:space="preserve"> Conjunto de disposiciones tomadas de una o varias Recomendaciones del CCITT relativas a procedimientos prácticos de explotación para el despacho del tráfico de telecomunicaciones (por ejemplo, admisión, transmisión, contabilidad).</w:delText>
        </w:r>
      </w:del>
    </w:p>
    <w:p w:rsidR="008544AF" w:rsidRPr="001465AB" w:rsidRDefault="008544AF" w:rsidP="008544AF">
      <w:pPr>
        <w:pStyle w:val="Reasons"/>
      </w:pPr>
    </w:p>
    <w:p w:rsidR="00603601" w:rsidRDefault="005374EB" w:rsidP="00614833">
      <w:pPr>
        <w:pStyle w:val="Proposal"/>
      </w:pPr>
      <w:r>
        <w:rPr>
          <w:b/>
        </w:rPr>
        <w:t>ADD</w:t>
      </w:r>
      <w:r>
        <w:tab/>
        <w:t>AFCP/19/33</w:t>
      </w:r>
      <w:r>
        <w:rPr>
          <w:b/>
          <w:vanish/>
          <w:color w:val="7F7F7F" w:themeColor="text1" w:themeTint="80"/>
          <w:vertAlign w:val="superscript"/>
        </w:rPr>
        <w:t>#12171</w:t>
      </w:r>
    </w:p>
    <w:p w:rsidR="005374EB" w:rsidRPr="00BC25E8" w:rsidRDefault="005374EB" w:rsidP="00614833">
      <w:pPr>
        <w:rPr>
          <w:rFonts w:ascii="Calibri"/>
          <w:szCs w:val="24"/>
          <w:lang w:val="es-ES"/>
        </w:rPr>
      </w:pPr>
      <w:r w:rsidRPr="004B3D44">
        <w:rPr>
          <w:rStyle w:val="Artdef"/>
          <w:szCs w:val="24"/>
          <w:lang w:val="es-ES"/>
        </w:rPr>
        <w:t>27</w:t>
      </w:r>
      <w:r w:rsidR="004B3D44" w:rsidRPr="004B3D44">
        <w:rPr>
          <w:rStyle w:val="Artdef"/>
          <w:szCs w:val="24"/>
          <w:lang w:val="es-ES"/>
        </w:rPr>
        <w:t>A</w:t>
      </w:r>
      <w:r w:rsidRPr="004B3D44">
        <w:rPr>
          <w:rFonts w:ascii="Calibri"/>
          <w:szCs w:val="24"/>
          <w:lang w:val="es-ES"/>
        </w:rPr>
        <w:tab/>
      </w:r>
      <w:r w:rsidRPr="004B3D44">
        <w:rPr>
          <w:szCs w:val="24"/>
          <w:lang w:val="es-ES"/>
        </w:rPr>
        <w:t>2.</w:t>
      </w:r>
      <w:r w:rsidR="004B3D44" w:rsidRPr="004B3D44">
        <w:rPr>
          <w:szCs w:val="24"/>
          <w:lang w:val="es-ES"/>
        </w:rPr>
        <w:t>10A</w:t>
      </w:r>
      <w:r w:rsidRPr="00BC25E8">
        <w:rPr>
          <w:rFonts w:ascii="Calibri"/>
          <w:szCs w:val="24"/>
          <w:lang w:val="es-ES"/>
        </w:rPr>
        <w:tab/>
      </w:r>
      <w:r w:rsidRPr="00BC25E8">
        <w:rPr>
          <w:rFonts w:ascii="Calibri" w:hAnsi="Calibri"/>
          <w:i/>
          <w:szCs w:val="24"/>
          <w:lang w:val="es-ES"/>
        </w:rPr>
        <w:t>Empresa de explotación:</w:t>
      </w:r>
      <w:r w:rsidRPr="00BC25E8">
        <w:rPr>
          <w:rFonts w:ascii="Calibri" w:hAnsi="Calibri"/>
          <w:szCs w:val="24"/>
          <w:lang w:val="es-ES"/>
        </w:rPr>
        <w:t xml:space="preserve"> </w:t>
      </w:r>
      <w:r w:rsidRPr="00BC25E8">
        <w:rPr>
          <w:rFonts w:ascii="Calibri" w:hAnsi="Calibri" w:cs="Calibri"/>
          <w:color w:val="231F20"/>
          <w:szCs w:val="24"/>
          <w:lang w:val="es-ES" w:eastAsia="zh-CN"/>
        </w:rPr>
        <w:t xml:space="preserve">Todo particular, sociedad, empresa o </w:t>
      </w:r>
      <w:r w:rsidRPr="001252A8">
        <w:rPr>
          <w:rFonts w:ascii="Calibri" w:hAnsi="Calibri" w:cs="Calibri"/>
          <w:color w:val="231F20"/>
          <w:szCs w:val="24"/>
          <w:lang w:val="es-ES" w:eastAsia="zh-CN"/>
        </w:rPr>
        <w:t>toda</w:t>
      </w:r>
      <w:r w:rsidRPr="00BC25E8">
        <w:rPr>
          <w:rFonts w:ascii="Calibri" w:hAnsi="Calibri" w:cs="Calibri"/>
          <w:color w:val="231F20"/>
          <w:szCs w:val="24"/>
          <w:lang w:val="es-ES" w:eastAsia="zh-CN"/>
        </w:rPr>
        <w:t xml:space="preserve"> institución gubernamental que explote una instalación de telecomunicaciones destinada a ofrecer un servicio de telecomunicación internacional o que pueda causar interferencias perjudiciales a tal servicio</w:t>
      </w:r>
      <w:r w:rsidRPr="00BC25E8">
        <w:rPr>
          <w:rFonts w:ascii="Calibri" w:hAnsi="Calibri"/>
          <w:szCs w:val="24"/>
          <w:lang w:val="es-ES"/>
        </w:rPr>
        <w:t>.</w:t>
      </w:r>
    </w:p>
    <w:p w:rsidR="002B33A1" w:rsidRDefault="005374EB" w:rsidP="008544AF">
      <w:pPr>
        <w:pStyle w:val="Reasons"/>
      </w:pPr>
      <w:r>
        <w:rPr>
          <w:b/>
        </w:rPr>
        <w:t>Motivos:</w:t>
      </w:r>
      <w:r>
        <w:tab/>
      </w:r>
      <w:r w:rsidR="00582B1C">
        <w:t xml:space="preserve">Aunque esta disposición figura en </w:t>
      </w:r>
      <w:r w:rsidR="008544AF">
        <w:t xml:space="preserve">el </w:t>
      </w:r>
      <w:r w:rsidR="00582B1C">
        <w:t>número 1007</w:t>
      </w:r>
      <w:r w:rsidR="008544AF" w:rsidRPr="008544AF">
        <w:t xml:space="preserve"> </w:t>
      </w:r>
      <w:r w:rsidR="008544AF">
        <w:t>de la Constitución</w:t>
      </w:r>
      <w:r w:rsidR="00582B1C">
        <w:t>, se incluye aquí por su extraordinaria importancia para definir el alcance de la aplicabilidad del Reglamento.</w:t>
      </w:r>
    </w:p>
    <w:p w:rsidR="00603601" w:rsidRDefault="005374EB" w:rsidP="00614833">
      <w:pPr>
        <w:pStyle w:val="Proposal"/>
      </w:pPr>
      <w:r>
        <w:rPr>
          <w:b/>
        </w:rPr>
        <w:t>ADD</w:t>
      </w:r>
      <w:r>
        <w:tab/>
        <w:t>AFCP/19/34</w:t>
      </w:r>
      <w:r>
        <w:rPr>
          <w:b/>
          <w:vanish/>
          <w:color w:val="7F7F7F" w:themeColor="text1" w:themeTint="80"/>
          <w:vertAlign w:val="superscript"/>
        </w:rPr>
        <w:t>#10979</w:t>
      </w:r>
    </w:p>
    <w:p w:rsidR="005374EB" w:rsidRPr="001B3EA9" w:rsidRDefault="005374EB" w:rsidP="00614833">
      <w:pPr>
        <w:rPr>
          <w:lang w:val="es-ES"/>
        </w:rPr>
      </w:pPr>
      <w:r w:rsidRPr="001B3EA9">
        <w:rPr>
          <w:rStyle w:val="Artdef"/>
          <w:lang w:val="es-ES"/>
        </w:rPr>
        <w:t>27</w:t>
      </w:r>
      <w:r w:rsidR="00582B1C">
        <w:rPr>
          <w:rStyle w:val="Artdef"/>
          <w:lang w:val="es-ES"/>
        </w:rPr>
        <w:t>B</w:t>
      </w:r>
      <w:r w:rsidRPr="001B3EA9">
        <w:rPr>
          <w:rFonts w:ascii="Calibri"/>
          <w:lang w:val="es-ES"/>
        </w:rPr>
        <w:tab/>
        <w:t>2.1</w:t>
      </w:r>
      <w:r w:rsidR="00582B1C">
        <w:rPr>
          <w:rFonts w:ascii="Calibri"/>
          <w:lang w:val="es-ES"/>
        </w:rPr>
        <w:t>0B</w:t>
      </w:r>
      <w:r w:rsidRPr="001B3EA9">
        <w:rPr>
          <w:rFonts w:ascii="Calibri"/>
          <w:lang w:val="es-ES"/>
        </w:rPr>
        <w:tab/>
      </w:r>
      <w:r w:rsidRPr="001B3EA9">
        <w:rPr>
          <w:rFonts w:ascii="Calibri"/>
          <w:i/>
          <w:iCs/>
          <w:lang w:val="es-ES"/>
        </w:rPr>
        <w:t>Fraude:</w:t>
      </w:r>
      <w:r w:rsidRPr="001B3EA9">
        <w:rPr>
          <w:rFonts w:ascii="Calibri"/>
          <w:lang w:val="es-ES"/>
        </w:rPr>
        <w:t xml:space="preserve"> Utilización de servicios </w:t>
      </w:r>
      <w:r w:rsidR="001972B8">
        <w:rPr>
          <w:rFonts w:ascii="Calibri"/>
          <w:lang w:val="es-ES"/>
        </w:rPr>
        <w:t xml:space="preserve">o medios </w:t>
      </w:r>
      <w:r w:rsidRPr="001B3EA9">
        <w:rPr>
          <w:rFonts w:ascii="Calibri"/>
          <w:lang w:val="es-ES"/>
        </w:rPr>
        <w:t xml:space="preserve">de </w:t>
      </w:r>
      <w:r w:rsidRPr="00B437EF">
        <w:rPr>
          <w:rFonts w:ascii="Calibri"/>
          <w:lang w:val="es-ES"/>
        </w:rPr>
        <w:t>telecomunicaciones</w:t>
      </w:r>
      <w:r w:rsidRPr="001B3EA9">
        <w:rPr>
          <w:rFonts w:ascii="Calibri"/>
          <w:lang w:val="es-ES"/>
        </w:rPr>
        <w:t xml:space="preserve"> públicas internacionales con la intención de evitar el pago, de no pagar el importe correcto, de no pagar en absoluto, o de hacer pagar a un tercero, mediante el uso indebido de los recursos de numeración (direccionamiento), mediante una usurpación voluntaria de identidad u otros procedimientos de </w:t>
      </w:r>
      <w:r w:rsidRPr="004964CE">
        <w:rPr>
          <w:rFonts w:ascii="Calibri"/>
          <w:lang w:val="es-ES"/>
        </w:rPr>
        <w:t>engaño</w:t>
      </w:r>
      <w:r w:rsidRPr="001B3EA9">
        <w:rPr>
          <w:rFonts w:ascii="Calibri"/>
          <w:lang w:val="es-ES"/>
        </w:rPr>
        <w:t xml:space="preserve">, </w:t>
      </w:r>
      <w:r w:rsidR="004964CE">
        <w:rPr>
          <w:rFonts w:ascii="Calibri"/>
          <w:lang w:val="es-ES"/>
        </w:rPr>
        <w:t xml:space="preserve">ilegales o criminales, </w:t>
      </w:r>
      <w:r w:rsidRPr="001B3EA9">
        <w:rPr>
          <w:rFonts w:ascii="Calibri"/>
          <w:lang w:val="es-ES"/>
        </w:rPr>
        <w:t xml:space="preserve">con el fin de obtener un beneficio </w:t>
      </w:r>
      <w:r w:rsidR="002B73B8" w:rsidRPr="001B3EA9">
        <w:rPr>
          <w:rFonts w:ascii="Calibri"/>
          <w:lang w:val="es-ES"/>
        </w:rPr>
        <w:t xml:space="preserve">personal </w:t>
      </w:r>
      <w:r w:rsidRPr="001B3EA9">
        <w:rPr>
          <w:rFonts w:ascii="Calibri"/>
          <w:lang w:val="es-ES"/>
        </w:rPr>
        <w:t xml:space="preserve">o </w:t>
      </w:r>
      <w:r w:rsidR="002B73B8" w:rsidRPr="001B3EA9">
        <w:rPr>
          <w:rFonts w:ascii="Calibri"/>
          <w:lang w:val="es-ES"/>
        </w:rPr>
        <w:t xml:space="preserve">financiero </w:t>
      </w:r>
      <w:r w:rsidRPr="001B3EA9">
        <w:rPr>
          <w:rFonts w:ascii="Calibri"/>
          <w:lang w:val="es-ES"/>
        </w:rPr>
        <w:t>que pueda dar lugar a una desventaja o perjuicio financiero real o potencial para otra persona o grupo.</w:t>
      </w:r>
    </w:p>
    <w:p w:rsidR="002B33A1" w:rsidRDefault="005374EB" w:rsidP="00614833">
      <w:pPr>
        <w:pStyle w:val="Reasons"/>
      </w:pPr>
      <w:r>
        <w:rPr>
          <w:b/>
        </w:rPr>
        <w:t>Motivos:</w:t>
      </w:r>
      <w:r>
        <w:tab/>
      </w:r>
      <w:r w:rsidR="004964CE">
        <w:t xml:space="preserve">Se trata de una nueva definición que complementa el propósito de la Unión y de este Reglamento de asegurar unas relaciones pacíficas entre los Estados </w:t>
      </w:r>
      <w:r w:rsidR="001972B8">
        <w:t xml:space="preserve">Miembros </w:t>
      </w:r>
      <w:r w:rsidR="004964CE">
        <w:t xml:space="preserve">y </w:t>
      </w:r>
      <w:r w:rsidR="002B73B8">
        <w:t xml:space="preserve">de evitar </w:t>
      </w:r>
      <w:r w:rsidR="001972B8">
        <w:t>perjuicios</w:t>
      </w:r>
      <w:r w:rsidR="004964CE">
        <w:t xml:space="preserve"> a otros Estados Miembros; por consiguiente, toda actividad fraudulenta debe ser claramente identificable y las disposiciones </w:t>
      </w:r>
      <w:r w:rsidR="00067F81">
        <w:t>adecuadas</w:t>
      </w:r>
      <w:r w:rsidR="004964CE">
        <w:t xml:space="preserve"> del </w:t>
      </w:r>
      <w:r w:rsidR="000B4ED2">
        <w:t>RTI</w:t>
      </w:r>
      <w:r w:rsidR="004964CE">
        <w:t xml:space="preserve"> deben estar redactadas de forma que se eviten tales actividades.</w:t>
      </w:r>
    </w:p>
    <w:p w:rsidR="00603601" w:rsidRDefault="005374EB" w:rsidP="00614833">
      <w:pPr>
        <w:pStyle w:val="Proposal"/>
      </w:pPr>
      <w:r>
        <w:rPr>
          <w:b/>
        </w:rPr>
        <w:t>ADD</w:t>
      </w:r>
      <w:r>
        <w:tab/>
        <w:t>AFCP/19/35</w:t>
      </w:r>
      <w:r>
        <w:rPr>
          <w:b/>
          <w:vanish/>
          <w:color w:val="7F7F7F" w:themeColor="text1" w:themeTint="80"/>
          <w:vertAlign w:val="superscript"/>
        </w:rPr>
        <w:t>#10985</w:t>
      </w:r>
    </w:p>
    <w:p w:rsidR="005374EB" w:rsidRPr="001B3EA9" w:rsidRDefault="005374EB">
      <w:pPr>
        <w:rPr>
          <w:lang w:val="es-ES"/>
        </w:rPr>
      </w:pPr>
      <w:r w:rsidRPr="001B3EA9">
        <w:rPr>
          <w:rStyle w:val="Artdef"/>
          <w:lang w:val="es-ES"/>
        </w:rPr>
        <w:t>27</w:t>
      </w:r>
      <w:r w:rsidR="001252A8">
        <w:rPr>
          <w:rStyle w:val="Artdef"/>
          <w:lang w:val="es-ES"/>
        </w:rPr>
        <w:t>C</w:t>
      </w:r>
      <w:r w:rsidRPr="001B3EA9">
        <w:rPr>
          <w:rFonts w:ascii="Calibri"/>
          <w:lang w:val="es-ES"/>
        </w:rPr>
        <w:tab/>
        <w:t>2.</w:t>
      </w:r>
      <w:r w:rsidR="001252A8">
        <w:rPr>
          <w:rFonts w:ascii="Calibri"/>
          <w:lang w:val="es-ES"/>
        </w:rPr>
        <w:t>10C</w:t>
      </w:r>
      <w:r w:rsidRPr="001B3EA9">
        <w:rPr>
          <w:rFonts w:ascii="Calibri"/>
          <w:lang w:val="es-ES"/>
        </w:rPr>
        <w:tab/>
      </w:r>
      <w:r w:rsidRPr="001B3EA9">
        <w:rPr>
          <w:rFonts w:ascii="Calibri"/>
          <w:i/>
          <w:iCs/>
          <w:lang w:val="es-ES"/>
        </w:rPr>
        <w:t>Identificación de origen:</w:t>
      </w:r>
      <w:r w:rsidRPr="001B3EA9">
        <w:rPr>
          <w:rFonts w:ascii="Calibri"/>
          <w:lang w:val="es-ES"/>
        </w:rPr>
        <w:t xml:space="preserve"> La identificación de origen es el servicio mediante el cual la parte que termina la llamada tendrá la posibilidad de recibir información de identidad para identificar el origen de la comunicación.</w:t>
      </w:r>
    </w:p>
    <w:p w:rsidR="002B33A1" w:rsidRDefault="005374EB" w:rsidP="00614833">
      <w:pPr>
        <w:pStyle w:val="Reasons"/>
      </w:pPr>
      <w:r>
        <w:rPr>
          <w:b/>
        </w:rPr>
        <w:t>Motivos:</w:t>
      </w:r>
      <w:r>
        <w:tab/>
      </w:r>
      <w:r w:rsidR="000B4ED2">
        <w:t xml:space="preserve">Se introduce esta nueva definición para reflejar la importancia de identificar el origen de una comunicación. Se abordará mediante la disposición del RTI que solicita que se aporte a la parte que recibe la llamada información sobre el origen de la comunicación para luchar contra el fraude, </w:t>
      </w:r>
      <w:r w:rsidR="0000642C">
        <w:t xml:space="preserve">la </w:t>
      </w:r>
      <w:r w:rsidR="00355F1F">
        <w:t xml:space="preserve">utilización indebida y </w:t>
      </w:r>
      <w:r w:rsidR="0000642C">
        <w:t xml:space="preserve">los </w:t>
      </w:r>
      <w:r w:rsidR="00355F1F">
        <w:t xml:space="preserve">fallos de seguridad y tener en cuenta </w:t>
      </w:r>
      <w:r w:rsidR="00067F81">
        <w:t xml:space="preserve">la </w:t>
      </w:r>
      <w:r w:rsidR="00CB26EF">
        <w:t>conveniencia</w:t>
      </w:r>
      <w:r w:rsidR="00067F81">
        <w:t xml:space="preserve"> y los intereses del usuario final.</w:t>
      </w:r>
    </w:p>
    <w:p w:rsidR="00603601" w:rsidRDefault="005374EB" w:rsidP="00614833">
      <w:pPr>
        <w:pStyle w:val="Proposal"/>
      </w:pPr>
      <w:r>
        <w:rPr>
          <w:b/>
          <w:u w:val="single"/>
        </w:rPr>
        <w:lastRenderedPageBreak/>
        <w:t>NOC</w:t>
      </w:r>
      <w:r>
        <w:tab/>
        <w:t>AFCP/19/36</w:t>
      </w:r>
    </w:p>
    <w:p w:rsidR="005374EB" w:rsidRPr="001465AB" w:rsidRDefault="005374EB" w:rsidP="00614833">
      <w:pPr>
        <w:pStyle w:val="ArtNo"/>
      </w:pPr>
      <w:bookmarkStart w:id="164" w:name="_Toc341770126"/>
      <w:r w:rsidRPr="001465AB">
        <w:t>Artículo 3</w:t>
      </w:r>
      <w:bookmarkEnd w:id="164"/>
    </w:p>
    <w:p w:rsidR="005374EB" w:rsidRPr="001465AB" w:rsidRDefault="005374EB" w:rsidP="00614833">
      <w:pPr>
        <w:pStyle w:val="Arttitle"/>
      </w:pPr>
      <w:r w:rsidRPr="001465AB">
        <w:t>Red internacional</w:t>
      </w:r>
    </w:p>
    <w:p w:rsidR="002B33A1" w:rsidRDefault="005374EB" w:rsidP="00614833">
      <w:pPr>
        <w:pStyle w:val="Reasons"/>
      </w:pPr>
      <w:r>
        <w:rPr>
          <w:b/>
        </w:rPr>
        <w:t>Motivos:</w:t>
      </w:r>
      <w:r>
        <w:tab/>
      </w:r>
      <w:r w:rsidR="0000642C">
        <w:t>El título del Artículo 3 permanece intacto.</w:t>
      </w:r>
    </w:p>
    <w:p w:rsidR="00603601" w:rsidRDefault="005374EB" w:rsidP="00614833">
      <w:pPr>
        <w:pStyle w:val="Proposal"/>
      </w:pPr>
      <w:r>
        <w:rPr>
          <w:b/>
        </w:rPr>
        <w:t>MOD</w:t>
      </w:r>
      <w:r>
        <w:tab/>
        <w:t>AFCP/19/37</w:t>
      </w:r>
      <w:r>
        <w:rPr>
          <w:b/>
          <w:vanish/>
          <w:color w:val="7F7F7F" w:themeColor="text1" w:themeTint="80"/>
          <w:vertAlign w:val="superscript"/>
        </w:rPr>
        <w:t>#11004</w:t>
      </w:r>
    </w:p>
    <w:p w:rsidR="005374EB" w:rsidRPr="001B3EA9" w:rsidRDefault="005374EB">
      <w:pPr>
        <w:pStyle w:val="Normalaftertitle"/>
        <w:rPr>
          <w:lang w:val="es-ES"/>
        </w:rPr>
      </w:pPr>
      <w:r w:rsidRPr="001B3EA9">
        <w:rPr>
          <w:rStyle w:val="Artdef"/>
          <w:lang w:val="es-ES"/>
        </w:rPr>
        <w:t>28</w:t>
      </w:r>
      <w:r w:rsidRPr="001B3EA9">
        <w:rPr>
          <w:lang w:val="es-ES"/>
        </w:rPr>
        <w:tab/>
        <w:t>3.1</w:t>
      </w:r>
      <w:r w:rsidRPr="001B3EA9">
        <w:rPr>
          <w:lang w:val="es-ES"/>
        </w:rPr>
        <w:tab/>
        <w:t xml:space="preserve">Los </w:t>
      </w:r>
      <w:ins w:id="165" w:author="Jacqueline Jones Ferrer" w:date="2012-05-18T10:04:00Z">
        <w:r w:rsidRPr="001B3EA9">
          <w:rPr>
            <w:lang w:val="es-ES"/>
          </w:rPr>
          <w:t xml:space="preserve">Estados </w:t>
        </w:r>
      </w:ins>
      <w:r w:rsidRPr="001B3EA9">
        <w:rPr>
          <w:lang w:val="es-ES"/>
        </w:rPr>
        <w:t xml:space="preserve">Miembros garantizarán que las </w:t>
      </w:r>
      <w:del w:id="166" w:author="Catalano Moreira, Rossana" w:date="2012-02-20T11:03:00Z">
        <w:r w:rsidRPr="001B3EA9" w:rsidDel="008902EA">
          <w:rPr>
            <w:lang w:val="es-ES"/>
          </w:rPr>
          <w:delText>administraciones*</w:delText>
        </w:r>
      </w:del>
      <w:ins w:id="167" w:author="Jacqueline Jones Ferrer" w:date="2012-05-18T10:05:00Z">
        <w:r w:rsidRPr="001B3EA9">
          <w:rPr>
            <w:lang w:val="es-ES"/>
          </w:rPr>
          <w:t xml:space="preserve"> empresas de explotación</w:t>
        </w:r>
      </w:ins>
      <w:r w:rsidRPr="001B3EA9">
        <w:rPr>
          <w:lang w:val="es-ES"/>
        </w:rPr>
        <w:t xml:space="preserve"> colaboren en el establecimiento, la explotación</w:t>
      </w:r>
      <w:del w:id="168" w:author="Casais, Javier" w:date="2012-11-22T09:45:00Z">
        <w:r w:rsidRPr="001B3EA9" w:rsidDel="0000642C">
          <w:rPr>
            <w:lang w:val="es-ES"/>
          </w:rPr>
          <w:delText>,</w:delText>
        </w:r>
      </w:del>
      <w:r w:rsidRPr="001B3EA9">
        <w:rPr>
          <w:lang w:val="es-ES"/>
        </w:rPr>
        <w:t xml:space="preserve"> </w:t>
      </w:r>
      <w:ins w:id="169" w:author="Casais, Javier" w:date="2012-11-22T09:45:00Z">
        <w:r w:rsidR="0000642C">
          <w:rPr>
            <w:lang w:val="es-ES"/>
          </w:rPr>
          <w:t xml:space="preserve">y </w:t>
        </w:r>
      </w:ins>
      <w:r w:rsidRPr="001B3EA9">
        <w:rPr>
          <w:lang w:val="es-ES"/>
        </w:rPr>
        <w:t>el mantenimiento de la red internacional para proporcionar una calidad de servicio satisfactoria</w:t>
      </w:r>
      <w:r w:rsidRPr="001B3EA9">
        <w:rPr>
          <w:szCs w:val="24"/>
          <w:lang w:val="es-ES"/>
        </w:rPr>
        <w:t>.</w:t>
      </w:r>
    </w:p>
    <w:p w:rsidR="002B33A1" w:rsidRDefault="005374EB" w:rsidP="00614833">
      <w:pPr>
        <w:pStyle w:val="Reasons"/>
      </w:pPr>
      <w:r>
        <w:rPr>
          <w:b/>
        </w:rPr>
        <w:t>Motivos:</w:t>
      </w:r>
      <w:r>
        <w:tab/>
      </w:r>
      <w:r w:rsidR="0000642C">
        <w:t>Faculta a los Estados Miembros a garantizar la disponibilidad y la calidad satisfactoria de redes internacionales.</w:t>
      </w:r>
    </w:p>
    <w:p w:rsidR="00603601" w:rsidRDefault="005374EB" w:rsidP="00614833">
      <w:pPr>
        <w:pStyle w:val="Proposal"/>
      </w:pPr>
      <w:r>
        <w:rPr>
          <w:b/>
        </w:rPr>
        <w:t>MOD</w:t>
      </w:r>
      <w:r>
        <w:tab/>
        <w:t>AFCP/19/38</w:t>
      </w:r>
      <w:r>
        <w:rPr>
          <w:b/>
          <w:vanish/>
          <w:color w:val="7F7F7F" w:themeColor="text1" w:themeTint="80"/>
          <w:vertAlign w:val="superscript"/>
        </w:rPr>
        <w:t>#11006</w:t>
      </w:r>
    </w:p>
    <w:p w:rsidR="005374EB" w:rsidRPr="001B3EA9" w:rsidRDefault="005374EB" w:rsidP="008544AF">
      <w:pPr>
        <w:rPr>
          <w:lang w:val="es-ES"/>
        </w:rPr>
      </w:pPr>
      <w:r w:rsidRPr="001B3EA9">
        <w:rPr>
          <w:rStyle w:val="Artdef"/>
          <w:lang w:val="es-ES"/>
        </w:rPr>
        <w:t>29</w:t>
      </w:r>
      <w:r w:rsidRPr="001B3EA9">
        <w:rPr>
          <w:lang w:val="es-ES"/>
        </w:rPr>
        <w:tab/>
        <w:t>3.2</w:t>
      </w:r>
      <w:r w:rsidRPr="001B3EA9">
        <w:rPr>
          <w:lang w:val="es-ES"/>
        </w:rPr>
        <w:tab/>
      </w:r>
      <w:del w:id="170" w:author="JMM" w:date="2011-08-22T15:34:00Z">
        <w:r w:rsidRPr="001B3EA9" w:rsidDel="00B01773">
          <w:rPr>
            <w:lang w:val="es-ES"/>
          </w:rPr>
          <w:delText>Las administraciones</w:delText>
        </w:r>
      </w:del>
      <w:del w:id="171" w:author="Hernandez, Felipe" w:date="2012-02-02T10:37:00Z">
        <w:r w:rsidRPr="001B3EA9" w:rsidDel="00D634CC">
          <w:rPr>
            <w:lang w:val="es-ES"/>
          </w:rPr>
          <w:delText>*</w:delText>
        </w:r>
      </w:del>
      <w:ins w:id="172" w:author="Jacqueline Jones Ferrer" w:date="2012-05-18T10:29:00Z">
        <w:r w:rsidRPr="001B3EA9">
          <w:rPr>
            <w:lang w:val="es-ES"/>
          </w:rPr>
          <w:t>Los Estados Miembros</w:t>
        </w:r>
      </w:ins>
      <w:r w:rsidRPr="001B3EA9">
        <w:rPr>
          <w:lang w:val="es-ES"/>
        </w:rPr>
        <w:t xml:space="preserve"> deberán esforzarse en </w:t>
      </w:r>
      <w:del w:id="173" w:author="JMM" w:date="2011-08-22T15:35:00Z">
        <w:r w:rsidRPr="001B3EA9" w:rsidDel="00B01773">
          <w:rPr>
            <w:rFonts w:cstheme="majorBidi"/>
            <w:lang w:val="es-ES"/>
          </w:rPr>
          <w:delText>proporcionar</w:delText>
        </w:r>
        <w:r w:rsidRPr="001B3EA9" w:rsidDel="00B01773">
          <w:rPr>
            <w:lang w:val="es-ES"/>
          </w:rPr>
          <w:delText xml:space="preserve"> suficientes medios de telecomunicación para satisfacer las exigencias y la demanda de</w:delText>
        </w:r>
      </w:del>
      <w:del w:id="174" w:author="De La Rosa Trivino, Maria Dolores" w:date="2012-04-05T13:44:00Z">
        <w:r w:rsidRPr="001B3EA9" w:rsidDel="00126926">
          <w:rPr>
            <w:lang w:val="es-ES"/>
          </w:rPr>
          <w:delText xml:space="preserve"> </w:delText>
        </w:r>
      </w:del>
      <w:del w:id="175" w:author="JMM" w:date="2011-08-22T15:36:00Z">
        <w:r w:rsidRPr="001B3EA9" w:rsidDel="00B01773">
          <w:rPr>
            <w:lang w:val="es-ES"/>
          </w:rPr>
          <w:delText>los</w:delText>
        </w:r>
      </w:del>
      <w:ins w:id="176" w:author="Jacqueline Jones Ferrer" w:date="2012-05-18T10:32:00Z">
        <w:r w:rsidRPr="001B3EA9">
          <w:rPr>
            <w:lang w:val="es-ES"/>
          </w:rPr>
          <w:t>adoptar</w:t>
        </w:r>
        <w:r w:rsidRPr="001B3EA9">
          <w:rPr>
            <w:rFonts w:cstheme="majorBidi"/>
            <w:lang w:val="es-ES"/>
          </w:rPr>
          <w:t xml:space="preserve"> políticas que promuevan la creación de </w:t>
        </w:r>
      </w:ins>
      <w:ins w:id="177" w:author="Casais, Javier" w:date="2012-11-22T09:51:00Z">
        <w:r w:rsidR="008C51B0">
          <w:rPr>
            <w:rFonts w:cstheme="majorBidi"/>
            <w:lang w:val="es-ES"/>
          </w:rPr>
          <w:t xml:space="preserve">medios de telecomunicación </w:t>
        </w:r>
      </w:ins>
      <w:ins w:id="178" w:author="Jacqueline Jones Ferrer" w:date="2012-05-18T10:32:00Z">
        <w:r w:rsidRPr="001B3EA9">
          <w:rPr>
            <w:rFonts w:cstheme="majorBidi"/>
            <w:lang w:val="es-ES"/>
          </w:rPr>
          <w:t>que sustenten</w:t>
        </w:r>
      </w:ins>
      <w:r w:rsidRPr="001B3EA9">
        <w:rPr>
          <w:rFonts w:cstheme="majorBidi"/>
          <w:lang w:val="es-ES"/>
        </w:rPr>
        <w:t xml:space="preserve"> </w:t>
      </w:r>
      <w:r w:rsidRPr="001B3EA9">
        <w:rPr>
          <w:lang w:val="es-ES"/>
        </w:rPr>
        <w:t xml:space="preserve">servicios internacionales de telecomunicación </w:t>
      </w:r>
      <w:ins w:id="179" w:author="pons" w:date="2012-06-11T15:29:00Z">
        <w:r w:rsidRPr="001B3EA9">
          <w:rPr>
            <w:lang w:val="es-ES"/>
          </w:rPr>
          <w:t xml:space="preserve">y velarán por que las empresas de explotación hagan lo posible para </w:t>
        </w:r>
      </w:ins>
      <w:ins w:id="180" w:author="Casais, Javier" w:date="2012-11-22T09:53:00Z">
        <w:r w:rsidR="00D55E8C">
          <w:rPr>
            <w:lang w:val="es-ES"/>
          </w:rPr>
          <w:t xml:space="preserve">proporcionar </w:t>
        </w:r>
      </w:ins>
      <w:ins w:id="181" w:author="Casais, Javier" w:date="2012-11-22T09:52:00Z">
        <w:r w:rsidR="00D55E8C">
          <w:rPr>
            <w:lang w:val="es-ES"/>
          </w:rPr>
          <w:t xml:space="preserve">suficientes medios de telecomunicación </w:t>
        </w:r>
      </w:ins>
      <w:ins w:id="182" w:author="pons" w:date="2012-06-11T15:30:00Z">
        <w:r w:rsidRPr="001B3EA9">
          <w:rPr>
            <w:lang w:val="es-ES"/>
          </w:rPr>
          <w:t xml:space="preserve">para satisfacer </w:t>
        </w:r>
      </w:ins>
      <w:ins w:id="183" w:author="Casais, Javier" w:date="2012-11-22T09:52:00Z">
        <w:r w:rsidR="00D55E8C">
          <w:rPr>
            <w:lang w:val="es-ES"/>
          </w:rPr>
          <w:t xml:space="preserve">las exigencias </w:t>
        </w:r>
      </w:ins>
      <w:ins w:id="184" w:author="pons" w:date="2012-06-11T15:30:00Z">
        <w:r w:rsidRPr="001B3EA9">
          <w:rPr>
            <w:lang w:val="es-ES"/>
          </w:rPr>
          <w:t>y la demanda de dichos servicios</w:t>
        </w:r>
      </w:ins>
      <w:r w:rsidRPr="001B3EA9">
        <w:rPr>
          <w:lang w:val="es-ES"/>
        </w:rPr>
        <w:t>.</w:t>
      </w:r>
    </w:p>
    <w:p w:rsidR="002B33A1" w:rsidRDefault="005374EB" w:rsidP="00614833">
      <w:pPr>
        <w:pStyle w:val="Reasons"/>
      </w:pPr>
      <w:r>
        <w:rPr>
          <w:b/>
        </w:rPr>
        <w:t>Motivos:</w:t>
      </w:r>
      <w:r>
        <w:tab/>
      </w:r>
      <w:r w:rsidR="00D55E8C">
        <w:t xml:space="preserve">Esta </w:t>
      </w:r>
      <w:r w:rsidR="004B6ABA">
        <w:t>disposición</w:t>
      </w:r>
      <w:r w:rsidR="00D55E8C">
        <w:t xml:space="preserve"> pide a los Estados Miembros que adopten medidas para garantizar que se disponga de suficientes medios para satisfacer la demanda de los usuarios de servicios internacionales de telecomunicación.</w:t>
      </w:r>
    </w:p>
    <w:p w:rsidR="00603601" w:rsidRDefault="005374EB" w:rsidP="00614833">
      <w:pPr>
        <w:pStyle w:val="Proposal"/>
      </w:pPr>
      <w:r>
        <w:rPr>
          <w:b/>
        </w:rPr>
        <w:t>MOD</w:t>
      </w:r>
      <w:r>
        <w:tab/>
        <w:t>AFCP/19/39</w:t>
      </w:r>
      <w:r>
        <w:rPr>
          <w:b/>
          <w:vanish/>
          <w:color w:val="7F7F7F" w:themeColor="text1" w:themeTint="80"/>
          <w:vertAlign w:val="superscript"/>
        </w:rPr>
        <w:t>#11013</w:t>
      </w:r>
    </w:p>
    <w:p w:rsidR="005374EB" w:rsidRPr="001B3EA9" w:rsidRDefault="005374EB" w:rsidP="003F437A">
      <w:pPr>
        <w:rPr>
          <w:lang w:val="es-ES"/>
        </w:rPr>
      </w:pPr>
      <w:r w:rsidRPr="001B3EA9">
        <w:rPr>
          <w:rStyle w:val="Artdef"/>
          <w:lang w:val="es-ES"/>
        </w:rPr>
        <w:t>30</w:t>
      </w:r>
      <w:r w:rsidRPr="001B3EA9">
        <w:rPr>
          <w:lang w:val="es-ES"/>
        </w:rPr>
        <w:tab/>
        <w:t>3.3</w:t>
      </w:r>
      <w:r w:rsidRPr="001B3EA9">
        <w:rPr>
          <w:lang w:val="es-ES"/>
        </w:rPr>
        <w:tab/>
        <w:t xml:space="preserve">Las </w:t>
      </w:r>
      <w:del w:id="185" w:author="De La Rosa Trivino, Maria Dolores" w:date="2012-06-06T15:05:00Z">
        <w:r w:rsidRPr="001B3EA9" w:rsidDel="00221A32">
          <w:rPr>
            <w:lang w:val="es-ES"/>
          </w:rPr>
          <w:delText>administraciones*</w:delText>
        </w:r>
      </w:del>
      <w:ins w:id="186" w:author="De La Rosa Trivino, Maria Dolores" w:date="2012-06-06T15:05:00Z">
        <w:r w:rsidRPr="001B3EA9">
          <w:rPr>
            <w:lang w:val="es-ES"/>
          </w:rPr>
          <w:t>empresas de explotación</w:t>
        </w:r>
      </w:ins>
      <w:r w:rsidRPr="001B3EA9">
        <w:rPr>
          <w:lang w:val="es-ES"/>
        </w:rPr>
        <w:t xml:space="preserve"> determinarán por acuerdo mutuo las rutas internacionales que han de utilizar. </w:t>
      </w:r>
      <w:del w:id="187" w:author="De La Rosa Trivino, Maria Dolores" w:date="2012-06-06T15:05:00Z">
        <w:r w:rsidRPr="001B3EA9" w:rsidDel="00221A32">
          <w:rPr>
            <w:lang w:val="es-ES"/>
          </w:rPr>
          <w:delText>A reserva de acuerdo y a condición de que no exista una ruta directa entre las administraciones</w:delText>
        </w:r>
      </w:del>
      <w:del w:id="188" w:author="De La Rosa Trivino, Maria Dolores" w:date="2012-08-23T08:30:00Z">
        <w:r w:rsidRPr="001B3EA9" w:rsidDel="00C23B97">
          <w:rPr>
            <w:rStyle w:val="FootnoteReference"/>
            <w:lang w:val="es-ES"/>
          </w:rPr>
          <w:delText>*</w:delText>
        </w:r>
      </w:del>
      <w:del w:id="189" w:author="De La Rosa Trivino, Maria Dolores" w:date="2012-06-06T15:05:00Z">
        <w:r w:rsidRPr="001B3EA9" w:rsidDel="00221A32">
          <w:rPr>
            <w:lang w:val="es-ES"/>
          </w:rPr>
          <w:delText xml:space="preserve"> terminales interesadas, la administración</w:delText>
        </w:r>
      </w:del>
      <w:del w:id="190" w:author="De La Rosa Trivino, Maria Dolores" w:date="2012-08-23T08:30:00Z">
        <w:r w:rsidRPr="001B3EA9" w:rsidDel="00C23B97">
          <w:rPr>
            <w:rStyle w:val="FootnoteReference"/>
            <w:lang w:val="es-ES"/>
          </w:rPr>
          <w:delText>*</w:delText>
        </w:r>
      </w:del>
      <w:del w:id="191" w:author="De La Rosa Trivino, Maria Dolores" w:date="2012-06-06T15:05:00Z">
        <w:r w:rsidRPr="001B3EA9" w:rsidDel="00221A32">
          <w:rPr>
            <w:lang w:val="es-ES"/>
          </w:rPr>
          <w:delText xml:space="preserve"> de origen podrá elegir el encaminamiento de su tráfico saliente de telecomunicación, teniendo en cuenta los intereses respectivos de las administraciones</w:delText>
        </w:r>
      </w:del>
      <w:del w:id="192" w:author="De La Rosa Trivino, Maria Dolores" w:date="2012-08-23T08:30:00Z">
        <w:r w:rsidRPr="001B3EA9" w:rsidDel="00C23B97">
          <w:rPr>
            <w:rStyle w:val="FootnoteReference"/>
            <w:lang w:val="es-ES"/>
          </w:rPr>
          <w:delText>*</w:delText>
        </w:r>
      </w:del>
      <w:del w:id="193" w:author="De La Rosa Trivino, Maria Dolores" w:date="2012-06-06T15:05:00Z">
        <w:r w:rsidRPr="001B3EA9" w:rsidDel="00221A32">
          <w:rPr>
            <w:lang w:val="es-ES"/>
          </w:rPr>
          <w:delText xml:space="preserve"> de tránsito y de destino</w:delText>
        </w:r>
      </w:del>
      <w:del w:id="194" w:author="Christe-Baldan, Susana" w:date="2012-11-28T14:28:00Z">
        <w:r w:rsidRPr="001B3EA9" w:rsidDel="003F437A">
          <w:rPr>
            <w:lang w:val="es-ES"/>
          </w:rPr>
          <w:delText>.</w:delText>
        </w:r>
        <w:r w:rsidR="00012E97" w:rsidRPr="00012E97" w:rsidDel="003F437A">
          <w:rPr>
            <w:lang w:val="es-ES"/>
          </w:rPr>
          <w:delText xml:space="preserve"> </w:delText>
        </w:r>
      </w:del>
      <w:ins w:id="195" w:author="Jacqueline Jones Ferrer" w:date="2012-05-18T10:39:00Z">
        <w:r w:rsidR="00012E97" w:rsidRPr="001B3EA9">
          <w:rPr>
            <w:lang w:val="es-ES"/>
          </w:rPr>
          <w:t xml:space="preserve">Los Estados Miembros/empresas de explotación tendrán </w:t>
        </w:r>
        <w:r w:rsidR="00E971DC" w:rsidRPr="001B3EA9">
          <w:rPr>
            <w:lang w:val="es-ES"/>
          </w:rPr>
          <w:t xml:space="preserve">el derecho de conocer qué </w:t>
        </w:r>
        <w:r w:rsidR="00012E97" w:rsidRPr="001B3EA9">
          <w:rPr>
            <w:lang w:val="es-ES"/>
          </w:rPr>
          <w:t>rutas internacionales se utilizan para cursar el tráfico</w:t>
        </w:r>
      </w:ins>
      <w:ins w:id="196" w:author="Janin, Patricia" w:date="2012-09-27T17:19:00Z">
        <w:r w:rsidRPr="005D1BD6">
          <w:rPr>
            <w:rFonts w:cstheme="majorBidi"/>
            <w:szCs w:val="24"/>
            <w:lang w:val="es-ES"/>
          </w:rPr>
          <w:t>.</w:t>
        </w:r>
      </w:ins>
    </w:p>
    <w:p w:rsidR="002B33A1" w:rsidRDefault="005374EB" w:rsidP="00614833">
      <w:pPr>
        <w:pStyle w:val="Reasons"/>
      </w:pPr>
      <w:r>
        <w:rPr>
          <w:b/>
        </w:rPr>
        <w:t>Motivos:</w:t>
      </w:r>
      <w:r>
        <w:tab/>
      </w:r>
      <w:r w:rsidR="00012E97">
        <w:t xml:space="preserve">Si bien en un entorno </w:t>
      </w:r>
      <w:r w:rsidR="00E971DC">
        <w:t xml:space="preserve">orientado al comercio las empresas de explotación determinan las rutas de forma dinámica, posiblemente basándose en el criterio del menor costo de las rutas u otros criterios, para </w:t>
      </w:r>
      <w:r w:rsidR="0012566C">
        <w:t xml:space="preserve">poder </w:t>
      </w:r>
      <w:r w:rsidR="00E971DC">
        <w:t xml:space="preserve">rastrear las actividades fraudulentas y el uso indebido y lograr objetivos de seguridad, las empresas de explotación deben contar con información sobre la ruta utilizada para cursar el tráfico y, en consecuencia, los Estados Miembros tendrán derecho a conocer las </w:t>
      </w:r>
      <w:r w:rsidR="00E971DC" w:rsidRPr="005838DF">
        <w:t>rutas internacionales utilizadas para ello</w:t>
      </w:r>
      <w:r w:rsidR="00A72D03" w:rsidRPr="005838DF">
        <w:t xml:space="preserve">, únicamente cuando se juzgue necesario para evitar costes y </w:t>
      </w:r>
      <w:r w:rsidR="0012566C" w:rsidRPr="005838DF">
        <w:t>latencia</w:t>
      </w:r>
      <w:r w:rsidR="00E971DC" w:rsidRPr="005838DF">
        <w:t>.</w:t>
      </w:r>
      <w:r w:rsidR="0012566C" w:rsidRPr="005838DF">
        <w:t xml:space="preserve"> </w:t>
      </w:r>
      <w:r w:rsidR="00E35E35" w:rsidRPr="005838DF">
        <w:t>Este requisito de alto nivel alentará estudios e innovación para solucionar las</w:t>
      </w:r>
      <w:r w:rsidR="00E35E35">
        <w:t xml:space="preserve"> limitaciones tecnológicas actuales. </w:t>
      </w:r>
      <w:r w:rsidR="0012566C" w:rsidRPr="0012566C">
        <w:t>África no refrenda la idea de que los Estados Miembros impongan el encaminamiento</w:t>
      </w:r>
      <w:r w:rsidR="0012566C">
        <w:t>.</w:t>
      </w:r>
    </w:p>
    <w:p w:rsidR="00603601" w:rsidRDefault="005374EB" w:rsidP="00614833">
      <w:pPr>
        <w:pStyle w:val="Proposal"/>
      </w:pPr>
      <w:r>
        <w:rPr>
          <w:b/>
        </w:rPr>
        <w:lastRenderedPageBreak/>
        <w:t>MOD</w:t>
      </w:r>
      <w:r>
        <w:tab/>
        <w:t>AFCP/19/40</w:t>
      </w:r>
      <w:r>
        <w:rPr>
          <w:b/>
          <w:vanish/>
          <w:color w:val="7F7F7F" w:themeColor="text1" w:themeTint="80"/>
          <w:vertAlign w:val="superscript"/>
        </w:rPr>
        <w:t>#11019</w:t>
      </w:r>
    </w:p>
    <w:p w:rsidR="005374EB" w:rsidRPr="001B3EA9" w:rsidRDefault="005374EB">
      <w:pPr>
        <w:rPr>
          <w:lang w:val="es-ES"/>
        </w:rPr>
      </w:pPr>
      <w:r w:rsidRPr="001B3EA9">
        <w:rPr>
          <w:rStyle w:val="Artdef"/>
          <w:lang w:val="es-ES"/>
        </w:rPr>
        <w:t>31</w:t>
      </w:r>
      <w:r w:rsidRPr="001B3EA9">
        <w:rPr>
          <w:lang w:val="es-ES"/>
        </w:rPr>
        <w:tab/>
        <w:t>3.4</w:t>
      </w:r>
      <w:r w:rsidRPr="001B3EA9">
        <w:rPr>
          <w:lang w:val="es-ES"/>
        </w:rPr>
        <w:tab/>
        <w:t xml:space="preserve">A reserva de la legislación nacional, todo usuario que goce de acceso a la red internacional establecida por una </w:t>
      </w:r>
      <w:del w:id="197" w:author="Catalano Moreira, Rossana" w:date="2012-02-20T11:09:00Z">
        <w:r w:rsidRPr="001B3EA9" w:rsidDel="00690472">
          <w:rPr>
            <w:lang w:val="es-ES"/>
          </w:rPr>
          <w:delText>administración</w:delText>
        </w:r>
      </w:del>
      <w:del w:id="198" w:author="Catalano Moreira, Rossana" w:date="2012-02-20T11:24:00Z">
        <w:r w:rsidRPr="001B3EA9" w:rsidDel="00AA5FED">
          <w:rPr>
            <w:lang w:val="es-ES"/>
            <w:rPrChange w:id="199" w:author="Hernandez, Felipe" w:date="2012-03-16T08:54:00Z">
              <w:rPr>
                <w:position w:val="6"/>
                <w:sz w:val="18"/>
                <w:szCs w:val="18"/>
              </w:rPr>
            </w:rPrChange>
          </w:rPr>
          <w:delText>*</w:delText>
        </w:r>
      </w:del>
      <w:ins w:id="200" w:author="Jacqueline Jones Ferrer" w:date="2012-05-18T10:44:00Z">
        <w:r w:rsidRPr="001B3EA9">
          <w:rPr>
            <w:lang w:val="es-ES"/>
          </w:rPr>
          <w:t>empresa de explotación</w:t>
        </w:r>
      </w:ins>
      <w:r w:rsidRPr="001B3EA9">
        <w:rPr>
          <w:lang w:val="es-ES"/>
        </w:rPr>
        <w:t xml:space="preserve"> tendrá derecho a cursar tráfico. Se debería mantener en la mayor medida posible una calidad de servicio satisfactoria</w:t>
      </w:r>
      <w:ins w:id="201" w:author="De La Rosa Trivino, Maria Dolores" w:date="2012-06-13T08:51:00Z">
        <w:r w:rsidRPr="001B3EA9">
          <w:rPr>
            <w:lang w:val="es-ES"/>
          </w:rPr>
          <w:t xml:space="preserve">, </w:t>
        </w:r>
      </w:ins>
      <w:ins w:id="202" w:author="Jacqueline Jones Ferrer" w:date="2012-05-18T10:45:00Z">
        <w:r w:rsidRPr="001B3EA9">
          <w:rPr>
            <w:lang w:val="es-ES"/>
          </w:rPr>
          <w:t>[y por encima de un nivel mínimo]</w:t>
        </w:r>
      </w:ins>
      <w:r w:rsidRPr="001B3EA9">
        <w:rPr>
          <w:lang w:val="es-ES"/>
        </w:rPr>
        <w:t xml:space="preserve">, correspondiente a las Recomendaciones pertinentes del </w:t>
      </w:r>
      <w:del w:id="203" w:author="Catalano Moreira, Rossana" w:date="2012-02-20T11:09:00Z">
        <w:r w:rsidRPr="001B3EA9" w:rsidDel="00690472">
          <w:rPr>
            <w:lang w:val="es-ES"/>
          </w:rPr>
          <w:delText>CCITT</w:delText>
        </w:r>
      </w:del>
      <w:ins w:id="204" w:author="Casais, Javier" w:date="2012-11-22T10:12:00Z">
        <w:r w:rsidR="0020622C">
          <w:rPr>
            <w:lang w:val="es-ES"/>
          </w:rPr>
          <w:t>UIT-T</w:t>
        </w:r>
      </w:ins>
      <w:r w:rsidRPr="001B3EA9">
        <w:rPr>
          <w:lang w:val="es-ES"/>
        </w:rPr>
        <w:t>.</w:t>
      </w:r>
    </w:p>
    <w:p w:rsidR="002B33A1" w:rsidRDefault="005374EB">
      <w:pPr>
        <w:pStyle w:val="Reasons"/>
      </w:pPr>
      <w:r>
        <w:rPr>
          <w:b/>
        </w:rPr>
        <w:t>Motivos:</w:t>
      </w:r>
      <w:r>
        <w:tab/>
      </w:r>
      <w:r w:rsidR="00FC7A2E">
        <w:t xml:space="preserve">Esta disposición se ha revisado para garantizar en la mayor medida posible que los usuarios gocen de una calidad de servicio satisfactoria en las redes internacionales, </w:t>
      </w:r>
      <w:r w:rsidR="004C75A7">
        <w:t xml:space="preserve">teniendo presente </w:t>
      </w:r>
      <w:r w:rsidR="00FC7A2E">
        <w:t>la evitación de demasiada degradación en la calidad de los servicios ofrecidos.</w:t>
      </w:r>
    </w:p>
    <w:p w:rsidR="00603601" w:rsidRDefault="005374EB" w:rsidP="00614833">
      <w:pPr>
        <w:pStyle w:val="Proposal"/>
      </w:pPr>
      <w:r>
        <w:rPr>
          <w:b/>
        </w:rPr>
        <w:t>ADD</w:t>
      </w:r>
      <w:r>
        <w:tab/>
        <w:t>AFCP/19/41</w:t>
      </w:r>
      <w:r>
        <w:rPr>
          <w:b/>
          <w:vanish/>
          <w:color w:val="7F7F7F" w:themeColor="text1" w:themeTint="80"/>
          <w:vertAlign w:val="superscript"/>
        </w:rPr>
        <w:t>#11026</w:t>
      </w:r>
    </w:p>
    <w:p w:rsidR="005374EB" w:rsidRPr="001B3EA9" w:rsidRDefault="005374EB">
      <w:pPr>
        <w:rPr>
          <w:lang w:val="es-ES"/>
        </w:rPr>
      </w:pPr>
      <w:r w:rsidRPr="001B3EA9">
        <w:rPr>
          <w:rStyle w:val="Artdef"/>
          <w:lang w:val="es-ES"/>
        </w:rPr>
        <w:t>31A</w:t>
      </w:r>
      <w:r w:rsidRPr="001B3EA9">
        <w:rPr>
          <w:rFonts w:ascii="Calibri"/>
          <w:lang w:val="es-ES"/>
        </w:rPr>
        <w:tab/>
        <w:t>3.</w:t>
      </w:r>
      <w:r w:rsidR="00D716BD">
        <w:rPr>
          <w:rFonts w:ascii="Calibri"/>
          <w:lang w:val="es-ES"/>
        </w:rPr>
        <w:t>4A</w:t>
      </w:r>
      <w:r w:rsidRPr="001B3EA9">
        <w:rPr>
          <w:rFonts w:ascii="Calibri"/>
          <w:lang w:val="es-ES"/>
        </w:rPr>
        <w:t xml:space="preserve"> </w:t>
      </w:r>
      <w:r w:rsidRPr="001B3EA9">
        <w:rPr>
          <w:rFonts w:ascii="Calibri"/>
          <w:lang w:val="es-ES"/>
        </w:rPr>
        <w:tab/>
        <w:t xml:space="preserve">Los Estados Miembros velarán por que los instrumentos y marcos jurídicos y reglamentarios aplicables en sus territorios exijan a las empresas de explotación que operan en su territorio y ofrecen servicios internacionales </w:t>
      </w:r>
      <w:r w:rsidR="00CF05BB">
        <w:rPr>
          <w:rFonts w:ascii="Calibri"/>
          <w:lang w:val="es-ES"/>
        </w:rPr>
        <w:t xml:space="preserve">de telecomunicación </w:t>
      </w:r>
      <w:r w:rsidR="000F0F57">
        <w:rPr>
          <w:rFonts w:ascii="Calibri"/>
          <w:lang w:val="es-ES"/>
        </w:rPr>
        <w:t>al público</w:t>
      </w:r>
      <w:r w:rsidRPr="001B3EA9">
        <w:rPr>
          <w:rFonts w:ascii="Calibri"/>
          <w:lang w:val="es-ES"/>
        </w:rPr>
        <w:t xml:space="preserve"> la aplicación de las Resoluciones y Recomendaciones del UIT-T relativas a la denominación, numeración, direccionamiento e identificació</w:t>
      </w:r>
      <w:r w:rsidR="00D716BD">
        <w:rPr>
          <w:rFonts w:ascii="Calibri"/>
          <w:lang w:val="es-ES"/>
        </w:rPr>
        <w:t xml:space="preserve">n. </w:t>
      </w:r>
      <w:r w:rsidRPr="001B3EA9">
        <w:rPr>
          <w:rFonts w:ascii="Calibri"/>
          <w:lang w:val="es-ES"/>
        </w:rPr>
        <w:t>Los Estados Miembros velarán por que estos recursos sean utilizados exclusivamente por aqu</w:t>
      </w:r>
      <w:r w:rsidR="000F0F57">
        <w:rPr>
          <w:rFonts w:ascii="Calibri"/>
          <w:lang w:val="es-ES"/>
        </w:rPr>
        <w:t>e</w:t>
      </w:r>
      <w:r w:rsidRPr="001B3EA9">
        <w:rPr>
          <w:rFonts w:ascii="Calibri"/>
          <w:lang w:val="es-ES"/>
        </w:rPr>
        <w:t>llos a quienes se han asignado y con el único propósito para los que fueron asignados; no se utilizarán recursos no asignados.</w:t>
      </w:r>
    </w:p>
    <w:p w:rsidR="002B33A1" w:rsidRDefault="005374EB">
      <w:pPr>
        <w:pStyle w:val="Reasons"/>
      </w:pPr>
      <w:r>
        <w:rPr>
          <w:b/>
        </w:rPr>
        <w:t>Motivos:</w:t>
      </w:r>
      <w:r>
        <w:tab/>
      </w:r>
      <w:r w:rsidR="000F0F57">
        <w:t>Esta disposición se ha introducido para garantizar el derecho de los Est</w:t>
      </w:r>
      <w:r w:rsidR="00CF05BB">
        <w:t>a</w:t>
      </w:r>
      <w:r w:rsidR="000F0F57">
        <w:t xml:space="preserve">dos Miembros a proteger sus recursos de </w:t>
      </w:r>
      <w:r w:rsidR="000F0F57" w:rsidRPr="001B3EA9">
        <w:rPr>
          <w:rFonts w:ascii="Calibri"/>
          <w:lang w:val="es-ES"/>
        </w:rPr>
        <w:t>denominación, numeración, direccionamiento e identificació</w:t>
      </w:r>
      <w:r w:rsidR="000F0F57">
        <w:rPr>
          <w:rFonts w:ascii="Calibri"/>
          <w:lang w:val="es-ES"/>
        </w:rPr>
        <w:t>n y a luchar contra un uso indebido de tales recursos que pueda perjudicar a otros Estados Miembros.</w:t>
      </w:r>
    </w:p>
    <w:p w:rsidR="00603601" w:rsidRDefault="005374EB" w:rsidP="00614833">
      <w:pPr>
        <w:pStyle w:val="Proposal"/>
      </w:pPr>
      <w:r>
        <w:rPr>
          <w:b/>
        </w:rPr>
        <w:t>ADD</w:t>
      </w:r>
      <w:r>
        <w:tab/>
        <w:t>AFCP/19/42</w:t>
      </w:r>
      <w:r>
        <w:rPr>
          <w:b/>
          <w:vanish/>
          <w:color w:val="7F7F7F" w:themeColor="text1" w:themeTint="80"/>
          <w:vertAlign w:val="superscript"/>
        </w:rPr>
        <w:t>#11044</w:t>
      </w:r>
    </w:p>
    <w:p w:rsidR="005374EB" w:rsidRPr="001B3EA9" w:rsidRDefault="005374EB">
      <w:pPr>
        <w:rPr>
          <w:lang w:val="es-ES"/>
        </w:rPr>
      </w:pPr>
      <w:r w:rsidRPr="001B3EA9">
        <w:rPr>
          <w:rStyle w:val="Artdef"/>
          <w:lang w:val="es-ES"/>
        </w:rPr>
        <w:t>31B</w:t>
      </w:r>
      <w:r w:rsidRPr="001B3EA9">
        <w:rPr>
          <w:rFonts w:ascii="Calibri"/>
          <w:lang w:val="es-ES"/>
        </w:rPr>
        <w:tab/>
        <w:t>3.</w:t>
      </w:r>
      <w:r w:rsidR="000F0F57">
        <w:rPr>
          <w:rFonts w:ascii="Calibri"/>
          <w:lang w:val="es-ES"/>
        </w:rPr>
        <w:t>4B</w:t>
      </w:r>
      <w:r w:rsidRPr="001B3EA9">
        <w:rPr>
          <w:rFonts w:ascii="Calibri"/>
          <w:lang w:val="es-ES"/>
        </w:rPr>
        <w:tab/>
        <w:t xml:space="preserve">Los Estados Miembros </w:t>
      </w:r>
      <w:r w:rsidR="00CB26EF">
        <w:rPr>
          <w:rFonts w:ascii="Calibri"/>
          <w:lang w:val="es-ES"/>
        </w:rPr>
        <w:t>garantizarán</w:t>
      </w:r>
      <w:r w:rsidRPr="001B3EA9">
        <w:rPr>
          <w:rFonts w:ascii="Calibri"/>
          <w:lang w:val="es-ES"/>
        </w:rPr>
        <w:t xml:space="preserve">, a través de los distintos canales de que disponen, </w:t>
      </w:r>
      <w:r w:rsidR="004D2502">
        <w:rPr>
          <w:rFonts w:ascii="Calibri"/>
          <w:lang w:val="es-ES"/>
        </w:rPr>
        <w:t>que las empresas de explotación</w:t>
      </w:r>
      <w:r w:rsidRPr="001B3EA9">
        <w:rPr>
          <w:rFonts w:ascii="Calibri"/>
          <w:lang w:val="es-ES"/>
        </w:rPr>
        <w:t xml:space="preserve"> </w:t>
      </w:r>
      <w:r w:rsidR="004D2502">
        <w:rPr>
          <w:rFonts w:ascii="Calibri"/>
          <w:lang w:val="es-ES"/>
        </w:rPr>
        <w:t xml:space="preserve">apliquen </w:t>
      </w:r>
      <w:r w:rsidRPr="001B3EA9">
        <w:rPr>
          <w:rFonts w:ascii="Calibri"/>
          <w:lang w:val="es-ES"/>
        </w:rPr>
        <w:t xml:space="preserve">las características de la identificación de la línea llamante (CLI), cuando sea posible técnicamente, </w:t>
      </w:r>
      <w:r w:rsidR="00CB26EF">
        <w:rPr>
          <w:rFonts w:ascii="Calibri"/>
          <w:lang w:val="es-ES"/>
        </w:rPr>
        <w:t xml:space="preserve">e </w:t>
      </w:r>
      <w:r w:rsidRPr="001B3EA9">
        <w:rPr>
          <w:rFonts w:ascii="Calibri"/>
          <w:lang w:val="es-ES"/>
        </w:rPr>
        <w:t>incluyan, como mínimo, el indicativo de país, el indicativo nacional de destino o los identificadores de origen equivalentes de conformidad con las Recomendaciones pertinentes</w:t>
      </w:r>
      <w:r w:rsidR="004D2502">
        <w:rPr>
          <w:rFonts w:ascii="Calibri"/>
          <w:lang w:val="es-ES"/>
        </w:rPr>
        <w:t xml:space="preserve"> del UIT-T</w:t>
      </w:r>
      <w:r w:rsidRPr="001B3EA9">
        <w:rPr>
          <w:rFonts w:ascii="Calibri"/>
          <w:lang w:val="es-ES"/>
        </w:rPr>
        <w:t xml:space="preserve">; </w:t>
      </w:r>
      <w:r w:rsidR="00CB26EF">
        <w:rPr>
          <w:rFonts w:ascii="Calibri"/>
          <w:lang w:val="es-ES"/>
        </w:rPr>
        <w:t xml:space="preserve">velarán </w:t>
      </w:r>
      <w:r w:rsidRPr="001B3EA9">
        <w:rPr>
          <w:rFonts w:ascii="Calibri"/>
          <w:lang w:val="es-ES"/>
        </w:rPr>
        <w:t>por</w:t>
      </w:r>
      <w:r w:rsidR="004D2502">
        <w:rPr>
          <w:rFonts w:ascii="Calibri"/>
          <w:lang w:val="es-ES"/>
        </w:rPr>
        <w:t xml:space="preserve"> </w:t>
      </w:r>
      <w:r w:rsidRPr="001B3EA9">
        <w:rPr>
          <w:rFonts w:ascii="Calibri"/>
          <w:lang w:val="es-ES"/>
        </w:rPr>
        <w:t>que se mantenga la integridad de la CLI de extremo a extremo; velar</w:t>
      </w:r>
      <w:r w:rsidR="00CB26EF">
        <w:rPr>
          <w:rFonts w:ascii="Calibri"/>
          <w:lang w:val="es-ES"/>
        </w:rPr>
        <w:t>án</w:t>
      </w:r>
      <w:r w:rsidRPr="001B3EA9">
        <w:rPr>
          <w:rFonts w:ascii="Calibri"/>
          <w:lang w:val="es-ES"/>
        </w:rPr>
        <w:t xml:space="preserve"> por</w:t>
      </w:r>
      <w:r w:rsidR="004D2502">
        <w:rPr>
          <w:rFonts w:ascii="Calibri"/>
          <w:lang w:val="es-ES"/>
        </w:rPr>
        <w:t xml:space="preserve"> </w:t>
      </w:r>
      <w:r w:rsidRPr="001B3EA9">
        <w:rPr>
          <w:rFonts w:ascii="Calibri"/>
          <w:lang w:val="es-ES"/>
        </w:rPr>
        <w:t>que se cumplan los requisitos asociados a la protecció</w:t>
      </w:r>
      <w:r w:rsidR="0008037B">
        <w:rPr>
          <w:rFonts w:ascii="Calibri"/>
          <w:lang w:val="es-ES"/>
        </w:rPr>
        <w:t>n y la privacidad de los datos</w:t>
      </w:r>
      <w:r w:rsidR="00CB26EF">
        <w:rPr>
          <w:rFonts w:ascii="Calibri"/>
          <w:lang w:val="es-ES"/>
        </w:rPr>
        <w:t>;</w:t>
      </w:r>
      <w:r w:rsidR="0008037B" w:rsidRPr="0008037B">
        <w:rPr>
          <w:rFonts w:ascii="Segoe UI" w:hAnsi="Segoe UI" w:cs="Segoe UI"/>
          <w:color w:val="000000"/>
          <w:sz w:val="20"/>
        </w:rPr>
        <w:t xml:space="preserve"> </w:t>
      </w:r>
      <w:r w:rsidR="0008037B" w:rsidRPr="0008037B">
        <w:rPr>
          <w:rFonts w:ascii="Calibri"/>
        </w:rPr>
        <w:t>sin embargo, toda información oculta se pondrá a disposición de los organismos encargados del cumplimiento de la ley debidamente autorizados.</w:t>
      </w:r>
      <w:r w:rsidR="0008037B">
        <w:rPr>
          <w:rFonts w:ascii="Calibri"/>
          <w:lang w:val="es-ES"/>
        </w:rPr>
        <w:t xml:space="preserve"> Los Estados Miembros </w:t>
      </w:r>
      <w:r w:rsidR="00CB26EF">
        <w:rPr>
          <w:rFonts w:ascii="Calibri"/>
          <w:lang w:val="es-ES"/>
        </w:rPr>
        <w:t>podrán</w:t>
      </w:r>
      <w:r w:rsidR="0008037B">
        <w:rPr>
          <w:rFonts w:ascii="Calibri"/>
          <w:lang w:val="es-ES"/>
        </w:rPr>
        <w:t xml:space="preserve"> imponer obligaciones adicionales.</w:t>
      </w:r>
    </w:p>
    <w:p w:rsidR="002B33A1" w:rsidRDefault="005374EB" w:rsidP="00614833">
      <w:pPr>
        <w:pStyle w:val="Reasons"/>
      </w:pPr>
      <w:r>
        <w:rPr>
          <w:b/>
        </w:rPr>
        <w:t>Motivos:</w:t>
      </w:r>
      <w:r>
        <w:tab/>
      </w:r>
      <w:r w:rsidR="00CB26EF">
        <w:t>El conocimiento del verdadero origen de las comunicaciones es muy importante para luchar contra el fraude, el uso indebido y los fallos de seguridad, así como para respetar los derechos y conveniencias de los usuarios.</w:t>
      </w:r>
      <w:r w:rsidR="00CF05BB">
        <w:t xml:space="preserve"> Esta disposición solicita que se facilite esa información a la parte que recibe la llamada (siempre que sea técnicamente posible </w:t>
      </w:r>
      <w:r w:rsidR="00F456F2">
        <w:t xml:space="preserve">cuando sea completamente imposible poner a disposición esa información), si bien deberá facilitarse un paquete mínimo de información en conformidad con las Recomendaciones del UIT-T. </w:t>
      </w:r>
    </w:p>
    <w:p w:rsidR="00603601" w:rsidRDefault="005374EB" w:rsidP="00614833">
      <w:pPr>
        <w:pStyle w:val="Proposal"/>
      </w:pPr>
      <w:r>
        <w:rPr>
          <w:b/>
          <w:u w:val="single"/>
        </w:rPr>
        <w:lastRenderedPageBreak/>
        <w:t>NOC</w:t>
      </w:r>
      <w:r>
        <w:tab/>
        <w:t>AFCP/19/43</w:t>
      </w:r>
    </w:p>
    <w:p w:rsidR="005374EB" w:rsidRPr="001465AB" w:rsidRDefault="005374EB" w:rsidP="00614833">
      <w:pPr>
        <w:pStyle w:val="ArtNo"/>
      </w:pPr>
      <w:bookmarkStart w:id="205" w:name="_Toc341770127"/>
      <w:r w:rsidRPr="001465AB">
        <w:t>Artículo 4</w:t>
      </w:r>
      <w:bookmarkEnd w:id="205"/>
    </w:p>
    <w:p w:rsidR="005374EB" w:rsidRPr="001465AB" w:rsidRDefault="005374EB" w:rsidP="00614833">
      <w:pPr>
        <w:pStyle w:val="Arttitle"/>
      </w:pPr>
      <w:r w:rsidRPr="001465AB">
        <w:t>Servicios internacionales de telecomunicación</w:t>
      </w:r>
    </w:p>
    <w:p w:rsidR="00603601" w:rsidRDefault="005374EB" w:rsidP="00614833">
      <w:pPr>
        <w:pStyle w:val="Reasons"/>
      </w:pPr>
      <w:r>
        <w:rPr>
          <w:b/>
        </w:rPr>
        <w:t>Motivos:</w:t>
      </w:r>
      <w:r>
        <w:tab/>
      </w:r>
      <w:r w:rsidR="0053777F">
        <w:t>El título del Artículo 4 permanece intacto.</w:t>
      </w:r>
    </w:p>
    <w:p w:rsidR="00603601" w:rsidRDefault="005374EB" w:rsidP="00614833">
      <w:pPr>
        <w:pStyle w:val="Proposal"/>
      </w:pPr>
      <w:r>
        <w:rPr>
          <w:b/>
        </w:rPr>
        <w:t>MOD</w:t>
      </w:r>
      <w:r>
        <w:tab/>
        <w:t>AFCP/19/44</w:t>
      </w:r>
      <w:r>
        <w:rPr>
          <w:b/>
          <w:vanish/>
          <w:color w:val="7F7F7F" w:themeColor="text1" w:themeTint="80"/>
          <w:vertAlign w:val="superscript"/>
        </w:rPr>
        <w:t>#11055</w:t>
      </w:r>
    </w:p>
    <w:p w:rsidR="005374EB" w:rsidRPr="001B3EA9" w:rsidRDefault="005374EB" w:rsidP="00614833">
      <w:pPr>
        <w:pStyle w:val="Normalaftertitle"/>
        <w:rPr>
          <w:lang w:val="es-ES"/>
        </w:rPr>
      </w:pPr>
      <w:r w:rsidRPr="001B3EA9">
        <w:rPr>
          <w:rStyle w:val="Artdef"/>
          <w:lang w:val="es-ES"/>
        </w:rPr>
        <w:t>32</w:t>
      </w:r>
      <w:r w:rsidRPr="001B3EA9">
        <w:rPr>
          <w:lang w:val="es-ES"/>
        </w:rPr>
        <w:tab/>
        <w:t>4.1</w:t>
      </w:r>
      <w:r w:rsidRPr="001B3EA9">
        <w:rPr>
          <w:lang w:val="es-ES"/>
        </w:rPr>
        <w:tab/>
        <w:t xml:space="preserve">Los </w:t>
      </w:r>
      <w:ins w:id="206" w:author="Satorre" w:date="2012-06-08T11:06:00Z">
        <w:r w:rsidRPr="001B3EA9">
          <w:rPr>
            <w:lang w:val="es-ES"/>
          </w:rPr>
          <w:t xml:space="preserve">Estados </w:t>
        </w:r>
      </w:ins>
      <w:r w:rsidRPr="001B3EA9">
        <w:rPr>
          <w:lang w:val="es-ES"/>
        </w:rPr>
        <w:t xml:space="preserve">Miembros promoverán la prestación de los servicios internacionales de telecomunicación y procurarán </w:t>
      </w:r>
      <w:ins w:id="207" w:author="Satorre" w:date="2012-06-08T11:07:00Z">
        <w:r w:rsidRPr="001B3EA9">
          <w:rPr>
            <w:lang w:val="es-ES"/>
          </w:rPr>
          <w:t xml:space="preserve">garantizar que las empresas de explotación </w:t>
        </w:r>
      </w:ins>
      <w:r w:rsidRPr="001B3EA9">
        <w:rPr>
          <w:lang w:val="es-ES"/>
        </w:rPr>
        <w:t>facilita</w:t>
      </w:r>
      <w:ins w:id="208" w:author="Satorre" w:date="2012-06-08T11:07:00Z">
        <w:r w:rsidRPr="001B3EA9">
          <w:rPr>
            <w:lang w:val="es-ES"/>
          </w:rPr>
          <w:t>n</w:t>
        </w:r>
      </w:ins>
      <w:del w:id="209" w:author="Satorre" w:date="2012-06-08T11:07:00Z">
        <w:r w:rsidRPr="001B3EA9" w:rsidDel="0053703E">
          <w:rPr>
            <w:lang w:val="es-ES"/>
          </w:rPr>
          <w:delText>r</w:delText>
        </w:r>
      </w:del>
      <w:r w:rsidRPr="001B3EA9">
        <w:rPr>
          <w:lang w:val="es-ES"/>
        </w:rPr>
        <w:t xml:space="preserve"> generalmente </w:t>
      </w:r>
      <w:ins w:id="210" w:author="Casais, Javier" w:date="2012-11-22T10:55:00Z">
        <w:r w:rsidR="003F53F8">
          <w:rPr>
            <w:lang w:val="es-ES"/>
          </w:rPr>
          <w:t xml:space="preserve">al público </w:t>
        </w:r>
      </w:ins>
      <w:r w:rsidRPr="001B3EA9">
        <w:rPr>
          <w:lang w:val="es-ES"/>
        </w:rPr>
        <w:t xml:space="preserve">esos servicios </w:t>
      </w:r>
      <w:ins w:id="211" w:author="Satorre" w:date="2012-06-08T11:08:00Z">
        <w:r w:rsidR="0053777F" w:rsidRPr="001B3EA9">
          <w:rPr>
            <w:lang w:val="es-ES"/>
          </w:rPr>
          <w:t>internacionales</w:t>
        </w:r>
      </w:ins>
      <w:ins w:id="212" w:author="Haefeli, Monica" w:date="2012-11-29T09:19:00Z">
        <w:r w:rsidR="00B80428">
          <w:rPr>
            <w:lang w:val="es-ES"/>
          </w:rPr>
          <w:t xml:space="preserve"> </w:t>
        </w:r>
      </w:ins>
      <w:ins w:id="213" w:author="Satorre" w:date="2012-06-08T11:08:00Z">
        <w:r w:rsidRPr="001B3EA9">
          <w:rPr>
            <w:lang w:val="es-ES"/>
          </w:rPr>
          <w:t>de telecomunicaci</w:t>
        </w:r>
      </w:ins>
      <w:ins w:id="214" w:author="Casais, Javier" w:date="2012-11-22T10:52:00Z">
        <w:r w:rsidR="0053777F">
          <w:rPr>
            <w:lang w:val="es-ES"/>
          </w:rPr>
          <w:t xml:space="preserve">ón </w:t>
        </w:r>
      </w:ins>
      <w:del w:id="215" w:author="Casais, Javier" w:date="2012-11-22T10:55:00Z">
        <w:r w:rsidRPr="001B3EA9" w:rsidDel="003F53F8">
          <w:rPr>
            <w:lang w:val="es-ES"/>
          </w:rPr>
          <w:delText xml:space="preserve">al público </w:delText>
        </w:r>
      </w:del>
      <w:r w:rsidRPr="001B3EA9">
        <w:rPr>
          <w:lang w:val="es-ES"/>
        </w:rPr>
        <w:t>en sus redes nacionales.</w:t>
      </w:r>
    </w:p>
    <w:p w:rsidR="00A33BD9" w:rsidRDefault="005374EB" w:rsidP="00614833">
      <w:pPr>
        <w:pStyle w:val="Reasons"/>
      </w:pPr>
      <w:r>
        <w:rPr>
          <w:b/>
        </w:rPr>
        <w:t>Motivos:</w:t>
      </w:r>
      <w:r>
        <w:tab/>
      </w:r>
      <w:r w:rsidR="00C30A5C">
        <w:t xml:space="preserve">Esta disposición pide a los Estados Miembros que procuren asegurarse de </w:t>
      </w:r>
      <w:r w:rsidR="007D7D2E">
        <w:t xml:space="preserve">que </w:t>
      </w:r>
      <w:r w:rsidR="00C30A5C">
        <w:t>los servicios internacionales de telecomunicación</w:t>
      </w:r>
      <w:r w:rsidR="008440C0">
        <w:t xml:space="preserve"> están a disposición de los usuarios</w:t>
      </w:r>
      <w:r w:rsidR="00C30A5C">
        <w:t>.</w:t>
      </w:r>
    </w:p>
    <w:p w:rsidR="00603601" w:rsidRDefault="005374EB" w:rsidP="00614833">
      <w:pPr>
        <w:pStyle w:val="Proposal"/>
      </w:pPr>
      <w:r>
        <w:rPr>
          <w:b/>
        </w:rPr>
        <w:t>MOD</w:t>
      </w:r>
      <w:r>
        <w:tab/>
        <w:t>AFCP/19/45</w:t>
      </w:r>
      <w:r>
        <w:rPr>
          <w:b/>
          <w:vanish/>
          <w:color w:val="7F7F7F" w:themeColor="text1" w:themeTint="80"/>
          <w:vertAlign w:val="superscript"/>
        </w:rPr>
        <w:t>#11058</w:t>
      </w:r>
    </w:p>
    <w:p w:rsidR="005374EB" w:rsidRPr="001B3EA9" w:rsidRDefault="005374EB">
      <w:pPr>
        <w:rPr>
          <w:lang w:val="es-ES"/>
        </w:rPr>
      </w:pPr>
      <w:r w:rsidRPr="001B3EA9">
        <w:rPr>
          <w:rStyle w:val="Artdef"/>
          <w:lang w:val="es-ES"/>
        </w:rPr>
        <w:t>33</w:t>
      </w:r>
      <w:r w:rsidRPr="001B3EA9">
        <w:rPr>
          <w:lang w:val="es-ES"/>
        </w:rPr>
        <w:tab/>
        <w:t>4.2</w:t>
      </w:r>
      <w:r w:rsidRPr="001B3EA9">
        <w:rPr>
          <w:lang w:val="es-ES"/>
        </w:rPr>
        <w:tab/>
        <w:t xml:space="preserve">Los </w:t>
      </w:r>
      <w:ins w:id="216" w:author="Jacqueline Jones Ferrer" w:date="2012-05-18T11:24:00Z">
        <w:r w:rsidRPr="001B3EA9">
          <w:rPr>
            <w:lang w:val="es-ES"/>
          </w:rPr>
          <w:t xml:space="preserve">Estados </w:t>
        </w:r>
      </w:ins>
      <w:r w:rsidRPr="001B3EA9">
        <w:rPr>
          <w:lang w:val="es-ES"/>
        </w:rPr>
        <w:t>Miembros</w:t>
      </w:r>
      <w:r w:rsidRPr="001B3EA9">
        <w:rPr>
          <w:rFonts w:cstheme="majorBidi"/>
          <w:szCs w:val="24"/>
          <w:lang w:val="es-ES"/>
        </w:rPr>
        <w:t xml:space="preserve"> garantizarán que</w:t>
      </w:r>
      <w:r w:rsidRPr="001B3EA9">
        <w:rPr>
          <w:lang w:val="es-ES"/>
        </w:rPr>
        <w:t xml:space="preserve"> las </w:t>
      </w:r>
      <w:del w:id="217" w:author="Satorre Sagredo, Lillian" w:date="2012-04-03T11:43:00Z">
        <w:r w:rsidRPr="001B3EA9" w:rsidDel="00B573B3">
          <w:rPr>
            <w:rFonts w:cstheme="majorBidi"/>
            <w:szCs w:val="24"/>
            <w:lang w:val="es-ES"/>
          </w:rPr>
          <w:delText>administraciones*</w:delText>
        </w:r>
      </w:del>
      <w:ins w:id="218" w:author="Jacqueline Jones Ferrer" w:date="2012-05-18T11:25:00Z">
        <w:r w:rsidRPr="001B3EA9">
          <w:rPr>
            <w:lang w:val="es-ES"/>
          </w:rPr>
          <w:t>empresas de explotación</w:t>
        </w:r>
      </w:ins>
      <w:ins w:id="219" w:author="Jacqueline Jones Ferrer" w:date="2012-05-18T11:26:00Z">
        <w:r w:rsidRPr="001B3EA9">
          <w:rPr>
            <w:lang w:val="es-ES"/>
          </w:rPr>
          <w:t xml:space="preserve"> </w:t>
        </w:r>
      </w:ins>
      <w:r w:rsidRPr="001B3EA9">
        <w:rPr>
          <w:rFonts w:cstheme="majorBidi"/>
          <w:szCs w:val="24"/>
          <w:lang w:val="es-ES"/>
        </w:rPr>
        <w:t xml:space="preserve">colaboren </w:t>
      </w:r>
      <w:r w:rsidRPr="001B3EA9">
        <w:rPr>
          <w:lang w:val="es-ES"/>
        </w:rPr>
        <w:t xml:space="preserve">en el marco del presente Reglamento para ofrecer de común acuerdo una amplia gama de servicios internacionales de telecomunicación, que deberían ajustarse en la mayor medida posible a las Recomendaciones pertinentes del </w:t>
      </w:r>
      <w:del w:id="220" w:author="pons" w:date="2012-07-17T14:45:00Z">
        <w:r w:rsidRPr="001B3EA9" w:rsidDel="00D30478">
          <w:rPr>
            <w:rFonts w:cstheme="majorBidi"/>
            <w:szCs w:val="24"/>
            <w:lang w:val="es-ES"/>
          </w:rPr>
          <w:delText>CCITT</w:delText>
        </w:r>
      </w:del>
      <w:ins w:id="221" w:author="Jacqueline Jones Ferrer" w:date="2012-05-18T11:27:00Z">
        <w:r w:rsidRPr="001B3EA9">
          <w:rPr>
            <w:lang w:val="es-ES"/>
          </w:rPr>
          <w:t>UIT-T</w:t>
        </w:r>
      </w:ins>
      <w:r w:rsidRPr="001B3EA9">
        <w:rPr>
          <w:lang w:val="es-ES"/>
        </w:rPr>
        <w:t>.</w:t>
      </w:r>
    </w:p>
    <w:p w:rsidR="00A33BD9" w:rsidRDefault="005374EB" w:rsidP="00614833">
      <w:pPr>
        <w:pStyle w:val="Reasons"/>
      </w:pPr>
      <w:r>
        <w:rPr>
          <w:b/>
        </w:rPr>
        <w:t>Motivos:</w:t>
      </w:r>
      <w:r>
        <w:tab/>
      </w:r>
      <w:r w:rsidR="00C30A5C">
        <w:t xml:space="preserve">Esta disposición pide a los Estados Miembros que garanticen que los usuarios tengan acceso a una gama de servicios internacionales de telecomunicación </w:t>
      </w:r>
      <w:r w:rsidR="0040370C">
        <w:t xml:space="preserve">conformes con </w:t>
      </w:r>
      <w:r w:rsidR="007444E5">
        <w:t xml:space="preserve">las Recomendaciones pertinentes del UIT-T a fin de asegurar la versatilidad, </w:t>
      </w:r>
      <w:r w:rsidR="0040370C">
        <w:t xml:space="preserve">la </w:t>
      </w:r>
      <w:r w:rsidR="004B6ABA">
        <w:t>interoperabilidad</w:t>
      </w:r>
      <w:r w:rsidR="007444E5">
        <w:t xml:space="preserve"> y </w:t>
      </w:r>
      <w:r w:rsidR="0040370C">
        <w:t xml:space="preserve">la </w:t>
      </w:r>
      <w:r w:rsidR="007444E5">
        <w:t>calidad.</w:t>
      </w:r>
    </w:p>
    <w:p w:rsidR="00603601" w:rsidRDefault="005374EB" w:rsidP="00614833">
      <w:pPr>
        <w:pStyle w:val="Proposal"/>
      </w:pPr>
      <w:r>
        <w:rPr>
          <w:b/>
        </w:rPr>
        <w:t>MOD</w:t>
      </w:r>
      <w:r>
        <w:tab/>
        <w:t>AFCP/19/46</w:t>
      </w:r>
      <w:r>
        <w:rPr>
          <w:b/>
          <w:vanish/>
          <w:color w:val="7F7F7F" w:themeColor="text1" w:themeTint="80"/>
          <w:vertAlign w:val="superscript"/>
        </w:rPr>
        <w:t>#11062</w:t>
      </w:r>
    </w:p>
    <w:p w:rsidR="005374EB" w:rsidRPr="001B3EA9" w:rsidRDefault="005374EB">
      <w:pPr>
        <w:rPr>
          <w:lang w:val="es-ES"/>
        </w:rPr>
      </w:pPr>
      <w:r w:rsidRPr="001B3EA9">
        <w:rPr>
          <w:rStyle w:val="Artdef"/>
          <w:lang w:val="es-ES"/>
        </w:rPr>
        <w:t>34</w:t>
      </w:r>
      <w:r w:rsidRPr="001B3EA9">
        <w:rPr>
          <w:lang w:val="es-ES"/>
        </w:rPr>
        <w:tab/>
        <w:t>4.3</w:t>
      </w:r>
      <w:r w:rsidRPr="001B3EA9">
        <w:rPr>
          <w:lang w:val="es-ES"/>
        </w:rPr>
        <w:tab/>
        <w:t xml:space="preserve">Sin perjuicio de la legislación nacional aplicable, los </w:t>
      </w:r>
      <w:ins w:id="222" w:author="Jacqueline Jones Ferrer" w:date="2012-05-18T11:58:00Z">
        <w:r w:rsidRPr="001B3EA9">
          <w:rPr>
            <w:lang w:val="es-ES"/>
          </w:rPr>
          <w:t xml:space="preserve">Estados </w:t>
        </w:r>
      </w:ins>
      <w:r w:rsidRPr="001B3EA9">
        <w:rPr>
          <w:lang w:val="es-ES"/>
        </w:rPr>
        <w:t xml:space="preserve">Miembros procurarán garantizar que las </w:t>
      </w:r>
      <w:del w:id="223" w:author="Catalano Moreira, Rossana" w:date="2012-02-20T11:12:00Z">
        <w:r w:rsidRPr="001B3EA9" w:rsidDel="00584707">
          <w:rPr>
            <w:szCs w:val="24"/>
            <w:lang w:val="es-ES"/>
            <w:rPrChange w:id="224" w:author="Hernandez, Felipe" w:date="2012-03-16T09:40:00Z">
              <w:rPr/>
            </w:rPrChange>
          </w:rPr>
          <w:delText>administraciones*</w:delText>
        </w:r>
      </w:del>
      <w:ins w:id="225" w:author="Jacqueline Jones Ferrer" w:date="2012-05-18T11:59:00Z">
        <w:r w:rsidRPr="001B3EA9">
          <w:rPr>
            <w:lang w:val="es-ES"/>
          </w:rPr>
          <w:t>empresas de explotación</w:t>
        </w:r>
      </w:ins>
      <w:r w:rsidRPr="001B3EA9">
        <w:rPr>
          <w:lang w:val="es-ES"/>
        </w:rPr>
        <w:t xml:space="preserve"> proporcionen y mantengan en la mayor medida posible la calidad </w:t>
      </w:r>
      <w:del w:id="226" w:author="Satorre Sagredo, Lillian" w:date="2012-04-03T11:44:00Z">
        <w:r w:rsidRPr="001B3EA9" w:rsidDel="00B573B3">
          <w:rPr>
            <w:szCs w:val="24"/>
            <w:lang w:val="es-ES"/>
            <w:rPrChange w:id="227" w:author="Hernandez, Felipe" w:date="2012-03-16T09:40:00Z">
              <w:rPr/>
            </w:rPrChange>
          </w:rPr>
          <w:delText>mínima</w:delText>
        </w:r>
      </w:del>
      <w:ins w:id="228" w:author="Jacqueline Jones Ferrer" w:date="2012-05-18T11:59:00Z">
        <w:r w:rsidRPr="001B3EA9">
          <w:rPr>
            <w:lang w:val="es-ES"/>
          </w:rPr>
          <w:t>satisfactoria</w:t>
        </w:r>
      </w:ins>
      <w:r w:rsidRPr="001B3EA9">
        <w:rPr>
          <w:lang w:val="es-ES"/>
        </w:rPr>
        <w:t xml:space="preserve"> de servicio correspondiente a las Recomendaciones pertinentes </w:t>
      </w:r>
      <w:r w:rsidRPr="001B3EA9">
        <w:rPr>
          <w:szCs w:val="24"/>
          <w:lang w:val="es-ES"/>
          <w:rPrChange w:id="229" w:author="Hernandez, Felipe" w:date="2012-03-16T09:40:00Z">
            <w:rPr/>
          </w:rPrChange>
        </w:rPr>
        <w:t xml:space="preserve">del </w:t>
      </w:r>
      <w:del w:id="230" w:author="Catalano Moreira, Rossana" w:date="2012-02-20T11:12:00Z">
        <w:r w:rsidRPr="001B3EA9" w:rsidDel="00584707">
          <w:rPr>
            <w:szCs w:val="24"/>
            <w:lang w:val="es-ES"/>
            <w:rPrChange w:id="231" w:author="Hernandez, Felipe" w:date="2012-03-16T09:40:00Z">
              <w:rPr/>
            </w:rPrChange>
          </w:rPr>
          <w:delText xml:space="preserve">CCITT </w:delText>
        </w:r>
      </w:del>
      <w:ins w:id="232" w:author="Jacqueline Jones Ferrer" w:date="2012-05-18T12:00:00Z">
        <w:r w:rsidR="0040370C" w:rsidRPr="001B3EA9">
          <w:rPr>
            <w:lang w:val="es-ES"/>
          </w:rPr>
          <w:t>UIT</w:t>
        </w:r>
        <w:r w:rsidR="0040370C" w:rsidRPr="001B3EA9">
          <w:rPr>
            <w:lang w:val="es-ES"/>
          </w:rPr>
          <w:noBreakHyphen/>
          <w:t xml:space="preserve">T </w:t>
        </w:r>
      </w:ins>
      <w:r w:rsidRPr="001B3EA9">
        <w:rPr>
          <w:lang w:val="es-ES"/>
        </w:rPr>
        <w:t>en relación con:</w:t>
      </w:r>
    </w:p>
    <w:p w:rsidR="00A33BD9" w:rsidRDefault="005374EB" w:rsidP="00614833">
      <w:pPr>
        <w:pStyle w:val="Reasons"/>
      </w:pPr>
      <w:r>
        <w:rPr>
          <w:b/>
        </w:rPr>
        <w:t>Motivos:</w:t>
      </w:r>
      <w:r>
        <w:tab/>
      </w:r>
      <w:r w:rsidR="0040370C">
        <w:t xml:space="preserve">Garantizar que se ofrece a los usuarios </w:t>
      </w:r>
      <w:r w:rsidR="007D7D2E">
        <w:t>una</w:t>
      </w:r>
      <w:r w:rsidR="0040370C">
        <w:t xml:space="preserve"> calidad </w:t>
      </w:r>
      <w:r w:rsidR="007D7D2E">
        <w:t xml:space="preserve">de servicio </w:t>
      </w:r>
      <w:r w:rsidR="0040370C">
        <w:t>satisfactoria en correspondencia con las Recomendaciones pertinentes del UIT-T.</w:t>
      </w:r>
    </w:p>
    <w:p w:rsidR="00603601" w:rsidRDefault="005374EB" w:rsidP="00614833">
      <w:pPr>
        <w:pStyle w:val="Proposal"/>
      </w:pPr>
      <w:r>
        <w:rPr>
          <w:b/>
        </w:rPr>
        <w:t>MOD</w:t>
      </w:r>
      <w:r>
        <w:tab/>
        <w:t>AFCP/19/47</w:t>
      </w:r>
      <w:r>
        <w:rPr>
          <w:b/>
          <w:vanish/>
          <w:color w:val="7F7F7F" w:themeColor="text1" w:themeTint="80"/>
          <w:vertAlign w:val="superscript"/>
        </w:rPr>
        <w:t>#11066</w:t>
      </w:r>
    </w:p>
    <w:p w:rsidR="005374EB" w:rsidRPr="001B3EA9" w:rsidRDefault="005374EB" w:rsidP="00614833">
      <w:pPr>
        <w:pStyle w:val="enumlev1"/>
        <w:rPr>
          <w:lang w:val="es-ES"/>
        </w:rPr>
      </w:pPr>
      <w:r w:rsidRPr="001B3EA9">
        <w:rPr>
          <w:rStyle w:val="Artdef"/>
          <w:lang w:val="es-ES"/>
        </w:rPr>
        <w:t>35</w:t>
      </w:r>
      <w:r w:rsidRPr="001B3EA9">
        <w:rPr>
          <w:lang w:val="es-ES"/>
        </w:rPr>
        <w:tab/>
      </w:r>
      <w:r w:rsidRPr="001B3EA9">
        <w:rPr>
          <w:i/>
          <w:iCs/>
          <w:lang w:val="es-ES"/>
        </w:rPr>
        <w:t>a)</w:t>
      </w:r>
      <w:r w:rsidRPr="001B3EA9">
        <w:rPr>
          <w:lang w:val="es-ES"/>
        </w:rPr>
        <w:tab/>
        <w:t>el acceso de los usuarios a la red internacional mediante terminales que hayan sido autorizados a conectarse a la red y que no causen daños a las instalaciones técnicas ni al personal</w:t>
      </w:r>
      <w:ins w:id="233" w:author="pons" w:date="2012-06-11T15:52:00Z">
        <w:r w:rsidRPr="001B3EA9">
          <w:rPr>
            <w:lang w:val="es-ES"/>
          </w:rPr>
          <w:t xml:space="preserve"> ni a</w:t>
        </w:r>
      </w:ins>
      <w:ins w:id="234" w:author="De La Rosa Trivino, Maria Dolores" w:date="2012-08-27T10:26:00Z">
        <w:r w:rsidRPr="001B3EA9">
          <w:rPr>
            <w:lang w:val="es-ES"/>
          </w:rPr>
          <w:t>l</w:t>
        </w:r>
      </w:ins>
      <w:ins w:id="235" w:author="pons" w:date="2012-06-11T15:52:00Z">
        <w:r w:rsidRPr="001B3EA9">
          <w:rPr>
            <w:lang w:val="es-ES"/>
          </w:rPr>
          <w:t xml:space="preserve"> </w:t>
        </w:r>
      </w:ins>
      <w:ins w:id="236" w:author="De La Rosa Trivino, Maria Dolores" w:date="2012-08-27T10:26:00Z">
        <w:r w:rsidRPr="001B3EA9">
          <w:rPr>
            <w:lang w:val="es-ES"/>
          </w:rPr>
          <w:t>público</w:t>
        </w:r>
      </w:ins>
      <w:r w:rsidRPr="001B3EA9">
        <w:rPr>
          <w:lang w:val="es-ES"/>
        </w:rPr>
        <w:t>;</w:t>
      </w:r>
    </w:p>
    <w:p w:rsidR="00A33BD9" w:rsidRDefault="005374EB" w:rsidP="00614833">
      <w:pPr>
        <w:pStyle w:val="Reasons"/>
      </w:pPr>
      <w:r>
        <w:rPr>
          <w:b/>
        </w:rPr>
        <w:t>Motivos:</w:t>
      </w:r>
      <w:r>
        <w:tab/>
      </w:r>
      <w:r w:rsidR="003725C8">
        <w:t>Cambios editoriales y, al mismo tiempo, una mayor protección del público.</w:t>
      </w:r>
    </w:p>
    <w:p w:rsidR="00603601" w:rsidRDefault="005374EB" w:rsidP="00614833">
      <w:pPr>
        <w:pStyle w:val="Proposal"/>
      </w:pPr>
      <w:r>
        <w:rPr>
          <w:b/>
        </w:rPr>
        <w:t>MOD</w:t>
      </w:r>
      <w:r>
        <w:tab/>
        <w:t>AFCP/19/48</w:t>
      </w:r>
    </w:p>
    <w:p w:rsidR="005374EB" w:rsidRPr="00087AD9" w:rsidRDefault="005374EB">
      <w:pPr>
        <w:pStyle w:val="enumlev1"/>
      </w:pPr>
      <w:r w:rsidRPr="00087AD9">
        <w:rPr>
          <w:rStyle w:val="Artdef"/>
        </w:rPr>
        <w:t>36</w:t>
      </w:r>
      <w:r w:rsidRPr="00087AD9">
        <w:tab/>
      </w:r>
      <w:r w:rsidRPr="00087AD9">
        <w:rPr>
          <w:i/>
          <w:iCs/>
        </w:rPr>
        <w:t>b)</w:t>
      </w:r>
      <w:r w:rsidRPr="00087AD9">
        <w:tab/>
        <w:t xml:space="preserve">los medios y servicios internacionales de telecomunicación puestos a disposición de los clientes para </w:t>
      </w:r>
      <w:ins w:id="237" w:author="Casais, Javier" w:date="2012-11-22T11:24:00Z">
        <w:r w:rsidR="003725C8">
          <w:t xml:space="preserve">su </w:t>
        </w:r>
      </w:ins>
      <w:r w:rsidRPr="00087AD9">
        <w:t>uso</w:t>
      </w:r>
      <w:del w:id="238" w:author="Casais, Javier" w:date="2012-11-22T11:25:00Z">
        <w:r w:rsidRPr="00087AD9" w:rsidDel="003725C8">
          <w:delText xml:space="preserve"> especializado</w:delText>
        </w:r>
      </w:del>
      <w:r w:rsidRPr="00087AD9">
        <w:t>;</w:t>
      </w:r>
    </w:p>
    <w:p w:rsidR="00A33BD9" w:rsidRDefault="005374EB" w:rsidP="00614833">
      <w:pPr>
        <w:pStyle w:val="Reasons"/>
      </w:pPr>
      <w:r>
        <w:rPr>
          <w:b/>
        </w:rPr>
        <w:t>Motivos:</w:t>
      </w:r>
      <w:r>
        <w:tab/>
      </w:r>
      <w:r w:rsidR="003725C8">
        <w:t>Cambio editorial.</w:t>
      </w:r>
    </w:p>
    <w:p w:rsidR="00603601" w:rsidRDefault="005374EB" w:rsidP="00614833">
      <w:pPr>
        <w:pStyle w:val="Proposal"/>
      </w:pPr>
      <w:r>
        <w:rPr>
          <w:b/>
          <w:u w:val="single"/>
        </w:rPr>
        <w:lastRenderedPageBreak/>
        <w:t>NOC</w:t>
      </w:r>
      <w:r>
        <w:tab/>
        <w:t>AFCP/19/49</w:t>
      </w:r>
    </w:p>
    <w:p w:rsidR="005374EB" w:rsidRPr="00087AD9" w:rsidRDefault="005374EB" w:rsidP="00614833">
      <w:pPr>
        <w:pStyle w:val="enumlev1"/>
      </w:pPr>
      <w:r w:rsidRPr="00087AD9">
        <w:rPr>
          <w:rStyle w:val="Artdef"/>
        </w:rPr>
        <w:t>37</w:t>
      </w:r>
      <w:r w:rsidRPr="00087AD9">
        <w:tab/>
      </w:r>
      <w:r w:rsidRPr="00087AD9">
        <w:rPr>
          <w:i/>
          <w:iCs/>
        </w:rPr>
        <w:t>c)</w:t>
      </w:r>
      <w:r w:rsidRPr="00087AD9">
        <w:tab/>
        <w:t>al menos una forma de telecomunicación razonablemente accesible al público, comprendidas las personas que puedan no estar abonadas a un servicio específico de telecomunicación; y</w:t>
      </w:r>
    </w:p>
    <w:p w:rsidR="00A33BD9" w:rsidRDefault="005374EB" w:rsidP="00614833">
      <w:pPr>
        <w:pStyle w:val="Reasons"/>
      </w:pPr>
      <w:r>
        <w:rPr>
          <w:b/>
        </w:rPr>
        <w:t>Motivos:</w:t>
      </w:r>
      <w:r>
        <w:tab/>
      </w:r>
      <w:r w:rsidR="003725C8">
        <w:t>Mantener la disposición en razón de su pertinencia.</w:t>
      </w:r>
    </w:p>
    <w:p w:rsidR="00603601" w:rsidRDefault="005374EB" w:rsidP="00614833">
      <w:pPr>
        <w:pStyle w:val="Proposal"/>
      </w:pPr>
      <w:r>
        <w:rPr>
          <w:b/>
          <w:u w:val="single"/>
        </w:rPr>
        <w:t>NOC</w:t>
      </w:r>
      <w:r>
        <w:tab/>
        <w:t>AFCP/19/50</w:t>
      </w:r>
    </w:p>
    <w:p w:rsidR="005374EB" w:rsidRPr="00087AD9" w:rsidRDefault="005374EB" w:rsidP="00614833">
      <w:pPr>
        <w:pStyle w:val="enumlev1"/>
      </w:pPr>
      <w:r w:rsidRPr="00087AD9">
        <w:rPr>
          <w:rStyle w:val="Artdef"/>
        </w:rPr>
        <w:t>38</w:t>
      </w:r>
      <w:r w:rsidRPr="00087AD9">
        <w:tab/>
      </w:r>
      <w:r w:rsidRPr="00087AD9">
        <w:rPr>
          <w:i/>
          <w:iCs/>
        </w:rPr>
        <w:t>d)</w:t>
      </w:r>
      <w:r w:rsidRPr="00087AD9">
        <w:tab/>
        <w:t xml:space="preserve">en su caso, una posibilidad de </w:t>
      </w:r>
      <w:proofErr w:type="spellStart"/>
      <w:r w:rsidRPr="00087AD9">
        <w:t>interfuncionamiento</w:t>
      </w:r>
      <w:proofErr w:type="spellEnd"/>
      <w:r w:rsidRPr="00087AD9">
        <w:t xml:space="preserve"> entre servicios diferentes, para facilitar las comunicaciones internacionales.</w:t>
      </w:r>
    </w:p>
    <w:p w:rsidR="00A33BD9" w:rsidRDefault="005374EB" w:rsidP="00614833">
      <w:pPr>
        <w:pStyle w:val="Reasons"/>
      </w:pPr>
      <w:r>
        <w:rPr>
          <w:b/>
        </w:rPr>
        <w:t>Motivos:</w:t>
      </w:r>
      <w:r>
        <w:tab/>
      </w:r>
      <w:r w:rsidR="003725C8">
        <w:t>Mantener la disposición en razón de su pertinencia.</w:t>
      </w:r>
    </w:p>
    <w:p w:rsidR="00603601" w:rsidRDefault="005374EB" w:rsidP="00614833">
      <w:pPr>
        <w:pStyle w:val="Proposal"/>
      </w:pPr>
      <w:r>
        <w:rPr>
          <w:b/>
        </w:rPr>
        <w:t>ADD</w:t>
      </w:r>
      <w:r>
        <w:tab/>
        <w:t>AFCP/19/51</w:t>
      </w:r>
      <w:r>
        <w:rPr>
          <w:b/>
          <w:vanish/>
          <w:color w:val="7F7F7F" w:themeColor="text1" w:themeTint="80"/>
          <w:vertAlign w:val="superscript"/>
        </w:rPr>
        <w:t>#11081</w:t>
      </w:r>
    </w:p>
    <w:p w:rsidR="005374EB" w:rsidRPr="001B3EA9" w:rsidRDefault="005374EB" w:rsidP="00614833">
      <w:pPr>
        <w:rPr>
          <w:lang w:val="es-ES"/>
        </w:rPr>
      </w:pPr>
      <w:r w:rsidRPr="001B3EA9">
        <w:rPr>
          <w:rStyle w:val="Artdef"/>
          <w:lang w:val="es-ES"/>
        </w:rPr>
        <w:t>38A</w:t>
      </w:r>
      <w:r w:rsidRPr="001B3EA9">
        <w:rPr>
          <w:rFonts w:ascii="Calibri"/>
          <w:lang w:val="es-ES"/>
        </w:rPr>
        <w:tab/>
        <w:t>4.4</w:t>
      </w:r>
      <w:r w:rsidRPr="001B3EA9">
        <w:rPr>
          <w:rFonts w:ascii="Calibri"/>
          <w:lang w:val="es-ES"/>
        </w:rPr>
        <w:tab/>
        <w:t xml:space="preserve">Los Estados Miembros garantizarán la transparencia de los precios para el usuario final y que se le informe claramente sobre cómo acceder a los servicios y el precio de los mismos, en particular para evitar facturas irrazonables o sorprendentes por los servicios internacionales (por ejemplo, </w:t>
      </w:r>
      <w:proofErr w:type="spellStart"/>
      <w:r w:rsidRPr="001B3EA9">
        <w:rPr>
          <w:rFonts w:ascii="Calibri"/>
          <w:lang w:val="es-ES"/>
        </w:rPr>
        <w:t>itinerancia</w:t>
      </w:r>
      <w:proofErr w:type="spellEnd"/>
      <w:r w:rsidRPr="001B3EA9">
        <w:rPr>
          <w:rFonts w:ascii="Calibri"/>
          <w:lang w:val="es-ES"/>
        </w:rPr>
        <w:t xml:space="preserve"> móvil e </w:t>
      </w:r>
      <w:proofErr w:type="spellStart"/>
      <w:r w:rsidRPr="001B3EA9">
        <w:rPr>
          <w:rFonts w:ascii="Calibri"/>
          <w:lang w:val="es-ES"/>
        </w:rPr>
        <w:t>itinerancia</w:t>
      </w:r>
      <w:proofErr w:type="spellEnd"/>
      <w:r w:rsidRPr="001B3EA9">
        <w:rPr>
          <w:rFonts w:ascii="Calibri"/>
          <w:lang w:val="es-ES"/>
        </w:rPr>
        <w:t xml:space="preserve"> de datos) y velarán por que las empresas de explotación tomen las medidas necesarias para cumplir dichos requisitos.</w:t>
      </w:r>
    </w:p>
    <w:p w:rsidR="00A33BD9" w:rsidRDefault="005374EB" w:rsidP="00614833">
      <w:pPr>
        <w:pStyle w:val="Reasons"/>
      </w:pPr>
      <w:r>
        <w:rPr>
          <w:b/>
        </w:rPr>
        <w:t>Motivos:</w:t>
      </w:r>
      <w:r>
        <w:tab/>
      </w:r>
      <w:r w:rsidR="003725C8">
        <w:t xml:space="preserve">Esta disposición considera </w:t>
      </w:r>
      <w:r w:rsidR="00473CEE">
        <w:t xml:space="preserve">el derecho de los usuarios a tener información transparente sobre las tasas internacionales, teniendo presentes las actuales tasas excesivas cobradas </w:t>
      </w:r>
      <w:r w:rsidR="00D44059">
        <w:t xml:space="preserve">a los usuarios en </w:t>
      </w:r>
      <w:proofErr w:type="spellStart"/>
      <w:r w:rsidR="00D44059">
        <w:t>itinerancia</w:t>
      </w:r>
      <w:proofErr w:type="spellEnd"/>
      <w:r w:rsidR="00D44059">
        <w:t xml:space="preserve"> </w:t>
      </w:r>
      <w:r w:rsidR="00473CEE">
        <w:t xml:space="preserve">por </w:t>
      </w:r>
      <w:r w:rsidR="00D44059">
        <w:t xml:space="preserve">la comunicación de </w:t>
      </w:r>
      <w:r w:rsidR="00473CEE">
        <w:t>datos.</w:t>
      </w:r>
    </w:p>
    <w:p w:rsidR="00603601" w:rsidRDefault="005374EB" w:rsidP="00614833">
      <w:pPr>
        <w:pStyle w:val="Proposal"/>
      </w:pPr>
      <w:r>
        <w:rPr>
          <w:b/>
          <w:u w:val="single"/>
        </w:rPr>
        <w:t>NOC</w:t>
      </w:r>
      <w:r>
        <w:tab/>
        <w:t>AFCP/19/52</w:t>
      </w:r>
    </w:p>
    <w:p w:rsidR="005374EB" w:rsidRPr="001465AB" w:rsidRDefault="005374EB" w:rsidP="00614833">
      <w:pPr>
        <w:pStyle w:val="ArtNo"/>
      </w:pPr>
      <w:bookmarkStart w:id="239" w:name="_Toc341770128"/>
      <w:r w:rsidRPr="001465AB">
        <w:t>Artículo 5</w:t>
      </w:r>
      <w:bookmarkEnd w:id="239"/>
    </w:p>
    <w:p w:rsidR="005374EB" w:rsidRPr="001465AB" w:rsidRDefault="005374EB" w:rsidP="00614833">
      <w:pPr>
        <w:pStyle w:val="Arttitle"/>
      </w:pPr>
      <w:r w:rsidRPr="001465AB">
        <w:t>Seguridad de la vida humana y prioridad</w:t>
      </w:r>
      <w:r w:rsidRPr="001465AB">
        <w:br/>
        <w:t>de las telecomunicaciones</w:t>
      </w:r>
    </w:p>
    <w:p w:rsidR="00A33BD9" w:rsidRDefault="005374EB" w:rsidP="00614833">
      <w:pPr>
        <w:pStyle w:val="Reasons"/>
      </w:pPr>
      <w:r>
        <w:rPr>
          <w:b/>
        </w:rPr>
        <w:t>Motivos:</w:t>
      </w:r>
      <w:r>
        <w:tab/>
      </w:r>
      <w:r w:rsidR="00D44059">
        <w:t>El título del Artículo 5 permanece intacto.</w:t>
      </w:r>
    </w:p>
    <w:p w:rsidR="00603601" w:rsidRDefault="005374EB" w:rsidP="00614833">
      <w:pPr>
        <w:pStyle w:val="Proposal"/>
      </w:pPr>
      <w:r>
        <w:rPr>
          <w:b/>
        </w:rPr>
        <w:t>MOD</w:t>
      </w:r>
      <w:r>
        <w:tab/>
        <w:t>AFCP/19/53</w:t>
      </w:r>
      <w:r>
        <w:rPr>
          <w:b/>
          <w:vanish/>
          <w:color w:val="7F7F7F" w:themeColor="text1" w:themeTint="80"/>
          <w:vertAlign w:val="superscript"/>
        </w:rPr>
        <w:t>#11100</w:t>
      </w:r>
    </w:p>
    <w:p w:rsidR="005374EB" w:rsidRPr="001B3EA9" w:rsidRDefault="005374EB">
      <w:pPr>
        <w:pStyle w:val="Normalaftertitle"/>
        <w:rPr>
          <w:lang w:val="es-ES"/>
        </w:rPr>
      </w:pPr>
      <w:r w:rsidRPr="001B3EA9">
        <w:rPr>
          <w:rStyle w:val="Artdef"/>
          <w:lang w:val="es-ES"/>
        </w:rPr>
        <w:t>39</w:t>
      </w:r>
      <w:r w:rsidRPr="001B3EA9">
        <w:rPr>
          <w:lang w:val="es-ES"/>
        </w:rPr>
        <w:tab/>
        <w:t>5.1</w:t>
      </w:r>
      <w:r w:rsidRPr="001B3EA9">
        <w:rPr>
          <w:lang w:val="es-ES"/>
        </w:rPr>
        <w:tab/>
      </w:r>
      <w:ins w:id="240" w:author="Jacqueline Jones Ferrer" w:date="2012-05-18T12:24:00Z">
        <w:r w:rsidRPr="001B3EA9">
          <w:rPr>
            <w:lang w:val="es-ES"/>
          </w:rPr>
          <w:t xml:space="preserve">Los Estados Miembros adoptarán políticas que, en la </w:t>
        </w:r>
      </w:ins>
      <w:ins w:id="241" w:author="Casais, Javier" w:date="2012-11-22T11:47:00Z">
        <w:r w:rsidR="00381AFC">
          <w:rPr>
            <w:lang w:val="es-ES"/>
          </w:rPr>
          <w:t xml:space="preserve">mayor </w:t>
        </w:r>
      </w:ins>
      <w:ins w:id="242" w:author="Jacqueline Jones Ferrer" w:date="2012-05-18T12:24:00Z">
        <w:r w:rsidRPr="001B3EA9">
          <w:rPr>
            <w:lang w:val="es-ES"/>
          </w:rPr>
          <w:t>medida posible, velen por que</w:t>
        </w:r>
      </w:ins>
      <w:r w:rsidRPr="001B3EA9">
        <w:rPr>
          <w:lang w:val="es-ES"/>
        </w:rPr>
        <w:t xml:space="preserve"> </w:t>
      </w:r>
      <w:del w:id="243" w:author="Jacqueline Jones Ferrer" w:date="2012-05-18T12:25:00Z">
        <w:r w:rsidRPr="001B3EA9" w:rsidDel="003D3CEA">
          <w:rPr>
            <w:lang w:val="es-ES"/>
          </w:rPr>
          <w:delText>L</w:delText>
        </w:r>
      </w:del>
      <w:ins w:id="244" w:author="Jacqueline Jones Ferrer" w:date="2012-05-18T12:25:00Z">
        <w:r w:rsidRPr="001B3EA9">
          <w:rPr>
            <w:lang w:val="es-ES"/>
          </w:rPr>
          <w:t>l</w:t>
        </w:r>
      </w:ins>
      <w:r w:rsidRPr="001B3EA9">
        <w:rPr>
          <w:lang w:val="es-ES"/>
        </w:rPr>
        <w:t xml:space="preserve">as telecomunicaciones relacionadas con la seguridad de la vida humana, </w:t>
      </w:r>
      <w:ins w:id="245" w:author="Jacqueline Jones Ferrer" w:date="2012-05-18T12:25:00Z">
        <w:r w:rsidRPr="001B3EA9">
          <w:rPr>
            <w:lang w:val="es-ES"/>
          </w:rPr>
          <w:t xml:space="preserve">tales </w:t>
        </w:r>
      </w:ins>
      <w:r w:rsidRPr="001B3EA9">
        <w:rPr>
          <w:lang w:val="es-ES"/>
        </w:rPr>
        <w:t xml:space="preserve">como las telecomunicaciones de socorro, </w:t>
      </w:r>
      <w:del w:id="246" w:author="JMM" w:date="2011-08-25T11:36:00Z">
        <w:r w:rsidRPr="001B3EA9" w:rsidDel="008A644D">
          <w:rPr>
            <w:lang w:val="es-ES"/>
          </w:rPr>
          <w:delText>tendrán</w:delText>
        </w:r>
      </w:del>
      <w:ins w:id="247" w:author="Jacqueline Jones Ferrer" w:date="2012-05-18T12:26:00Z">
        <w:r w:rsidRPr="001B3EA9">
          <w:rPr>
            <w:lang w:val="es-ES"/>
          </w:rPr>
          <w:t xml:space="preserve">tengan </w:t>
        </w:r>
      </w:ins>
      <w:r w:rsidRPr="001B3EA9">
        <w:rPr>
          <w:lang w:val="es-ES"/>
        </w:rPr>
        <w:t xml:space="preserve">derecho absoluto a la transmisión y </w:t>
      </w:r>
      <w:del w:id="248" w:author="JMM" w:date="2011-08-25T11:36:00Z">
        <w:r w:rsidRPr="001B3EA9" w:rsidDel="008A644D">
          <w:rPr>
            <w:lang w:val="es-ES"/>
          </w:rPr>
          <w:delText>gozarán</w:delText>
        </w:r>
      </w:del>
      <w:ins w:id="249" w:author="Jacqueline Jones Ferrer" w:date="2012-05-18T12:26:00Z">
        <w:r w:rsidRPr="001B3EA9">
          <w:rPr>
            <w:lang w:val="es-ES"/>
          </w:rPr>
          <w:t>gocen</w:t>
        </w:r>
      </w:ins>
      <w:r w:rsidRPr="001B3EA9">
        <w:rPr>
          <w:lang w:val="es-ES"/>
        </w:rPr>
        <w:t>, en la medida en que sea técnicamente viable, de prioridad absoluta sobre todas las demás telecomunicaciones, conforme a los artículos pertinentes de</w:t>
      </w:r>
      <w:del w:id="250" w:author="Jacqueline Jones Ferrer" w:date="2012-05-18T12:26:00Z">
        <w:r w:rsidRPr="001B3EA9" w:rsidDel="003D3CEA">
          <w:rPr>
            <w:lang w:val="es-ES"/>
          </w:rPr>
          <w:delText>l</w:delText>
        </w:r>
      </w:del>
      <w:r w:rsidRPr="001B3EA9">
        <w:rPr>
          <w:lang w:val="es-ES"/>
        </w:rPr>
        <w:t xml:space="preserve"> </w:t>
      </w:r>
      <w:ins w:id="251" w:author="Jacqueline Jones Ferrer" w:date="2012-05-18T12:26:00Z">
        <w:r w:rsidRPr="001B3EA9">
          <w:rPr>
            <w:lang w:val="es-ES"/>
          </w:rPr>
          <w:t xml:space="preserve">la Constitución y el </w:t>
        </w:r>
      </w:ins>
      <w:r w:rsidRPr="001B3EA9">
        <w:rPr>
          <w:lang w:val="es-ES"/>
        </w:rPr>
        <w:t xml:space="preserve">Convenio y teniendo debidamente en cuenta las Recomendaciones pertinentes del </w:t>
      </w:r>
      <w:del w:id="252" w:author="JMM" w:date="2011-08-22T10:55:00Z">
        <w:r w:rsidRPr="001B3EA9" w:rsidDel="00CD0BC4">
          <w:rPr>
            <w:lang w:val="es-ES"/>
          </w:rPr>
          <w:delText>CCITT</w:delText>
        </w:r>
      </w:del>
      <w:ins w:id="253" w:author="Jacqueline Jones Ferrer" w:date="2012-05-18T12:27:00Z">
        <w:r w:rsidRPr="001B3EA9">
          <w:rPr>
            <w:lang w:val="es-ES"/>
          </w:rPr>
          <w:t>UIT</w:t>
        </w:r>
        <w:r w:rsidRPr="001B3EA9">
          <w:rPr>
            <w:lang w:val="es-ES"/>
          </w:rPr>
          <w:noBreakHyphen/>
          <w:t>T</w:t>
        </w:r>
      </w:ins>
      <w:r w:rsidRPr="001B3EA9">
        <w:rPr>
          <w:lang w:val="es-ES"/>
        </w:rPr>
        <w:t>.</w:t>
      </w:r>
    </w:p>
    <w:p w:rsidR="00A33BD9" w:rsidRDefault="005374EB" w:rsidP="00614833">
      <w:pPr>
        <w:pStyle w:val="Reasons"/>
      </w:pPr>
      <w:r>
        <w:rPr>
          <w:b/>
        </w:rPr>
        <w:t>Motivos:</w:t>
      </w:r>
      <w:r>
        <w:tab/>
      </w:r>
      <w:r w:rsidR="00381AFC">
        <w:t>Esta disposición reconoce la importancia de las comunicaciones relacionadas con la seguridad de la vida humana y pide a los Estados Miembros que adopten políticas dirigidas a garantizar el suministro de esos servicios, en la mayor medida posible.</w:t>
      </w:r>
    </w:p>
    <w:p w:rsidR="00603601" w:rsidRDefault="005374EB" w:rsidP="00614833">
      <w:pPr>
        <w:pStyle w:val="Proposal"/>
      </w:pPr>
      <w:r>
        <w:rPr>
          <w:b/>
        </w:rPr>
        <w:t>ADD</w:t>
      </w:r>
      <w:r>
        <w:tab/>
        <w:t>AFCP/19/54</w:t>
      </w:r>
      <w:r>
        <w:rPr>
          <w:b/>
          <w:vanish/>
          <w:color w:val="7F7F7F" w:themeColor="text1" w:themeTint="80"/>
          <w:vertAlign w:val="superscript"/>
        </w:rPr>
        <w:t>#11102</w:t>
      </w:r>
    </w:p>
    <w:p w:rsidR="005374EB" w:rsidRPr="001B3EA9" w:rsidRDefault="005374EB" w:rsidP="00614833">
      <w:pPr>
        <w:rPr>
          <w:lang w:val="es-ES"/>
        </w:rPr>
      </w:pPr>
      <w:r w:rsidRPr="001B3EA9">
        <w:rPr>
          <w:rStyle w:val="Artdef"/>
          <w:lang w:val="es-ES"/>
        </w:rPr>
        <w:t>39A</w:t>
      </w:r>
      <w:r w:rsidRPr="001B3EA9">
        <w:rPr>
          <w:rFonts w:ascii="Calibri"/>
          <w:lang w:val="es-ES"/>
        </w:rPr>
        <w:tab/>
        <w:t>5.1</w:t>
      </w:r>
      <w:r>
        <w:rPr>
          <w:rFonts w:ascii="Calibri"/>
          <w:lang w:val="es-ES"/>
        </w:rPr>
        <w:t>A</w:t>
      </w:r>
      <w:r w:rsidRPr="001B3EA9">
        <w:rPr>
          <w:rFonts w:ascii="Calibri"/>
          <w:lang w:val="es-ES"/>
        </w:rPr>
        <w:tab/>
      </w:r>
      <w:r w:rsidR="0068496A" w:rsidRPr="0068496A">
        <w:rPr>
          <w:rFonts w:ascii="Calibri"/>
        </w:rPr>
        <w:t xml:space="preserve">Los Estados Miembros alentarán a las empresas de explotación </w:t>
      </w:r>
      <w:r w:rsidR="0068496A" w:rsidRPr="008440C0">
        <w:rPr>
          <w:rFonts w:ascii="Calibri"/>
        </w:rPr>
        <w:t xml:space="preserve">que trabajan en su territorio y proporcionan servicios internacionales de telecomunicación al público a aplicar las </w:t>
      </w:r>
      <w:r w:rsidR="0068496A" w:rsidRPr="008440C0">
        <w:rPr>
          <w:rFonts w:ascii="Calibri"/>
        </w:rPr>
        <w:lastRenderedPageBreak/>
        <w:t>Recomendaciones del UIT-T relativas a la seguridad de la vida humana, las telecomunicaciones prioritarias, la recuperación de las comunicaciones y las telecomunicaciones de emergencia en caso de catástrofe.</w:t>
      </w:r>
    </w:p>
    <w:p w:rsidR="00A33BD9" w:rsidRDefault="005374EB" w:rsidP="00614833">
      <w:pPr>
        <w:pStyle w:val="Reasons"/>
      </w:pPr>
      <w:r>
        <w:rPr>
          <w:b/>
        </w:rPr>
        <w:t>Motivos:</w:t>
      </w:r>
      <w:r>
        <w:tab/>
      </w:r>
      <w:r w:rsidR="00970DBF">
        <w:t>Tratar la responsabilidad que incumbe a los Estados Miembros de alentar a las empresas de explotación de observar las telecomunicaciones relacionadas con la seguridad de la vida humana en conformidad con las Recomendaciones pertinentes del UIT-T.</w:t>
      </w:r>
    </w:p>
    <w:p w:rsidR="00603601" w:rsidRDefault="005374EB" w:rsidP="00614833">
      <w:pPr>
        <w:pStyle w:val="Proposal"/>
      </w:pPr>
      <w:r>
        <w:rPr>
          <w:b/>
        </w:rPr>
        <w:t>SUP</w:t>
      </w:r>
      <w:r>
        <w:tab/>
        <w:t>AFCP/19/55</w:t>
      </w:r>
    </w:p>
    <w:p w:rsidR="005374EB" w:rsidRPr="001465AB" w:rsidRDefault="005374EB" w:rsidP="00614833">
      <w:r w:rsidRPr="00183340">
        <w:rPr>
          <w:rStyle w:val="Artdef"/>
        </w:rPr>
        <w:t>40</w:t>
      </w:r>
      <w:r w:rsidRPr="001465AB">
        <w:tab/>
      </w:r>
      <w:del w:id="254" w:author="Haefeli, Monica" w:date="2012-11-20T18:27:00Z">
        <w:r w:rsidRPr="001465AB" w:rsidDel="00A33BD9">
          <w:delText>5.2</w:delText>
        </w:r>
        <w:r w:rsidRPr="001465AB" w:rsidDel="00A33BD9">
          <w:tab/>
          <w:delText>Las telecomunicaciones de Estado, comprendidas las relativas a la aplicación de ciertas disposiciones de la Carta de las Naciones Unidas, gozarán, en la medida en que sea técnicamente viable, de un derecho prioritario sobre las telecomunicaciones distintas de las mencionadas en el número 39, conforme a las disposiciones pertinentes del Convenio y teniendo debidamente en cuenta las Recomendaciones pertinentes del CCITT.</w:delText>
        </w:r>
      </w:del>
    </w:p>
    <w:p w:rsidR="00A33BD9" w:rsidRDefault="005374EB" w:rsidP="00614833">
      <w:pPr>
        <w:pStyle w:val="Reasons"/>
      </w:pPr>
      <w:r>
        <w:rPr>
          <w:b/>
        </w:rPr>
        <w:t>Motivos:</w:t>
      </w:r>
      <w:r>
        <w:tab/>
      </w:r>
      <w:r w:rsidR="00D00616">
        <w:t>Esta disposición ya no es necesaria por haber quedado obsoleta.</w:t>
      </w:r>
    </w:p>
    <w:p w:rsidR="00603601" w:rsidRDefault="005374EB" w:rsidP="00614833">
      <w:pPr>
        <w:pStyle w:val="Proposal"/>
      </w:pPr>
      <w:r>
        <w:rPr>
          <w:b/>
        </w:rPr>
        <w:t>MOD</w:t>
      </w:r>
      <w:r>
        <w:tab/>
        <w:t>AFCP/19/56</w:t>
      </w:r>
      <w:r>
        <w:rPr>
          <w:b/>
          <w:vanish/>
          <w:color w:val="7F7F7F" w:themeColor="text1" w:themeTint="80"/>
          <w:vertAlign w:val="superscript"/>
        </w:rPr>
        <w:t>#11106</w:t>
      </w:r>
    </w:p>
    <w:p w:rsidR="005374EB" w:rsidRPr="001B3EA9" w:rsidRDefault="005374EB">
      <w:pPr>
        <w:rPr>
          <w:lang w:val="es-ES"/>
        </w:rPr>
      </w:pPr>
      <w:r w:rsidRPr="001B3EA9">
        <w:rPr>
          <w:rStyle w:val="Artdef"/>
          <w:lang w:val="es-ES"/>
        </w:rPr>
        <w:t>41</w:t>
      </w:r>
      <w:r w:rsidRPr="001B3EA9">
        <w:rPr>
          <w:lang w:val="es-ES"/>
        </w:rPr>
        <w:tab/>
        <w:t>5.3</w:t>
      </w:r>
      <w:r w:rsidRPr="001B3EA9">
        <w:rPr>
          <w:lang w:val="es-ES"/>
        </w:rPr>
        <w:tab/>
        <w:t xml:space="preserve">El orden de prioridad de </w:t>
      </w:r>
      <w:del w:id="255" w:author="amiguez" w:date="2011-09-01T14:35:00Z">
        <w:r w:rsidRPr="001B3EA9" w:rsidDel="00CE60D6">
          <w:rPr>
            <w:rFonts w:cstheme="majorBidi"/>
            <w:szCs w:val="24"/>
            <w:lang w:val="es-ES"/>
          </w:rPr>
          <w:delText xml:space="preserve">todas </w:delText>
        </w:r>
      </w:del>
      <w:ins w:id="256" w:author="Jacqueline Jones Ferrer" w:date="2012-05-18T12:48:00Z">
        <w:r w:rsidRPr="001B3EA9">
          <w:rPr>
            <w:lang w:val="es-ES"/>
          </w:rPr>
          <w:t>cualquier otro servicio de</w:t>
        </w:r>
      </w:ins>
      <w:ins w:id="257" w:author="Christe-Baldan, Susana" w:date="2012-11-29T12:06:00Z">
        <w:r w:rsidR="00467816">
          <w:rPr>
            <w:lang w:val="es-ES"/>
          </w:rPr>
          <w:t xml:space="preserve"> </w:t>
        </w:r>
      </w:ins>
      <w:del w:id="258" w:author="Satorre Sagredo, Lillian" w:date="2012-04-03T15:03:00Z">
        <w:r w:rsidRPr="001B3EA9" w:rsidDel="00321801">
          <w:rPr>
            <w:rFonts w:cstheme="majorBidi"/>
            <w:szCs w:val="24"/>
            <w:lang w:val="es-ES"/>
          </w:rPr>
          <w:delText>las demás</w:delText>
        </w:r>
      </w:del>
      <w:r w:rsidRPr="001B3EA9">
        <w:rPr>
          <w:rFonts w:cstheme="majorBidi"/>
          <w:szCs w:val="24"/>
          <w:lang w:val="es-ES"/>
        </w:rPr>
        <w:t xml:space="preserve"> </w:t>
      </w:r>
      <w:r w:rsidRPr="001B3EA9">
        <w:rPr>
          <w:lang w:val="es-ES"/>
        </w:rPr>
        <w:t>telecomunicaci</w:t>
      </w:r>
      <w:del w:id="259" w:author="Casais, Javier" w:date="2012-11-22T13:17:00Z">
        <w:r w:rsidRPr="001B3EA9" w:rsidDel="00D00616">
          <w:rPr>
            <w:lang w:val="es-ES"/>
          </w:rPr>
          <w:delText>ones</w:delText>
        </w:r>
      </w:del>
      <w:ins w:id="260" w:author="Casais, Javier" w:date="2012-11-22T13:17:00Z">
        <w:r w:rsidR="00D00616">
          <w:rPr>
            <w:lang w:val="es-ES"/>
          </w:rPr>
          <w:t>ón</w:t>
        </w:r>
      </w:ins>
      <w:r w:rsidRPr="001B3EA9">
        <w:rPr>
          <w:lang w:val="es-ES"/>
        </w:rPr>
        <w:t xml:space="preserve"> se regirá por lo dispuesto en las Recomendaciones pertinentes del </w:t>
      </w:r>
      <w:del w:id="261" w:author="JMM" w:date="2011-08-22T11:13:00Z">
        <w:r w:rsidRPr="001B3EA9" w:rsidDel="00E34CF4">
          <w:rPr>
            <w:rFonts w:cstheme="majorBidi"/>
            <w:szCs w:val="24"/>
            <w:lang w:val="es-ES"/>
          </w:rPr>
          <w:delText>CCITT</w:delText>
        </w:r>
      </w:del>
      <w:ins w:id="262" w:author="Jacqueline Jones Ferrer" w:date="2012-05-18T12:49:00Z">
        <w:r w:rsidRPr="001B3EA9">
          <w:rPr>
            <w:lang w:val="es-ES"/>
          </w:rPr>
          <w:t>UIT-T</w:t>
        </w:r>
      </w:ins>
      <w:r w:rsidRPr="001B3EA9">
        <w:rPr>
          <w:lang w:val="es-ES"/>
        </w:rPr>
        <w:t>.</w:t>
      </w:r>
    </w:p>
    <w:p w:rsidR="00A33BD9" w:rsidRDefault="005374EB" w:rsidP="00614833">
      <w:pPr>
        <w:pStyle w:val="Reasons"/>
      </w:pPr>
      <w:r>
        <w:rPr>
          <w:b/>
        </w:rPr>
        <w:t>Motivos:</w:t>
      </w:r>
      <w:r>
        <w:tab/>
      </w:r>
      <w:r w:rsidR="00D00616">
        <w:t>Cambio editorial.</w:t>
      </w:r>
    </w:p>
    <w:p w:rsidR="00603601" w:rsidRDefault="005374EB" w:rsidP="00614833">
      <w:pPr>
        <w:pStyle w:val="Proposal"/>
      </w:pPr>
      <w:r>
        <w:rPr>
          <w:b/>
        </w:rPr>
        <w:t>ADD</w:t>
      </w:r>
      <w:r>
        <w:tab/>
        <w:t>AFCP/19/57</w:t>
      </w:r>
      <w:r>
        <w:rPr>
          <w:b/>
          <w:vanish/>
          <w:color w:val="7F7F7F" w:themeColor="text1" w:themeTint="80"/>
          <w:vertAlign w:val="superscript"/>
        </w:rPr>
        <w:t>#11113</w:t>
      </w:r>
    </w:p>
    <w:p w:rsidR="005374EB" w:rsidRPr="001B3EA9" w:rsidRDefault="005374EB">
      <w:pPr>
        <w:rPr>
          <w:lang w:val="es-ES"/>
        </w:rPr>
      </w:pPr>
      <w:r w:rsidRPr="001B3EA9">
        <w:rPr>
          <w:rStyle w:val="Artdef"/>
          <w:lang w:val="es-ES"/>
        </w:rPr>
        <w:t>41</w:t>
      </w:r>
      <w:r w:rsidR="00171DCF">
        <w:rPr>
          <w:rStyle w:val="Artdef"/>
          <w:lang w:val="es-ES"/>
        </w:rPr>
        <w:t>A</w:t>
      </w:r>
      <w:r w:rsidRPr="001B3EA9">
        <w:rPr>
          <w:rFonts w:ascii="Calibri"/>
          <w:lang w:val="es-ES"/>
        </w:rPr>
        <w:tab/>
        <w:t>5.</w:t>
      </w:r>
      <w:r w:rsidR="00D00616">
        <w:rPr>
          <w:rFonts w:ascii="Calibri"/>
          <w:lang w:val="es-ES"/>
        </w:rPr>
        <w:t>3A</w:t>
      </w:r>
      <w:r w:rsidRPr="001B3EA9">
        <w:rPr>
          <w:rFonts w:ascii="Calibri"/>
          <w:lang w:val="es-ES"/>
        </w:rPr>
        <w:tab/>
        <w:t>Los Estados Miembros garantizarán que las empresas de explotación informen oportuna y gratuitamente a todos los usuarios itinerantes sobre el número de llamada a los servicios de emergencia.</w:t>
      </w:r>
    </w:p>
    <w:p w:rsidR="00A33BD9" w:rsidRDefault="005374EB" w:rsidP="00614833">
      <w:pPr>
        <w:pStyle w:val="Reasons"/>
      </w:pPr>
      <w:r>
        <w:rPr>
          <w:b/>
        </w:rPr>
        <w:t>Motivos:</w:t>
      </w:r>
      <w:r>
        <w:tab/>
      </w:r>
      <w:r w:rsidR="00D00616">
        <w:t>Esta disposición garantiza que los usuarios de los servicios internacionales dispongan de la información sobre los servicios de emergencia.</w:t>
      </w:r>
    </w:p>
    <w:p w:rsidR="00603601" w:rsidRDefault="005374EB" w:rsidP="00614833">
      <w:pPr>
        <w:pStyle w:val="Proposal"/>
      </w:pPr>
      <w:r>
        <w:rPr>
          <w:b/>
        </w:rPr>
        <w:t>ADD</w:t>
      </w:r>
      <w:r>
        <w:tab/>
        <w:t>AFCP/19/58</w:t>
      </w:r>
      <w:r>
        <w:rPr>
          <w:b/>
          <w:vanish/>
          <w:color w:val="7F7F7F" w:themeColor="text1" w:themeTint="80"/>
          <w:vertAlign w:val="superscript"/>
        </w:rPr>
        <w:t>#11115</w:t>
      </w:r>
    </w:p>
    <w:p w:rsidR="005374EB" w:rsidRPr="001B3EA9" w:rsidRDefault="005374EB" w:rsidP="00614833">
      <w:pPr>
        <w:pStyle w:val="ArtNo"/>
        <w:rPr>
          <w:lang w:val="es-ES"/>
        </w:rPr>
      </w:pPr>
      <w:bookmarkStart w:id="263" w:name="_Toc331060487"/>
      <w:bookmarkStart w:id="264" w:name="_Toc341770129"/>
      <w:r w:rsidRPr="001B3EA9">
        <w:rPr>
          <w:lang w:val="es-ES"/>
        </w:rPr>
        <w:t>artículo 5A</w:t>
      </w:r>
      <w:bookmarkEnd w:id="263"/>
      <w:bookmarkEnd w:id="264"/>
    </w:p>
    <w:p w:rsidR="005374EB" w:rsidRPr="001B3EA9" w:rsidRDefault="005374EB" w:rsidP="00614833">
      <w:pPr>
        <w:pStyle w:val="Arttitle"/>
        <w:rPr>
          <w:lang w:val="es-ES"/>
        </w:rPr>
      </w:pPr>
      <w:bookmarkStart w:id="265" w:name="_Toc331060488"/>
      <w:r w:rsidRPr="001B3EA9">
        <w:rPr>
          <w:lang w:val="es-ES"/>
        </w:rPr>
        <w:t xml:space="preserve">Confianza y seguridad en </w:t>
      </w:r>
      <w:r w:rsidR="00F66077">
        <w:rPr>
          <w:lang w:val="es-ES"/>
        </w:rPr>
        <w:t>la prestación</w:t>
      </w:r>
      <w:r w:rsidR="004E2EB5">
        <w:rPr>
          <w:lang w:val="es-ES"/>
        </w:rPr>
        <w:t xml:space="preserve"> de </w:t>
      </w:r>
      <w:r w:rsidR="00F66077">
        <w:rPr>
          <w:lang w:val="es-ES"/>
        </w:rPr>
        <w:t xml:space="preserve">servicios internacionales </w:t>
      </w:r>
      <w:r w:rsidR="006C5AEE">
        <w:rPr>
          <w:lang w:val="es-ES"/>
        </w:rPr>
        <w:br/>
      </w:r>
      <w:r w:rsidR="00F66077">
        <w:rPr>
          <w:lang w:val="es-ES"/>
        </w:rPr>
        <w:t xml:space="preserve">de </w:t>
      </w:r>
      <w:r w:rsidR="00923FEC">
        <w:rPr>
          <w:lang w:val="es-ES"/>
        </w:rPr>
        <w:t>telecomunicaci</w:t>
      </w:r>
      <w:r w:rsidR="00F66077">
        <w:rPr>
          <w:lang w:val="es-ES"/>
        </w:rPr>
        <w:t>ón</w:t>
      </w:r>
      <w:r w:rsidR="00923FEC">
        <w:rPr>
          <w:lang w:val="es-ES"/>
        </w:rPr>
        <w:t>/TIC</w:t>
      </w:r>
      <w:bookmarkEnd w:id="265"/>
    </w:p>
    <w:p w:rsidR="00603601" w:rsidRDefault="00603601" w:rsidP="00614833">
      <w:pPr>
        <w:pStyle w:val="Reasons"/>
      </w:pPr>
    </w:p>
    <w:p w:rsidR="00603601" w:rsidRDefault="005374EB" w:rsidP="00614833">
      <w:pPr>
        <w:pStyle w:val="Proposal"/>
      </w:pPr>
      <w:r>
        <w:rPr>
          <w:b/>
        </w:rPr>
        <w:t>ADD</w:t>
      </w:r>
      <w:r>
        <w:tab/>
        <w:t>AFCP/19/59</w:t>
      </w:r>
      <w:r>
        <w:rPr>
          <w:b/>
          <w:vanish/>
          <w:color w:val="7F7F7F" w:themeColor="text1" w:themeTint="80"/>
          <w:vertAlign w:val="superscript"/>
        </w:rPr>
        <w:t>#11119</w:t>
      </w:r>
    </w:p>
    <w:p w:rsidR="005374EB" w:rsidRDefault="005374EB" w:rsidP="00614833">
      <w:pPr>
        <w:rPr>
          <w:rFonts w:ascii="Calibri"/>
          <w:lang w:val="es-ES"/>
        </w:rPr>
      </w:pPr>
      <w:r w:rsidRPr="001B3EA9">
        <w:rPr>
          <w:rStyle w:val="Artdef"/>
          <w:lang w:val="es-ES"/>
        </w:rPr>
        <w:t>41</w:t>
      </w:r>
      <w:r w:rsidR="00171DCF">
        <w:rPr>
          <w:rStyle w:val="Artdef"/>
          <w:lang w:val="es-ES"/>
        </w:rPr>
        <w:t>B</w:t>
      </w:r>
      <w:r w:rsidRPr="001B3EA9">
        <w:rPr>
          <w:rFonts w:ascii="Calibri"/>
          <w:lang w:val="es-ES"/>
        </w:rPr>
        <w:tab/>
        <w:t>5A.1</w:t>
      </w:r>
      <w:r w:rsidRPr="001B3EA9">
        <w:rPr>
          <w:rFonts w:ascii="Calibri"/>
          <w:lang w:val="es-ES"/>
        </w:rPr>
        <w:tab/>
        <w:t xml:space="preserve">Los Estados Miembros deberían cooperar en asuntos relacionados con la seguridad de las telecomunicaciones (incluida la </w:t>
      </w:r>
      <w:proofErr w:type="spellStart"/>
      <w:r w:rsidRPr="001B3EA9">
        <w:rPr>
          <w:rFonts w:ascii="Calibri"/>
          <w:lang w:val="es-ES"/>
        </w:rPr>
        <w:t>ciberseguridad</w:t>
      </w:r>
      <w:proofErr w:type="spellEnd"/>
      <w:r w:rsidRPr="001B3EA9">
        <w:rPr>
          <w:rFonts w:ascii="Calibri"/>
          <w:lang w:val="es-ES"/>
        </w:rPr>
        <w:t>), en particular para elaborar normas técnicas y jurídicas aceptables, incluyendo entre otras cosas las relacionadas con la jurisdicción territorial y la responsabilidad soberana.</w:t>
      </w:r>
    </w:p>
    <w:p w:rsidR="00603601" w:rsidRDefault="005374EB" w:rsidP="00614833">
      <w:pPr>
        <w:pStyle w:val="Reasons"/>
      </w:pPr>
      <w:r>
        <w:rPr>
          <w:b/>
        </w:rPr>
        <w:t>Motivos:</w:t>
      </w:r>
      <w:r>
        <w:tab/>
      </w:r>
      <w:r w:rsidR="004E2EB5">
        <w:t xml:space="preserve">Esta disposición reconoce la importancia de la confianza y la seguridad de </w:t>
      </w:r>
      <w:r w:rsidR="00F66077">
        <w:t>los</w:t>
      </w:r>
      <w:r w:rsidR="004E2EB5">
        <w:t xml:space="preserve"> </w:t>
      </w:r>
      <w:r w:rsidR="00F66077">
        <w:t xml:space="preserve">servicios </w:t>
      </w:r>
      <w:r w:rsidR="004E2EB5">
        <w:t>internacionales</w:t>
      </w:r>
      <w:r w:rsidR="00F66077">
        <w:t xml:space="preserve"> de telecomunicación</w:t>
      </w:r>
      <w:r w:rsidR="004E2EB5">
        <w:t xml:space="preserve">/TIC. Alienta a los Estados Miembros a cooperar en la </w:t>
      </w:r>
      <w:r w:rsidR="004E2EB5">
        <w:lastRenderedPageBreak/>
        <w:t>elaboración de normas técnicas y jurídicas aceptables en relación con los asuntos de seguridad tratados en el proceso de la CMSI, y en conformidad con lo dispuesto en la Resolución 130 de la</w:t>
      </w:r>
      <w:r w:rsidR="00614833">
        <w:t> </w:t>
      </w:r>
      <w:r w:rsidR="004E2EB5">
        <w:t>PP.</w:t>
      </w:r>
    </w:p>
    <w:p w:rsidR="00603601" w:rsidRDefault="005374EB" w:rsidP="00614833">
      <w:pPr>
        <w:pStyle w:val="Proposal"/>
      </w:pPr>
      <w:r>
        <w:rPr>
          <w:b/>
        </w:rPr>
        <w:t>ADD</w:t>
      </w:r>
      <w:r>
        <w:tab/>
        <w:t>AFCP/19/60</w:t>
      </w:r>
      <w:r>
        <w:rPr>
          <w:b/>
          <w:vanish/>
          <w:color w:val="7F7F7F" w:themeColor="text1" w:themeTint="80"/>
          <w:vertAlign w:val="superscript"/>
        </w:rPr>
        <w:t>#11119</w:t>
      </w:r>
    </w:p>
    <w:p w:rsidR="005374EB" w:rsidRPr="00171DCF" w:rsidRDefault="005374EB" w:rsidP="00614833">
      <w:pPr>
        <w:rPr>
          <w:rFonts w:ascii="Calibri"/>
          <w:lang w:val="es-ES"/>
        </w:rPr>
      </w:pPr>
      <w:r w:rsidRPr="001B3EA9">
        <w:rPr>
          <w:rStyle w:val="Artdef"/>
          <w:lang w:val="es-ES"/>
        </w:rPr>
        <w:t>41</w:t>
      </w:r>
      <w:r w:rsidR="00171DCF">
        <w:rPr>
          <w:rStyle w:val="Artdef"/>
          <w:lang w:val="es-ES"/>
        </w:rPr>
        <w:t>C</w:t>
      </w:r>
      <w:r w:rsidRPr="001B3EA9">
        <w:rPr>
          <w:rFonts w:ascii="Calibri"/>
          <w:lang w:val="es-ES"/>
        </w:rPr>
        <w:tab/>
        <w:t>5A.2</w:t>
      </w:r>
      <w:r w:rsidRPr="001B3EA9">
        <w:rPr>
          <w:rFonts w:ascii="Calibri"/>
          <w:lang w:val="es-ES"/>
        </w:rPr>
        <w:tab/>
        <w:t xml:space="preserve">Los Estados Miembros cooperarán para armonizar las leyes, jurisdicciones y prácticas nacionales en las esferas de: la investigación y el procesamiento </w:t>
      </w:r>
      <w:r w:rsidR="00990873">
        <w:rPr>
          <w:rFonts w:ascii="Calibri"/>
          <w:lang w:val="es-ES"/>
        </w:rPr>
        <w:t xml:space="preserve">de </w:t>
      </w:r>
      <w:r w:rsidRPr="001B3EA9">
        <w:rPr>
          <w:rFonts w:ascii="Calibri"/>
          <w:lang w:val="es-ES"/>
        </w:rPr>
        <w:t xml:space="preserve">la </w:t>
      </w:r>
      <w:proofErr w:type="spellStart"/>
      <w:r w:rsidRPr="001B3EA9">
        <w:rPr>
          <w:rFonts w:ascii="Calibri"/>
          <w:lang w:val="es-ES"/>
        </w:rPr>
        <w:t>ciberdelincuencia</w:t>
      </w:r>
      <w:proofErr w:type="spellEnd"/>
      <w:r w:rsidRPr="001B3EA9">
        <w:rPr>
          <w:rFonts w:ascii="Calibri"/>
          <w:lang w:val="es-ES"/>
        </w:rPr>
        <w:t xml:space="preserve"> (incluida la escucha furtiva y la transgresión de la privacidad de las telecomunicaciones); la preservación, retención y protección de los datos (incluida la protección de </w:t>
      </w:r>
      <w:r w:rsidR="00F66077">
        <w:rPr>
          <w:rFonts w:ascii="Calibri"/>
          <w:lang w:val="es-ES"/>
        </w:rPr>
        <w:t xml:space="preserve">los </w:t>
      </w:r>
      <w:r w:rsidRPr="001B3EA9">
        <w:rPr>
          <w:rFonts w:ascii="Calibri"/>
          <w:lang w:val="es-ES"/>
        </w:rPr>
        <w:t>datos personales) y la privacidad; y los métodos para proteger la red</w:t>
      </w:r>
      <w:r w:rsidR="00171DCF">
        <w:rPr>
          <w:rFonts w:ascii="Calibri"/>
          <w:lang w:val="es-ES"/>
        </w:rPr>
        <w:t xml:space="preserve"> y responder a los </w:t>
      </w:r>
      <w:proofErr w:type="spellStart"/>
      <w:r w:rsidR="00171DCF">
        <w:rPr>
          <w:rFonts w:ascii="Calibri"/>
          <w:lang w:val="es-ES"/>
        </w:rPr>
        <w:t>ciberataques</w:t>
      </w:r>
      <w:proofErr w:type="spellEnd"/>
      <w:r w:rsidR="00171DCF">
        <w:rPr>
          <w:rFonts w:ascii="Calibri"/>
          <w:lang w:val="es-ES"/>
        </w:rPr>
        <w:t>.</w:t>
      </w:r>
    </w:p>
    <w:p w:rsidR="00171DCF" w:rsidRDefault="005374EB" w:rsidP="00614833">
      <w:pPr>
        <w:pStyle w:val="Reasons"/>
      </w:pPr>
      <w:r>
        <w:rPr>
          <w:b/>
        </w:rPr>
        <w:t>Motivos:</w:t>
      </w:r>
      <w:r>
        <w:tab/>
      </w:r>
      <w:r w:rsidR="00C72231">
        <w:t xml:space="preserve">Esta disposición </w:t>
      </w:r>
      <w:r w:rsidR="00F66077">
        <w:t>pide</w:t>
      </w:r>
      <w:r w:rsidR="00C72231">
        <w:t xml:space="preserve"> a los Estados Miembros que cooperen para armonizar sus leyes, jurisdicciones y prácticas nacionales en distintas esferas relacionadas con la seguridad.</w:t>
      </w:r>
    </w:p>
    <w:p w:rsidR="00603601" w:rsidRDefault="005374EB" w:rsidP="00614833">
      <w:pPr>
        <w:pStyle w:val="Proposal"/>
      </w:pPr>
      <w:r>
        <w:rPr>
          <w:b/>
        </w:rPr>
        <w:t>ADD</w:t>
      </w:r>
      <w:r>
        <w:tab/>
        <w:t>AFCP/19/61</w:t>
      </w:r>
      <w:r>
        <w:rPr>
          <w:b/>
          <w:vanish/>
          <w:color w:val="7F7F7F" w:themeColor="text1" w:themeTint="80"/>
          <w:vertAlign w:val="superscript"/>
        </w:rPr>
        <w:t>#11122</w:t>
      </w:r>
    </w:p>
    <w:p w:rsidR="005374EB" w:rsidRPr="001B3EA9" w:rsidRDefault="005374EB" w:rsidP="00614833">
      <w:pPr>
        <w:rPr>
          <w:rFonts w:ascii="Calibri"/>
          <w:lang w:val="es-ES"/>
        </w:rPr>
      </w:pPr>
      <w:r w:rsidRPr="001B3EA9">
        <w:rPr>
          <w:rStyle w:val="Artdef"/>
          <w:lang w:val="es-ES"/>
        </w:rPr>
        <w:t>41D</w:t>
      </w:r>
      <w:r w:rsidRPr="001B3EA9">
        <w:rPr>
          <w:rFonts w:ascii="Calibri"/>
          <w:lang w:val="es-ES"/>
        </w:rPr>
        <w:tab/>
        <w:t>5A.3</w:t>
      </w:r>
      <w:r w:rsidRPr="001B3EA9">
        <w:rPr>
          <w:rFonts w:ascii="Calibri"/>
          <w:lang w:val="es-ES"/>
        </w:rPr>
        <w:tab/>
        <w:t>Los Estados Miembros garantizar</w:t>
      </w:r>
      <w:r w:rsidR="00C72231">
        <w:rPr>
          <w:rFonts w:ascii="Calibri"/>
          <w:lang w:val="es-ES"/>
        </w:rPr>
        <w:t>án</w:t>
      </w:r>
      <w:r w:rsidRPr="001B3EA9">
        <w:rPr>
          <w:rFonts w:ascii="Calibri"/>
          <w:lang w:val="es-ES"/>
        </w:rPr>
        <w:t xml:space="preserve"> </w:t>
      </w:r>
      <w:r w:rsidR="00C72231">
        <w:rPr>
          <w:rFonts w:ascii="Calibri"/>
          <w:lang w:val="es-ES"/>
        </w:rPr>
        <w:t>que las empresas de explotación adopten las medidas adecuadas para luchar contra el fraude en la red</w:t>
      </w:r>
      <w:r w:rsidRPr="001B3EA9">
        <w:rPr>
          <w:rFonts w:ascii="Calibri"/>
          <w:lang w:val="es-ES"/>
        </w:rPr>
        <w:t xml:space="preserve">. </w:t>
      </w:r>
    </w:p>
    <w:p w:rsidR="00603601" w:rsidRDefault="005374EB" w:rsidP="00614833">
      <w:pPr>
        <w:pStyle w:val="Reasons"/>
      </w:pPr>
      <w:r>
        <w:rPr>
          <w:b/>
        </w:rPr>
        <w:t>Motivos:</w:t>
      </w:r>
      <w:r>
        <w:tab/>
      </w:r>
      <w:r w:rsidR="00C72231">
        <w:t>Pedir a los Estados miembros que luchen contra el fraude en la red y facultarlos para ello.</w:t>
      </w:r>
    </w:p>
    <w:p w:rsidR="00603601" w:rsidRDefault="005374EB" w:rsidP="00614833">
      <w:pPr>
        <w:pStyle w:val="Proposal"/>
      </w:pPr>
      <w:r>
        <w:rPr>
          <w:b/>
        </w:rPr>
        <w:t>ADD</w:t>
      </w:r>
      <w:r>
        <w:tab/>
        <w:t>AFCP/19/62</w:t>
      </w:r>
      <w:r>
        <w:rPr>
          <w:b/>
          <w:vanish/>
          <w:color w:val="7F7F7F" w:themeColor="text1" w:themeTint="80"/>
          <w:vertAlign w:val="superscript"/>
        </w:rPr>
        <w:t>#11125</w:t>
      </w:r>
    </w:p>
    <w:p w:rsidR="005374EB" w:rsidRPr="001465AB" w:rsidRDefault="005374EB" w:rsidP="00614833">
      <w:pPr>
        <w:pStyle w:val="ArtNo"/>
      </w:pPr>
      <w:bookmarkStart w:id="266" w:name="_Toc341770130"/>
      <w:bookmarkStart w:id="267" w:name="_Toc331060492"/>
      <w:r w:rsidRPr="001465AB">
        <w:t>Artículo 5</w:t>
      </w:r>
      <w:r>
        <w:t>B</w:t>
      </w:r>
      <w:bookmarkEnd w:id="266"/>
    </w:p>
    <w:p w:rsidR="005374EB" w:rsidRPr="001B3EA9" w:rsidRDefault="005374EB" w:rsidP="00614833">
      <w:pPr>
        <w:pStyle w:val="Arttitle"/>
        <w:rPr>
          <w:lang w:val="es-ES"/>
        </w:rPr>
      </w:pPr>
      <w:r w:rsidRPr="001B3EA9">
        <w:rPr>
          <w:lang w:val="es-ES"/>
        </w:rPr>
        <w:t xml:space="preserve">Lucha contra el </w:t>
      </w:r>
      <w:bookmarkEnd w:id="267"/>
      <w:proofErr w:type="spellStart"/>
      <w:r w:rsidRPr="001B3EA9">
        <w:rPr>
          <w:lang w:val="es-ES"/>
        </w:rPr>
        <w:t>spam</w:t>
      </w:r>
      <w:proofErr w:type="spellEnd"/>
    </w:p>
    <w:p w:rsidR="00603601" w:rsidRDefault="005374EB" w:rsidP="00614833">
      <w:pPr>
        <w:pStyle w:val="Reasons"/>
      </w:pPr>
      <w:r>
        <w:rPr>
          <w:b/>
        </w:rPr>
        <w:t>Motivos:</w:t>
      </w:r>
      <w:r>
        <w:tab/>
      </w:r>
      <w:r w:rsidR="00EF6636">
        <w:t xml:space="preserve">Añadir un nuevo artículo sobre lucha contra el </w:t>
      </w:r>
      <w:proofErr w:type="spellStart"/>
      <w:r w:rsidR="00EF6636">
        <w:t>spam</w:t>
      </w:r>
      <w:proofErr w:type="spellEnd"/>
      <w:r w:rsidR="00EF6636">
        <w:t>.</w:t>
      </w:r>
    </w:p>
    <w:p w:rsidR="00603601" w:rsidRDefault="005374EB" w:rsidP="00614833">
      <w:pPr>
        <w:pStyle w:val="Proposal"/>
      </w:pPr>
      <w:r>
        <w:rPr>
          <w:b/>
        </w:rPr>
        <w:t>ADD</w:t>
      </w:r>
      <w:r>
        <w:tab/>
        <w:t>AFCP/19/63</w:t>
      </w:r>
      <w:r>
        <w:rPr>
          <w:b/>
          <w:vanish/>
          <w:color w:val="7F7F7F" w:themeColor="text1" w:themeTint="80"/>
          <w:vertAlign w:val="superscript"/>
        </w:rPr>
        <w:t>#11126</w:t>
      </w:r>
    </w:p>
    <w:p w:rsidR="005374EB" w:rsidRPr="001B3EA9" w:rsidRDefault="005374EB" w:rsidP="00614833">
      <w:pPr>
        <w:rPr>
          <w:rFonts w:ascii="Calibri"/>
          <w:lang w:val="es-ES"/>
        </w:rPr>
      </w:pPr>
      <w:r w:rsidRPr="001B3EA9">
        <w:rPr>
          <w:rStyle w:val="Artdef"/>
          <w:lang w:val="es-ES"/>
        </w:rPr>
        <w:t>41E</w:t>
      </w:r>
      <w:r w:rsidRPr="001B3EA9">
        <w:rPr>
          <w:rFonts w:ascii="Calibri"/>
          <w:lang w:val="es-ES"/>
        </w:rPr>
        <w:tab/>
      </w:r>
      <w:r w:rsidR="007F4C58">
        <w:rPr>
          <w:rFonts w:ascii="Calibri"/>
          <w:lang w:val="es-ES"/>
        </w:rPr>
        <w:t xml:space="preserve">Los </w:t>
      </w:r>
      <w:r w:rsidRPr="001B3EA9">
        <w:rPr>
          <w:rFonts w:ascii="Calibri"/>
          <w:lang w:val="es-ES"/>
        </w:rPr>
        <w:t>Estados Miembros</w:t>
      </w:r>
      <w:r w:rsidR="007F4C58">
        <w:rPr>
          <w:rFonts w:ascii="Calibri"/>
          <w:lang w:val="es-ES"/>
        </w:rPr>
        <w:t xml:space="preserve"> garantizarán que las empresas de explotación adopten las medidas apropiadas para </w:t>
      </w:r>
      <w:r w:rsidR="00BF1B03">
        <w:rPr>
          <w:rFonts w:ascii="Calibri"/>
          <w:lang w:val="es-ES"/>
        </w:rPr>
        <w:t>prevenir</w:t>
      </w:r>
      <w:r w:rsidR="007F4C58">
        <w:rPr>
          <w:rFonts w:ascii="Calibri"/>
          <w:lang w:val="es-ES"/>
        </w:rPr>
        <w:t xml:space="preserve"> la propagación de </w:t>
      </w:r>
      <w:proofErr w:type="spellStart"/>
      <w:r w:rsidR="007F4C58">
        <w:rPr>
          <w:rFonts w:ascii="Calibri"/>
          <w:lang w:val="es-ES"/>
        </w:rPr>
        <w:t>spam</w:t>
      </w:r>
      <w:proofErr w:type="spellEnd"/>
      <w:r w:rsidR="00715123">
        <w:rPr>
          <w:rFonts w:ascii="Calibri"/>
          <w:lang w:val="es-ES"/>
        </w:rPr>
        <w:t>, entre ellas las siguientes</w:t>
      </w:r>
      <w:r w:rsidRPr="001B3EA9">
        <w:rPr>
          <w:rFonts w:ascii="Calibri"/>
          <w:lang w:val="es-ES"/>
        </w:rPr>
        <w:t>:</w:t>
      </w:r>
    </w:p>
    <w:p w:rsidR="005374EB" w:rsidRPr="001B3EA9" w:rsidRDefault="005374EB" w:rsidP="00614833">
      <w:pPr>
        <w:pStyle w:val="enumlev1"/>
        <w:rPr>
          <w:lang w:val="es-ES"/>
        </w:rPr>
      </w:pPr>
      <w:r w:rsidRPr="001B3EA9">
        <w:rPr>
          <w:lang w:val="es-ES"/>
        </w:rPr>
        <w:tab/>
        <w:t>a)</w:t>
      </w:r>
      <w:r w:rsidRPr="001B3EA9">
        <w:rPr>
          <w:lang w:val="es-ES"/>
        </w:rPr>
        <w:tab/>
      </w:r>
      <w:r w:rsidR="00715123">
        <w:rPr>
          <w:lang w:val="es-ES"/>
        </w:rPr>
        <w:t>adoptar</w:t>
      </w:r>
      <w:r w:rsidRPr="001B3EA9">
        <w:rPr>
          <w:lang w:val="es-ES"/>
        </w:rPr>
        <w:t xml:space="preserve"> legislación nacional </w:t>
      </w:r>
      <w:r w:rsidR="00715123">
        <w:rPr>
          <w:lang w:val="es-ES"/>
        </w:rPr>
        <w:t xml:space="preserve">de lucha </w:t>
      </w:r>
      <w:r w:rsidRPr="001B3EA9">
        <w:rPr>
          <w:lang w:val="es-ES"/>
        </w:rPr>
        <w:t xml:space="preserve">contra el </w:t>
      </w:r>
      <w:proofErr w:type="spellStart"/>
      <w:r w:rsidRPr="001B3EA9">
        <w:rPr>
          <w:lang w:val="es-ES"/>
        </w:rPr>
        <w:t>spam</w:t>
      </w:r>
      <w:proofErr w:type="spellEnd"/>
      <w:r w:rsidRPr="001B3EA9">
        <w:rPr>
          <w:lang w:val="es-ES"/>
        </w:rPr>
        <w:t>;</w:t>
      </w:r>
    </w:p>
    <w:p w:rsidR="005374EB" w:rsidRPr="001B3EA9" w:rsidRDefault="005374EB" w:rsidP="00614833">
      <w:pPr>
        <w:pStyle w:val="enumlev1"/>
        <w:rPr>
          <w:lang w:val="es-ES"/>
        </w:rPr>
      </w:pPr>
      <w:r w:rsidRPr="001B3EA9">
        <w:rPr>
          <w:lang w:val="es-ES"/>
        </w:rPr>
        <w:tab/>
        <w:t>b)</w:t>
      </w:r>
      <w:r w:rsidRPr="001B3EA9">
        <w:rPr>
          <w:lang w:val="es-ES"/>
        </w:rPr>
        <w:tab/>
      </w:r>
      <w:r w:rsidR="00715123">
        <w:rPr>
          <w:lang w:val="es-ES"/>
        </w:rPr>
        <w:t xml:space="preserve">cooperar </w:t>
      </w:r>
      <w:r w:rsidRPr="001B3EA9">
        <w:rPr>
          <w:lang w:val="es-ES"/>
        </w:rPr>
        <w:t xml:space="preserve">en la lucha contra el </w:t>
      </w:r>
      <w:proofErr w:type="spellStart"/>
      <w:r w:rsidRPr="001B3EA9">
        <w:rPr>
          <w:lang w:val="es-ES"/>
        </w:rPr>
        <w:t>spam</w:t>
      </w:r>
      <w:proofErr w:type="spellEnd"/>
      <w:r w:rsidRPr="001B3EA9">
        <w:rPr>
          <w:lang w:val="es-ES"/>
        </w:rPr>
        <w:t>;</w:t>
      </w:r>
    </w:p>
    <w:p w:rsidR="005374EB" w:rsidRPr="001B3EA9" w:rsidRDefault="005374EB" w:rsidP="00614833">
      <w:pPr>
        <w:pStyle w:val="enumlev1"/>
        <w:ind w:left="1871" w:hanging="1871"/>
        <w:rPr>
          <w:lang w:val="es-ES"/>
        </w:rPr>
      </w:pPr>
      <w:r w:rsidRPr="001B3EA9">
        <w:rPr>
          <w:lang w:val="es-ES"/>
        </w:rPr>
        <w:tab/>
        <w:t>c)</w:t>
      </w:r>
      <w:r w:rsidRPr="001B3EA9">
        <w:rPr>
          <w:lang w:val="es-ES"/>
        </w:rPr>
        <w:tab/>
      </w:r>
      <w:r w:rsidR="00715123">
        <w:rPr>
          <w:lang w:val="es-ES"/>
        </w:rPr>
        <w:t xml:space="preserve">intercambiar </w:t>
      </w:r>
      <w:r w:rsidRPr="001B3EA9">
        <w:rPr>
          <w:lang w:val="es-ES"/>
        </w:rPr>
        <w:t xml:space="preserve">información sobre las conclusiones/medidas nacionales </w:t>
      </w:r>
      <w:r w:rsidR="00C611DC">
        <w:rPr>
          <w:lang w:val="es-ES"/>
        </w:rPr>
        <w:t xml:space="preserve">de lucha </w:t>
      </w:r>
      <w:r w:rsidRPr="001B3EA9">
        <w:rPr>
          <w:lang w:val="es-ES"/>
        </w:rPr>
        <w:t xml:space="preserve">contra el </w:t>
      </w:r>
      <w:proofErr w:type="spellStart"/>
      <w:r w:rsidRPr="001B3EA9">
        <w:rPr>
          <w:lang w:val="es-ES"/>
        </w:rPr>
        <w:t>spam</w:t>
      </w:r>
      <w:proofErr w:type="spellEnd"/>
      <w:r w:rsidRPr="001B3EA9">
        <w:rPr>
          <w:lang w:val="es-ES"/>
        </w:rPr>
        <w:t>.</w:t>
      </w:r>
    </w:p>
    <w:p w:rsidR="00603601" w:rsidRDefault="005374EB" w:rsidP="00614833">
      <w:pPr>
        <w:pStyle w:val="Reasons"/>
      </w:pPr>
      <w:r>
        <w:rPr>
          <w:b/>
        </w:rPr>
        <w:t>Motivos:</w:t>
      </w:r>
      <w:r>
        <w:tab/>
      </w:r>
      <w:r w:rsidR="00BF1B03">
        <w:t xml:space="preserve">Facultar a los Estados Miembros para que adopten medidas, y velar por que así lo hagan, a fin de prevenir la propagación de </w:t>
      </w:r>
      <w:proofErr w:type="spellStart"/>
      <w:r w:rsidR="00BF1B03">
        <w:t>spam</w:t>
      </w:r>
      <w:proofErr w:type="spellEnd"/>
      <w:r w:rsidR="00BF1B03">
        <w:t xml:space="preserve">. Los Estados Miembros deben cooperar para garantizar que exista una comprensión común del </w:t>
      </w:r>
      <w:proofErr w:type="spellStart"/>
      <w:r w:rsidR="00BF1B03">
        <w:t>spam</w:t>
      </w:r>
      <w:proofErr w:type="spellEnd"/>
      <w:r w:rsidR="00BF1B03">
        <w:t xml:space="preserve"> y cooperar para combatirlo.</w:t>
      </w:r>
    </w:p>
    <w:p w:rsidR="00603601" w:rsidRDefault="005374EB" w:rsidP="00614833">
      <w:pPr>
        <w:pStyle w:val="Proposal"/>
      </w:pPr>
      <w:r>
        <w:rPr>
          <w:b/>
        </w:rPr>
        <w:lastRenderedPageBreak/>
        <w:t>MOD</w:t>
      </w:r>
      <w:r>
        <w:tab/>
        <w:t>AFCP/19/64</w:t>
      </w:r>
      <w:r>
        <w:rPr>
          <w:b/>
          <w:vanish/>
          <w:color w:val="7F7F7F" w:themeColor="text1" w:themeTint="80"/>
          <w:vertAlign w:val="superscript"/>
        </w:rPr>
        <w:t>#11129</w:t>
      </w:r>
    </w:p>
    <w:p w:rsidR="005374EB" w:rsidRPr="001B3EA9" w:rsidRDefault="005374EB" w:rsidP="00614833">
      <w:pPr>
        <w:pStyle w:val="ArtNo"/>
        <w:rPr>
          <w:lang w:val="es-ES"/>
        </w:rPr>
      </w:pPr>
      <w:bookmarkStart w:id="268" w:name="_Toc341770131"/>
      <w:r w:rsidRPr="001B3EA9">
        <w:rPr>
          <w:lang w:val="es-ES"/>
        </w:rPr>
        <w:t>Artículo 6</w:t>
      </w:r>
      <w:bookmarkEnd w:id="268"/>
    </w:p>
    <w:p w:rsidR="005374EB" w:rsidRPr="001B3EA9" w:rsidRDefault="00FC7A74" w:rsidP="00614833">
      <w:pPr>
        <w:pStyle w:val="Arttitle"/>
        <w:rPr>
          <w:lang w:val="es-ES"/>
        </w:rPr>
      </w:pPr>
      <w:del w:id="269" w:author="Martinez Romera, Angel" w:date="2012-11-28T16:40:00Z">
        <w:r w:rsidDel="00FC7A74">
          <w:rPr>
            <w:color w:val="000000"/>
          </w:rPr>
          <w:delText>Tasación y contabilidad</w:delText>
        </w:r>
        <w:r w:rsidRPr="001B3EA9" w:rsidDel="00FC7A74">
          <w:rPr>
            <w:lang w:val="es-ES"/>
          </w:rPr>
          <w:delText xml:space="preserve"> </w:delText>
        </w:r>
      </w:del>
      <w:ins w:id="270" w:author="pons" w:date="2012-07-17T16:27:00Z">
        <w:r w:rsidR="005374EB" w:rsidRPr="001B3EA9">
          <w:rPr>
            <w:lang w:val="es-ES"/>
          </w:rPr>
          <w:t>Cuestiones econ</w:t>
        </w:r>
      </w:ins>
      <w:ins w:id="271" w:author="pons" w:date="2012-07-17T16:28:00Z">
        <w:r w:rsidR="005374EB" w:rsidRPr="001B3EA9">
          <w:rPr>
            <w:lang w:val="es-ES"/>
          </w:rPr>
          <w:t>ómicas y de política</w:t>
        </w:r>
      </w:ins>
    </w:p>
    <w:p w:rsidR="00603601" w:rsidRDefault="005374EB" w:rsidP="00614833">
      <w:pPr>
        <w:pStyle w:val="Reasons"/>
      </w:pPr>
      <w:r>
        <w:rPr>
          <w:b/>
        </w:rPr>
        <w:t>Motivos:</w:t>
      </w:r>
      <w:r>
        <w:tab/>
      </w:r>
      <w:r w:rsidR="00BF1B03">
        <w:t>Añadir un nuevo título para abordar disposiciones de alto nivel adecuadas para un tratado internacional.</w:t>
      </w:r>
    </w:p>
    <w:p w:rsidR="00603601" w:rsidRDefault="005374EB" w:rsidP="00614833">
      <w:pPr>
        <w:pStyle w:val="Proposal"/>
      </w:pPr>
      <w:r>
        <w:rPr>
          <w:b/>
        </w:rPr>
        <w:t>ADD</w:t>
      </w:r>
      <w:r>
        <w:tab/>
        <w:t>AFCP/19/65</w:t>
      </w:r>
    </w:p>
    <w:p w:rsidR="00603601" w:rsidRPr="008A6DEB" w:rsidRDefault="008A6DEB" w:rsidP="00614833">
      <w:pPr>
        <w:rPr>
          <w:b/>
          <w:bCs/>
        </w:rPr>
      </w:pPr>
      <w:r w:rsidRPr="008A6DEB">
        <w:rPr>
          <w:rFonts w:ascii="Calibri"/>
          <w:b/>
          <w:bCs/>
        </w:rPr>
        <w:t>42.00</w:t>
      </w:r>
      <w:r>
        <w:rPr>
          <w:rFonts w:ascii="Calibri"/>
          <w:b/>
          <w:bCs/>
        </w:rPr>
        <w:tab/>
        <w:t>6.0</w:t>
      </w:r>
      <w:r>
        <w:rPr>
          <w:rFonts w:ascii="Calibri"/>
          <w:b/>
          <w:bCs/>
        </w:rPr>
        <w:tab/>
        <w:t xml:space="preserve">Cuestiones </w:t>
      </w:r>
      <w:r w:rsidR="00EF563F">
        <w:rPr>
          <w:rFonts w:ascii="Calibri"/>
          <w:b/>
          <w:bCs/>
        </w:rPr>
        <w:t xml:space="preserve">generales </w:t>
      </w:r>
      <w:r>
        <w:rPr>
          <w:rFonts w:ascii="Calibri"/>
          <w:b/>
          <w:bCs/>
        </w:rPr>
        <w:t>económicas y de política</w:t>
      </w:r>
      <w:r w:rsidR="00C611DC" w:rsidRPr="00C611DC">
        <w:rPr>
          <w:rFonts w:ascii="Calibri"/>
          <w:b/>
          <w:bCs/>
        </w:rPr>
        <w:t xml:space="preserve"> </w:t>
      </w:r>
    </w:p>
    <w:p w:rsidR="008A6DEB" w:rsidRDefault="005374EB" w:rsidP="00614833">
      <w:pPr>
        <w:pStyle w:val="Reasons"/>
      </w:pPr>
      <w:r>
        <w:rPr>
          <w:b/>
        </w:rPr>
        <w:t>Motivos:</w:t>
      </w:r>
      <w:r>
        <w:tab/>
      </w:r>
      <w:r w:rsidR="008D26D5">
        <w:t>Este nuevo subtítulo hace hincapié en que las disposiciones que siguen son de carácter general y establecen los principios y el marco fundamentales para las cuestiones relativas a la contabilidad y la tasación. Únicamente se introducen principios generales sin establecer preferencia alguna por ningún arreglo comercial</w:t>
      </w:r>
      <w:r w:rsidR="008D26D5" w:rsidRPr="008D26D5">
        <w:t xml:space="preserve"> </w:t>
      </w:r>
      <w:r w:rsidR="008D26D5">
        <w:t>determinado.</w:t>
      </w:r>
    </w:p>
    <w:p w:rsidR="00603601" w:rsidRDefault="005374EB" w:rsidP="00614833">
      <w:pPr>
        <w:pStyle w:val="Proposal"/>
      </w:pPr>
      <w:r>
        <w:rPr>
          <w:b/>
        </w:rPr>
        <w:t>ADD</w:t>
      </w:r>
      <w:r>
        <w:tab/>
        <w:t>AFCP/19/66</w:t>
      </w:r>
      <w:r>
        <w:rPr>
          <w:b/>
          <w:vanish/>
          <w:color w:val="7F7F7F" w:themeColor="text1" w:themeTint="80"/>
          <w:vertAlign w:val="superscript"/>
        </w:rPr>
        <w:t>#11209</w:t>
      </w:r>
    </w:p>
    <w:p w:rsidR="005374EB" w:rsidRPr="001B3EA9" w:rsidRDefault="008A6DEB" w:rsidP="00614833">
      <w:pPr>
        <w:rPr>
          <w:rFonts w:ascii="Calibri"/>
          <w:lang w:val="es-ES"/>
        </w:rPr>
      </w:pPr>
      <w:r>
        <w:rPr>
          <w:rStyle w:val="Artdef"/>
          <w:lang w:val="es-ES"/>
        </w:rPr>
        <w:t>42.01</w:t>
      </w:r>
      <w:r w:rsidR="005374EB" w:rsidRPr="001B3EA9">
        <w:rPr>
          <w:rFonts w:ascii="Calibri"/>
          <w:lang w:val="es-ES"/>
        </w:rPr>
        <w:tab/>
        <w:t>6.</w:t>
      </w:r>
      <w:r w:rsidR="008D26D5">
        <w:rPr>
          <w:rFonts w:ascii="Calibri"/>
          <w:lang w:val="es-ES"/>
        </w:rPr>
        <w:t>0.1</w:t>
      </w:r>
      <w:r w:rsidR="005374EB" w:rsidRPr="001B3EA9">
        <w:rPr>
          <w:rFonts w:ascii="Calibri"/>
          <w:lang w:val="es-ES"/>
        </w:rPr>
        <w:tab/>
        <w:t>Los Estados Miembros garantizarán la transparencia con respecto a los preci</w:t>
      </w:r>
      <w:r w:rsidR="00C611DC">
        <w:rPr>
          <w:rFonts w:ascii="Calibri"/>
          <w:lang w:val="es-ES"/>
        </w:rPr>
        <w:t>os al por menor y la calidad de</w:t>
      </w:r>
      <w:r w:rsidR="005374EB" w:rsidRPr="001B3EA9">
        <w:rPr>
          <w:rFonts w:ascii="Calibri"/>
          <w:lang w:val="es-ES"/>
        </w:rPr>
        <w:t xml:space="preserve"> servicio.</w:t>
      </w:r>
    </w:p>
    <w:p w:rsidR="008A6DEB" w:rsidRDefault="005374EB" w:rsidP="00614833">
      <w:pPr>
        <w:pStyle w:val="Reasons"/>
      </w:pPr>
      <w:r>
        <w:rPr>
          <w:b/>
        </w:rPr>
        <w:t>Motivos:</w:t>
      </w:r>
      <w:r>
        <w:tab/>
      </w:r>
      <w:r w:rsidR="00E10B9F">
        <w:t xml:space="preserve">Fomentar la aplicación de medidas dirigidas a aumentar la transparencia en los servicios internacionales de telecomunicación </w:t>
      </w:r>
      <w:r w:rsidR="00C611DC">
        <w:t xml:space="preserve">respecto del precio al </w:t>
      </w:r>
      <w:r w:rsidR="00E10B9F">
        <w:t xml:space="preserve">por menor. Los consumidores de los servicios internacionales conocerán plenamente los precios que pagarán, así como los parámetros y medidas de calidad de servicio de los que </w:t>
      </w:r>
      <w:r w:rsidR="004B6ABA">
        <w:t>disfrutarán</w:t>
      </w:r>
      <w:r w:rsidR="00E10B9F">
        <w:t xml:space="preserve"> a cambio.</w:t>
      </w:r>
    </w:p>
    <w:p w:rsidR="00603601" w:rsidRDefault="005374EB" w:rsidP="00614833">
      <w:pPr>
        <w:pStyle w:val="Proposal"/>
      </w:pPr>
      <w:r>
        <w:rPr>
          <w:b/>
        </w:rPr>
        <w:t>ADD</w:t>
      </w:r>
      <w:r>
        <w:tab/>
        <w:t>AFCP/19/67</w:t>
      </w:r>
      <w:r>
        <w:rPr>
          <w:b/>
          <w:vanish/>
          <w:color w:val="7F7F7F" w:themeColor="text1" w:themeTint="80"/>
          <w:vertAlign w:val="superscript"/>
        </w:rPr>
        <w:t>#11209</w:t>
      </w:r>
    </w:p>
    <w:p w:rsidR="005374EB" w:rsidRPr="008A6DEB" w:rsidRDefault="008A6DEB" w:rsidP="00614833">
      <w:pPr>
        <w:rPr>
          <w:rFonts w:ascii="Calibri"/>
          <w:lang w:val="es-ES"/>
        </w:rPr>
      </w:pPr>
      <w:r>
        <w:rPr>
          <w:rStyle w:val="Artdef"/>
          <w:lang w:val="es-ES"/>
        </w:rPr>
        <w:t>42.02</w:t>
      </w:r>
      <w:r w:rsidR="005374EB" w:rsidRPr="001B3EA9">
        <w:rPr>
          <w:rFonts w:ascii="Calibri"/>
          <w:lang w:val="es-ES"/>
        </w:rPr>
        <w:tab/>
        <w:t>6.</w:t>
      </w:r>
      <w:r w:rsidR="00E10B9F">
        <w:rPr>
          <w:rFonts w:ascii="Calibri"/>
          <w:lang w:val="es-ES"/>
        </w:rPr>
        <w:t>0.2</w:t>
      </w:r>
      <w:r w:rsidR="005374EB" w:rsidRPr="001B3EA9">
        <w:rPr>
          <w:rFonts w:ascii="Calibri"/>
          <w:lang w:val="es-ES"/>
        </w:rPr>
        <w:tab/>
        <w:t>Los Estados Miembros debe</w:t>
      </w:r>
      <w:r w:rsidR="00460D34">
        <w:rPr>
          <w:rFonts w:ascii="Calibri"/>
          <w:lang w:val="es-ES"/>
        </w:rPr>
        <w:t>ría</w:t>
      </w:r>
      <w:r w:rsidR="005374EB" w:rsidRPr="001B3EA9">
        <w:rPr>
          <w:rFonts w:ascii="Calibri"/>
          <w:lang w:val="es-ES"/>
        </w:rPr>
        <w:t xml:space="preserve">n fomentar la inversión continua en las infraestructuras de </w:t>
      </w:r>
      <w:r w:rsidR="00460D34">
        <w:rPr>
          <w:rFonts w:ascii="Calibri"/>
          <w:lang w:val="es-ES"/>
        </w:rPr>
        <w:t xml:space="preserve">gran ancho de </w:t>
      </w:r>
      <w:r w:rsidR="005374EB" w:rsidRPr="001B3EA9">
        <w:rPr>
          <w:rFonts w:ascii="Calibri"/>
          <w:lang w:val="es-ES"/>
        </w:rPr>
        <w:t>banda.</w:t>
      </w:r>
    </w:p>
    <w:p w:rsidR="00603601" w:rsidRDefault="005374EB" w:rsidP="00614833">
      <w:pPr>
        <w:pStyle w:val="Reasons"/>
      </w:pPr>
      <w:r>
        <w:rPr>
          <w:b/>
        </w:rPr>
        <w:t>Motivos:</w:t>
      </w:r>
      <w:r>
        <w:tab/>
      </w:r>
      <w:r w:rsidR="00E10B9F">
        <w:t xml:space="preserve">Alentar a los Estados Miembros a que inviertan en infraestructura de </w:t>
      </w:r>
      <w:r w:rsidR="001A2E59">
        <w:t xml:space="preserve">gran ancho de </w:t>
      </w:r>
      <w:r w:rsidR="00E10B9F">
        <w:t xml:space="preserve">banda para garantizar la evolución de las redes </w:t>
      </w:r>
      <w:r w:rsidR="001C3FDC">
        <w:t>internacionales de telecomunicación así como nuevas clases de servicios y aplicaciones distintos de los servicios tradicionales.</w:t>
      </w:r>
    </w:p>
    <w:p w:rsidR="00603601" w:rsidRDefault="005374EB" w:rsidP="00614833">
      <w:pPr>
        <w:pStyle w:val="Proposal"/>
      </w:pPr>
      <w:r>
        <w:rPr>
          <w:b/>
        </w:rPr>
        <w:t>ADD</w:t>
      </w:r>
      <w:r>
        <w:tab/>
        <w:t>AFCP/19/68</w:t>
      </w:r>
      <w:r>
        <w:rPr>
          <w:b/>
          <w:vanish/>
          <w:color w:val="7F7F7F" w:themeColor="text1" w:themeTint="80"/>
          <w:vertAlign w:val="superscript"/>
        </w:rPr>
        <w:t>#11195</w:t>
      </w:r>
    </w:p>
    <w:p w:rsidR="005374EB" w:rsidRPr="001B3EA9" w:rsidRDefault="008A6DEB" w:rsidP="00614833">
      <w:pPr>
        <w:rPr>
          <w:lang w:val="es-ES"/>
        </w:rPr>
      </w:pPr>
      <w:r>
        <w:rPr>
          <w:rStyle w:val="Artdef"/>
          <w:lang w:val="es-ES"/>
        </w:rPr>
        <w:t>42.03</w:t>
      </w:r>
      <w:r w:rsidR="005374EB" w:rsidRPr="001B3EA9">
        <w:rPr>
          <w:rFonts w:ascii="Calibri"/>
          <w:lang w:val="es-ES"/>
        </w:rPr>
        <w:tab/>
        <w:t>6.</w:t>
      </w:r>
      <w:r w:rsidR="00E10B9F">
        <w:rPr>
          <w:rFonts w:ascii="Calibri"/>
          <w:lang w:val="es-ES"/>
        </w:rPr>
        <w:t>0.3</w:t>
      </w:r>
      <w:r w:rsidR="005374EB" w:rsidRPr="001B3EA9">
        <w:rPr>
          <w:rFonts w:ascii="Calibri"/>
          <w:lang w:val="es-ES"/>
        </w:rPr>
        <w:tab/>
        <w:t xml:space="preserve">Los Estados Miembros promoverán la fijación de precios </w:t>
      </w:r>
      <w:r w:rsidR="00460D34">
        <w:rPr>
          <w:rFonts w:ascii="Calibri"/>
          <w:lang w:val="es-ES"/>
        </w:rPr>
        <w:t xml:space="preserve">al por mayor </w:t>
      </w:r>
      <w:r w:rsidR="005374EB" w:rsidRPr="001B3EA9">
        <w:rPr>
          <w:rFonts w:ascii="Calibri"/>
          <w:lang w:val="es-ES"/>
        </w:rPr>
        <w:t>orientados a los costes.</w:t>
      </w:r>
    </w:p>
    <w:p w:rsidR="00603601" w:rsidRDefault="005374EB" w:rsidP="00614833">
      <w:pPr>
        <w:pStyle w:val="Reasons"/>
      </w:pPr>
      <w:r>
        <w:rPr>
          <w:b/>
        </w:rPr>
        <w:t>Motivos:</w:t>
      </w:r>
      <w:r>
        <w:tab/>
      </w:r>
      <w:r w:rsidR="001A2E59">
        <w:t xml:space="preserve">Responsabilizar a los Estados Miembros a que promuevan la fijación de precios orientados a los costes a fin de reducir las tasas que </w:t>
      </w:r>
      <w:r w:rsidR="004F0B4A">
        <w:t xml:space="preserve">en definitiva </w:t>
      </w:r>
      <w:r w:rsidR="001A2E59">
        <w:t>abonan los usuarios finales.</w:t>
      </w:r>
    </w:p>
    <w:p w:rsidR="00603601" w:rsidRDefault="005374EB" w:rsidP="00614833">
      <w:pPr>
        <w:pStyle w:val="Proposal"/>
      </w:pPr>
      <w:r>
        <w:rPr>
          <w:b/>
        </w:rPr>
        <w:t>ADD</w:t>
      </w:r>
      <w:r>
        <w:tab/>
        <w:t>AFCP/19/69</w:t>
      </w:r>
      <w:r>
        <w:rPr>
          <w:b/>
          <w:vanish/>
          <w:color w:val="7F7F7F" w:themeColor="text1" w:themeTint="80"/>
          <w:vertAlign w:val="superscript"/>
        </w:rPr>
        <w:t>#11197</w:t>
      </w:r>
    </w:p>
    <w:p w:rsidR="005374EB" w:rsidRPr="001B3EA9" w:rsidRDefault="00180C04" w:rsidP="00614833">
      <w:pPr>
        <w:rPr>
          <w:lang w:val="es-ES"/>
        </w:rPr>
      </w:pPr>
      <w:r>
        <w:rPr>
          <w:rStyle w:val="Artdef"/>
          <w:lang w:val="es-ES"/>
        </w:rPr>
        <w:t>42.04</w:t>
      </w:r>
      <w:r w:rsidR="005374EB" w:rsidRPr="001B3EA9">
        <w:rPr>
          <w:rFonts w:ascii="Calibri"/>
          <w:lang w:val="es-ES"/>
        </w:rPr>
        <w:tab/>
        <w:t>6.</w:t>
      </w:r>
      <w:r w:rsidR="003A6DB9">
        <w:rPr>
          <w:rFonts w:ascii="Calibri"/>
          <w:lang w:val="es-ES"/>
        </w:rPr>
        <w:t>0.4</w:t>
      </w:r>
      <w:r w:rsidR="005374EB" w:rsidRPr="001B3EA9">
        <w:rPr>
          <w:rFonts w:ascii="Calibri"/>
          <w:lang w:val="es-ES"/>
        </w:rPr>
        <w:tab/>
        <w:t xml:space="preserve">Los Estados Miembros adoptarán medidas para garantizar que se reciba una compensación justa por el tráfico cursado (por ejemplo, interconexión o terminación). </w:t>
      </w:r>
    </w:p>
    <w:p w:rsidR="00603601" w:rsidRDefault="005374EB" w:rsidP="00614833">
      <w:pPr>
        <w:pStyle w:val="Reasons"/>
      </w:pPr>
      <w:r>
        <w:rPr>
          <w:b/>
        </w:rPr>
        <w:t>Motivos:</w:t>
      </w:r>
      <w:r>
        <w:tab/>
      </w:r>
      <w:r w:rsidR="00432BF9">
        <w:t xml:space="preserve">Esta disposición promueve </w:t>
      </w:r>
      <w:r w:rsidR="002F01B2">
        <w:t xml:space="preserve">un modelo más sostenible para el ecosistema de telecomunicaciones internacionales. Se necesitan enormes inversiones para responder al </w:t>
      </w:r>
      <w:r w:rsidR="003A6DB9">
        <w:t xml:space="preserve">impresionante crecimiento del tráfico, inversiones que no deben generarse principalmente a </w:t>
      </w:r>
      <w:r w:rsidR="003A6DB9" w:rsidRPr="004C6649">
        <w:t>costa</w:t>
      </w:r>
      <w:r w:rsidR="003A6DB9">
        <w:t xml:space="preserve"> </w:t>
      </w:r>
      <w:r w:rsidR="003A6DB9">
        <w:lastRenderedPageBreak/>
        <w:t xml:space="preserve">del usuario general, sino </w:t>
      </w:r>
      <w:r w:rsidR="004C6649">
        <w:t xml:space="preserve">a raíz </w:t>
      </w:r>
      <w:r w:rsidR="003A6DB9">
        <w:t>de acuerdos comerciales justos e innovadores entre los operadores de infraestructuras y los proveedores de aplicaciones de telecomunicaciones.</w:t>
      </w:r>
    </w:p>
    <w:p w:rsidR="00603601" w:rsidRDefault="005374EB" w:rsidP="00614833">
      <w:pPr>
        <w:pStyle w:val="Proposal"/>
      </w:pPr>
      <w:r>
        <w:rPr>
          <w:b/>
        </w:rPr>
        <w:t>ADD</w:t>
      </w:r>
      <w:r>
        <w:tab/>
        <w:t>AFCP/19/70</w:t>
      </w:r>
      <w:r>
        <w:rPr>
          <w:b/>
          <w:vanish/>
          <w:color w:val="7F7F7F" w:themeColor="text1" w:themeTint="80"/>
          <w:vertAlign w:val="superscript"/>
        </w:rPr>
        <w:t>#11212</w:t>
      </w:r>
    </w:p>
    <w:p w:rsidR="005374EB" w:rsidRPr="001B3EA9" w:rsidRDefault="00180C04" w:rsidP="00614833">
      <w:pPr>
        <w:rPr>
          <w:rFonts w:ascii="Calibri"/>
          <w:lang w:val="es-ES"/>
        </w:rPr>
      </w:pPr>
      <w:r>
        <w:rPr>
          <w:rStyle w:val="Artdef"/>
          <w:lang w:val="es-ES"/>
        </w:rPr>
        <w:t>42.05</w:t>
      </w:r>
      <w:r w:rsidR="005374EB" w:rsidRPr="001B3EA9">
        <w:rPr>
          <w:rFonts w:ascii="Calibri"/>
          <w:lang w:val="es-ES"/>
        </w:rPr>
        <w:tab/>
        <w:t>6.</w:t>
      </w:r>
      <w:r w:rsidR="008C5707">
        <w:rPr>
          <w:rFonts w:ascii="Calibri"/>
          <w:lang w:val="es-ES"/>
        </w:rPr>
        <w:t>0.5</w:t>
      </w:r>
      <w:r w:rsidR="005374EB" w:rsidRPr="001B3EA9">
        <w:rPr>
          <w:rFonts w:ascii="Calibri"/>
          <w:lang w:val="es-ES"/>
        </w:rPr>
        <w:tab/>
      </w:r>
      <w:r w:rsidR="008C5707" w:rsidRPr="008C5707">
        <w:rPr>
          <w:rFonts w:ascii="Calibri"/>
        </w:rPr>
        <w:t>Los Estados Miembros garantizarán que sus marcos reglamentarios impuls</w:t>
      </w:r>
      <w:r w:rsidR="00432BF9">
        <w:rPr>
          <w:rFonts w:ascii="Calibri"/>
        </w:rPr>
        <w:t>e</w:t>
      </w:r>
      <w:r w:rsidR="008C5707" w:rsidRPr="008C5707">
        <w:rPr>
          <w:rFonts w:ascii="Calibri"/>
        </w:rPr>
        <w:t>n a las empresas de explotación a establecer acuerdos comerciales mutuos con proveedores de aplicaciones y servicios internacionales de comunicación en armonía con los principios de competencia leal, innovación, calidad de servicio adecuada y seguridad.</w:t>
      </w:r>
    </w:p>
    <w:p w:rsidR="00603601" w:rsidRPr="00460D34" w:rsidRDefault="005374EB" w:rsidP="00614833">
      <w:pPr>
        <w:pStyle w:val="Reasons"/>
      </w:pPr>
      <w:r w:rsidRPr="00460D34">
        <w:rPr>
          <w:b/>
        </w:rPr>
        <w:t>Motivos:</w:t>
      </w:r>
      <w:r w:rsidRPr="00460D34">
        <w:tab/>
      </w:r>
      <w:r w:rsidR="00460D34" w:rsidRPr="00460D34">
        <w:t xml:space="preserve">Fomentar </w:t>
      </w:r>
      <w:r w:rsidR="00840EDA">
        <w:t xml:space="preserve">el </w:t>
      </w:r>
      <w:r w:rsidR="00460D34" w:rsidRPr="00460D34">
        <w:t xml:space="preserve">aumento </w:t>
      </w:r>
      <w:r w:rsidR="00840EDA">
        <w:t xml:space="preserve">de clientela </w:t>
      </w:r>
      <w:r w:rsidR="00460D34" w:rsidRPr="00460D34">
        <w:t xml:space="preserve">y </w:t>
      </w:r>
      <w:r w:rsidR="0062656E">
        <w:t xml:space="preserve">mejorar la </w:t>
      </w:r>
      <w:r w:rsidR="00460D34" w:rsidRPr="00460D34">
        <w:t xml:space="preserve">calidad </w:t>
      </w:r>
      <w:r w:rsidR="0062656E">
        <w:t>percibida</w:t>
      </w:r>
      <w:r w:rsidR="00460D34" w:rsidRPr="00460D34">
        <w:t xml:space="preserve"> </w:t>
      </w:r>
      <w:r w:rsidR="0062656E">
        <w:t>por medio de ofrecer</w:t>
      </w:r>
      <w:r w:rsidR="00460D34" w:rsidRPr="00460D34">
        <w:t xml:space="preserve"> </w:t>
      </w:r>
      <w:r w:rsidR="00840EDA">
        <w:t xml:space="preserve">más posibilidades </w:t>
      </w:r>
      <w:r w:rsidR="0062656E">
        <w:t xml:space="preserve">y generar </w:t>
      </w:r>
      <w:r w:rsidR="00460D34">
        <w:t xml:space="preserve">una mayor confianza en </w:t>
      </w:r>
      <w:r w:rsidR="0062656E">
        <w:t>los productos ofrecidos</w:t>
      </w:r>
      <w:r w:rsidR="00460D34">
        <w:t>.</w:t>
      </w:r>
    </w:p>
    <w:p w:rsidR="00603601" w:rsidRPr="00BD6BF5" w:rsidRDefault="005374EB" w:rsidP="00614833">
      <w:pPr>
        <w:pStyle w:val="Proposal"/>
      </w:pPr>
      <w:r w:rsidRPr="00BD6BF5">
        <w:rPr>
          <w:b/>
        </w:rPr>
        <w:t>ADD</w:t>
      </w:r>
      <w:r w:rsidRPr="00BD6BF5">
        <w:tab/>
        <w:t>AFCP/19/71</w:t>
      </w:r>
    </w:p>
    <w:p w:rsidR="00603601" w:rsidRPr="008C5707" w:rsidRDefault="00460D34" w:rsidP="00614833">
      <w:pPr>
        <w:rPr>
          <w:rFonts w:ascii="Calibri"/>
        </w:rPr>
      </w:pPr>
      <w:r>
        <w:rPr>
          <w:rStyle w:val="Artdef"/>
          <w:lang w:val="es-ES"/>
        </w:rPr>
        <w:t>42.06</w:t>
      </w:r>
      <w:r w:rsidRPr="001B3EA9">
        <w:rPr>
          <w:rFonts w:ascii="Calibri"/>
          <w:lang w:val="es-ES"/>
        </w:rPr>
        <w:tab/>
      </w:r>
      <w:r w:rsidR="008C5707" w:rsidRPr="00D33A8E">
        <w:rPr>
          <w:rFonts w:ascii="Calibri"/>
        </w:rPr>
        <w:t>6.0.6</w:t>
      </w:r>
      <w:r w:rsidR="008C5707" w:rsidRPr="00D33A8E">
        <w:rPr>
          <w:rFonts w:ascii="Calibri"/>
        </w:rPr>
        <w:tab/>
        <w:t>Los Estados Miembros adoptarán medidas para garantizar que las empresas de explotación tengan el derecho de aplicar tasas de acceso adecuadas a los proveedores de aplicaciones y servicios internacionales de comunicación sobre la base de la calidad de servicio acordada.</w:t>
      </w:r>
    </w:p>
    <w:p w:rsidR="00603601" w:rsidRDefault="005374EB" w:rsidP="00614833">
      <w:pPr>
        <w:pStyle w:val="Reasons"/>
      </w:pPr>
      <w:r>
        <w:rPr>
          <w:b/>
        </w:rPr>
        <w:t>Motivos:</w:t>
      </w:r>
      <w:r>
        <w:tab/>
      </w:r>
      <w:r w:rsidR="0062656E">
        <w:t xml:space="preserve">Equilibrar los ingresos en todo el ecosistema, permitiendo </w:t>
      </w:r>
      <w:r w:rsidR="00081D85">
        <w:t>así</w:t>
      </w:r>
      <w:r w:rsidR="0062656E">
        <w:t xml:space="preserve"> que </w:t>
      </w:r>
      <w:r w:rsidR="00081D85">
        <w:t xml:space="preserve">las empresas de explotación </w:t>
      </w:r>
      <w:r w:rsidR="00A76365">
        <w:t>aprovechen</w:t>
      </w:r>
      <w:r w:rsidR="00081D85">
        <w:t xml:space="preserve"> los ingresos para invertir en infraestructuras internacionales de gran ancho de banda, lo</w:t>
      </w:r>
      <w:r w:rsidR="00A76365">
        <w:t xml:space="preserve"> que obrará en beneficio de los</w:t>
      </w:r>
      <w:r w:rsidR="00081D85">
        <w:t xml:space="preserve"> usuarios finales</w:t>
      </w:r>
      <w:r w:rsidR="00A76365">
        <w:t>,</w:t>
      </w:r>
      <w:r w:rsidR="00081D85">
        <w:t xml:space="preserve"> </w:t>
      </w:r>
      <w:r w:rsidR="00A76365">
        <w:t xml:space="preserve">que podrán disfrutar de </w:t>
      </w:r>
      <w:r w:rsidR="00081D85">
        <w:t xml:space="preserve">servicios innovadores, al tiempo </w:t>
      </w:r>
      <w:r w:rsidR="00A76365">
        <w:t xml:space="preserve">que ocasionará en </w:t>
      </w:r>
      <w:r w:rsidR="004B6ABA">
        <w:t>última</w:t>
      </w:r>
      <w:r w:rsidR="00A76365">
        <w:t xml:space="preserve"> instancia reducciones</w:t>
      </w:r>
      <w:r w:rsidR="00081D85">
        <w:t xml:space="preserve"> de sus tasas de </w:t>
      </w:r>
      <w:r w:rsidR="00A76365">
        <w:t>conexión</w:t>
      </w:r>
      <w:r w:rsidR="00081D85">
        <w:t xml:space="preserve">. </w:t>
      </w:r>
    </w:p>
    <w:p w:rsidR="00603601" w:rsidRDefault="005374EB" w:rsidP="00614833">
      <w:pPr>
        <w:pStyle w:val="Proposal"/>
      </w:pPr>
      <w:r>
        <w:rPr>
          <w:b/>
          <w:u w:val="single"/>
        </w:rPr>
        <w:t>NOC</w:t>
      </w:r>
      <w:r>
        <w:tab/>
        <w:t>AFCP/19/72</w:t>
      </w:r>
    </w:p>
    <w:p w:rsidR="005374EB" w:rsidRPr="001465AB" w:rsidRDefault="005374EB" w:rsidP="00614833">
      <w:pPr>
        <w:pStyle w:val="Heading2"/>
      </w:pPr>
      <w:r w:rsidRPr="000467E2">
        <w:rPr>
          <w:rStyle w:val="Artdef"/>
          <w:b/>
          <w:bCs/>
        </w:rPr>
        <w:t>42</w:t>
      </w:r>
      <w:r w:rsidRPr="001465AB">
        <w:tab/>
        <w:t>6.1</w:t>
      </w:r>
      <w:r w:rsidRPr="001465AB">
        <w:tab/>
        <w:t>Tasas de percepción</w:t>
      </w:r>
    </w:p>
    <w:p w:rsidR="00603601" w:rsidRDefault="005374EB" w:rsidP="00614833">
      <w:pPr>
        <w:pStyle w:val="Reasons"/>
      </w:pPr>
      <w:r>
        <w:rPr>
          <w:b/>
        </w:rPr>
        <w:t>Motivos:</w:t>
      </w:r>
      <w:r>
        <w:tab/>
      </w:r>
      <w:r w:rsidR="002161AF">
        <w:t>El título no cambia. Si bien las siguientes disposiciones se utilizan en raras ocasiones en el entorno actual, deben mantenerse para ser utilizadas por quienes todavía aplican los sistemas de contabilidad tradicionales.</w:t>
      </w:r>
    </w:p>
    <w:p w:rsidR="00603601" w:rsidRDefault="005374EB" w:rsidP="00614833">
      <w:pPr>
        <w:pStyle w:val="Proposal"/>
      </w:pPr>
      <w:r>
        <w:rPr>
          <w:b/>
        </w:rPr>
        <w:t>MOD</w:t>
      </w:r>
      <w:r>
        <w:tab/>
        <w:t>AFCP/19/73</w:t>
      </w:r>
    </w:p>
    <w:p w:rsidR="005374EB" w:rsidRPr="001465AB" w:rsidRDefault="005374EB" w:rsidP="00467816">
      <w:r w:rsidRPr="00183340">
        <w:rPr>
          <w:rStyle w:val="Artdef"/>
        </w:rPr>
        <w:t>43</w:t>
      </w:r>
      <w:r w:rsidRPr="001465AB">
        <w:tab/>
        <w:t>6.1.1</w:t>
      </w:r>
      <w:r w:rsidRPr="001465AB">
        <w:tab/>
        <w:t xml:space="preserve">Cada </w:t>
      </w:r>
      <w:del w:id="272" w:author="Casais, Javier" w:date="2012-11-22T16:31:00Z">
        <w:r w:rsidRPr="001465AB" w:rsidDel="002161AF">
          <w:delText>administración</w:delText>
        </w:r>
        <w:r w:rsidRPr="006E0819" w:rsidDel="002161AF">
          <w:rPr>
            <w:rFonts w:ascii="Calibri" w:hAnsi="Calibri"/>
            <w:position w:val="6"/>
            <w:sz w:val="18"/>
            <w:szCs w:val="18"/>
          </w:rPr>
          <w:delText>*</w:delText>
        </w:r>
      </w:del>
      <w:del w:id="273" w:author="Christe-Baldan, Susana" w:date="2012-11-29T12:07:00Z">
        <w:r w:rsidR="00467816" w:rsidDel="00467816">
          <w:rPr>
            <w:rFonts w:ascii="Calibri" w:hAnsi="Calibri"/>
            <w:position w:val="6"/>
            <w:sz w:val="18"/>
            <w:szCs w:val="18"/>
          </w:rPr>
          <w:delText xml:space="preserve"> </w:delText>
        </w:r>
      </w:del>
      <w:ins w:id="274" w:author="Casais, Javier" w:date="2012-11-22T16:31:00Z">
        <w:r w:rsidR="002161AF">
          <w:t xml:space="preserve">empresa de explotación </w:t>
        </w:r>
      </w:ins>
      <w:r w:rsidRPr="001465AB">
        <w:t xml:space="preserve">establecerá, de conformidad con la legislación nacional aplicable, las tasas que ha de percibir de sus clientes. </w:t>
      </w:r>
      <w:del w:id="275" w:author="Casais, Javier" w:date="2012-11-22T16:32:00Z">
        <w:r w:rsidRPr="001465AB" w:rsidDel="002161AF">
          <w:delText>La fijación del nivel de estas tasas es un asunto de índole nacional; sin embargo, al establecerlas, las administraciones</w:delText>
        </w:r>
        <w:r w:rsidRPr="006E0819" w:rsidDel="002161AF">
          <w:rPr>
            <w:rFonts w:ascii="Calibri" w:hAnsi="Calibri"/>
            <w:position w:val="6"/>
            <w:sz w:val="18"/>
            <w:szCs w:val="18"/>
          </w:rPr>
          <w:delText>*</w:delText>
        </w:r>
        <w:r w:rsidDel="002161AF">
          <w:delText xml:space="preserve"> </w:delText>
        </w:r>
        <w:r w:rsidRPr="001465AB" w:rsidDel="002161AF">
          <w:delText>procurarán que no haya una disimetría demasiado grande entre las tasas de percepción aplicables en los dos sentidos de una misma relación.</w:delText>
        </w:r>
      </w:del>
    </w:p>
    <w:p w:rsidR="00603601" w:rsidRDefault="005374EB" w:rsidP="00614833">
      <w:pPr>
        <w:pStyle w:val="Reasons"/>
      </w:pPr>
      <w:r>
        <w:rPr>
          <w:b/>
        </w:rPr>
        <w:t>Motivos:</w:t>
      </w:r>
      <w:r>
        <w:tab/>
      </w:r>
      <w:r w:rsidR="00720490">
        <w:t>Cambio</w:t>
      </w:r>
      <w:r w:rsidR="002161AF">
        <w:t xml:space="preserve"> editorial para reflejar el cambio en el entorno de </w:t>
      </w:r>
      <w:r w:rsidR="00720490">
        <w:t xml:space="preserve">las </w:t>
      </w:r>
      <w:r w:rsidR="002161AF">
        <w:t>telecomunicaciones.</w:t>
      </w:r>
    </w:p>
    <w:p w:rsidR="00603601" w:rsidRDefault="005374EB" w:rsidP="00614833">
      <w:pPr>
        <w:pStyle w:val="Proposal"/>
      </w:pPr>
      <w:r>
        <w:rPr>
          <w:b/>
        </w:rPr>
        <w:t>MOD</w:t>
      </w:r>
      <w:r>
        <w:tab/>
        <w:t>AFCP/19/74</w:t>
      </w:r>
      <w:r>
        <w:rPr>
          <w:b/>
          <w:vanish/>
          <w:color w:val="7F7F7F" w:themeColor="text1" w:themeTint="80"/>
          <w:vertAlign w:val="superscript"/>
        </w:rPr>
        <w:t>#11139</w:t>
      </w:r>
    </w:p>
    <w:p w:rsidR="005374EB" w:rsidRPr="001B3EA9" w:rsidRDefault="005374EB" w:rsidP="00614833">
      <w:pPr>
        <w:rPr>
          <w:lang w:val="es-ES"/>
        </w:rPr>
      </w:pPr>
      <w:r w:rsidRPr="001B3EA9">
        <w:rPr>
          <w:rStyle w:val="Artdef"/>
          <w:lang w:val="es-ES"/>
        </w:rPr>
        <w:t>44</w:t>
      </w:r>
      <w:r w:rsidRPr="001B3EA9">
        <w:rPr>
          <w:lang w:val="es-ES"/>
        </w:rPr>
        <w:tab/>
        <w:t>6.1.2</w:t>
      </w:r>
      <w:r w:rsidRPr="001B3EA9">
        <w:rPr>
          <w:lang w:val="es-ES"/>
        </w:rPr>
        <w:tab/>
        <w:t xml:space="preserve">En principio, la tasa que una </w:t>
      </w:r>
      <w:del w:id="276" w:author="Casais, Javier" w:date="2012-11-22T16:37:00Z">
        <w:r w:rsidRPr="001B3EA9" w:rsidDel="00720490">
          <w:rPr>
            <w:lang w:val="es-ES"/>
          </w:rPr>
          <w:delText>administración*</w:delText>
        </w:r>
      </w:del>
      <w:ins w:id="277" w:author="Jacqueline Jones Ferrer" w:date="2012-05-18T13:13:00Z">
        <w:r w:rsidRPr="001B3EA9">
          <w:rPr>
            <w:lang w:val="es-ES"/>
          </w:rPr>
          <w:t>empresa de explotación</w:t>
        </w:r>
      </w:ins>
      <w:r w:rsidRPr="001B3EA9">
        <w:rPr>
          <w:lang w:val="es-ES"/>
        </w:rPr>
        <w:t xml:space="preserve"> ha de percibir de los clientes por una misma prestación deberá ser idéntica en una relación determinada, cualquiera que sea la ruta elegida por esta </w:t>
      </w:r>
      <w:del w:id="278" w:author="Casais, Javier" w:date="2012-11-22T16:38:00Z">
        <w:r w:rsidRPr="001B3EA9" w:rsidDel="00720490">
          <w:rPr>
            <w:lang w:val="es-ES"/>
          </w:rPr>
          <w:delText>administración</w:delText>
        </w:r>
      </w:del>
      <w:del w:id="279" w:author="Hernandez, Felipe" w:date="2012-07-19T12:55:00Z">
        <w:r w:rsidRPr="001B3EA9" w:rsidDel="002E078A">
          <w:rPr>
            <w:lang w:val="es-ES"/>
          </w:rPr>
          <w:delText>*</w:delText>
        </w:r>
      </w:del>
      <w:ins w:id="280" w:author="Jacqueline Jones Ferrer" w:date="2012-05-18T13:14:00Z">
        <w:r w:rsidRPr="001B3EA9">
          <w:rPr>
            <w:lang w:val="es-ES"/>
          </w:rPr>
          <w:t>empresa de explotación</w:t>
        </w:r>
      </w:ins>
      <w:r w:rsidRPr="001B3EA9">
        <w:rPr>
          <w:lang w:val="es-ES"/>
        </w:rPr>
        <w:t>.</w:t>
      </w:r>
    </w:p>
    <w:p w:rsidR="00603601" w:rsidRDefault="005374EB" w:rsidP="00614833">
      <w:pPr>
        <w:pStyle w:val="Reasons"/>
      </w:pPr>
      <w:r>
        <w:rPr>
          <w:b/>
        </w:rPr>
        <w:t>Motivos:</w:t>
      </w:r>
      <w:r>
        <w:tab/>
      </w:r>
      <w:r w:rsidR="00720490">
        <w:t>Cambio editorial.</w:t>
      </w:r>
    </w:p>
    <w:p w:rsidR="00603601" w:rsidRDefault="005374EB" w:rsidP="00614833">
      <w:pPr>
        <w:pStyle w:val="Proposal"/>
      </w:pPr>
      <w:r>
        <w:rPr>
          <w:b/>
        </w:rPr>
        <w:lastRenderedPageBreak/>
        <w:t>SUP</w:t>
      </w:r>
      <w:r>
        <w:tab/>
        <w:t>AFCP/19/75</w:t>
      </w:r>
    </w:p>
    <w:p w:rsidR="005374EB" w:rsidRPr="001465AB" w:rsidRDefault="005374EB" w:rsidP="00614833">
      <w:r w:rsidRPr="00183340">
        <w:rPr>
          <w:rStyle w:val="Artdef"/>
        </w:rPr>
        <w:t>45</w:t>
      </w:r>
      <w:r w:rsidRPr="001465AB">
        <w:tab/>
      </w:r>
      <w:del w:id="281" w:author="Haefeli, Monica" w:date="2012-11-20T19:00:00Z">
        <w:r w:rsidRPr="001465AB" w:rsidDel="00180C04">
          <w:delText>6.1.3</w:delText>
        </w:r>
        <w:r w:rsidRPr="001465AB" w:rsidDel="00180C04">
          <w:tab/>
          <w:delTex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delText>
        </w:r>
      </w:del>
    </w:p>
    <w:p w:rsidR="00180C04" w:rsidRDefault="005374EB" w:rsidP="00614833">
      <w:pPr>
        <w:pStyle w:val="Reasons"/>
      </w:pPr>
      <w:r>
        <w:rPr>
          <w:b/>
        </w:rPr>
        <w:t>Motivos:</w:t>
      </w:r>
      <w:r>
        <w:tab/>
      </w:r>
      <w:r w:rsidR="00720490">
        <w:t>Disposición demasiado detallada para figurar en el cuerpo principal del Reglamento.</w:t>
      </w:r>
    </w:p>
    <w:p w:rsidR="00603601" w:rsidRDefault="005374EB" w:rsidP="00614833">
      <w:pPr>
        <w:pStyle w:val="Proposal"/>
      </w:pPr>
      <w:r>
        <w:rPr>
          <w:b/>
        </w:rPr>
        <w:t>MOD</w:t>
      </w:r>
      <w:r>
        <w:tab/>
        <w:t>AFCP/19/76</w:t>
      </w:r>
      <w:r>
        <w:rPr>
          <w:b/>
          <w:vanish/>
          <w:color w:val="7F7F7F" w:themeColor="text1" w:themeTint="80"/>
          <w:vertAlign w:val="superscript"/>
        </w:rPr>
        <w:t>#11154</w:t>
      </w:r>
    </w:p>
    <w:p w:rsidR="005374EB" w:rsidRPr="001B3EA9" w:rsidRDefault="005374EB" w:rsidP="00614833">
      <w:pPr>
        <w:pStyle w:val="Heading2"/>
        <w:rPr>
          <w:lang w:val="es-ES"/>
        </w:rPr>
      </w:pPr>
      <w:r w:rsidRPr="001B3EA9">
        <w:rPr>
          <w:rStyle w:val="Artdef"/>
          <w:b/>
          <w:bCs/>
          <w:lang w:val="es-ES"/>
        </w:rPr>
        <w:t>46</w:t>
      </w:r>
      <w:r w:rsidRPr="001B3EA9">
        <w:rPr>
          <w:lang w:val="es-ES"/>
        </w:rPr>
        <w:tab/>
        <w:t>6.2</w:t>
      </w:r>
      <w:r w:rsidRPr="001B3EA9">
        <w:rPr>
          <w:lang w:val="es-ES"/>
        </w:rPr>
        <w:tab/>
        <w:t>Tasas de distribución</w:t>
      </w:r>
      <w:ins w:id="282" w:author="Jacqueline Jones Ferrer" w:date="2012-05-18T13:38:00Z">
        <w:r w:rsidRPr="001B3EA9">
          <w:rPr>
            <w:lang w:val="es-ES"/>
          </w:rPr>
          <w:t>, tránsito y terminación</w:t>
        </w:r>
      </w:ins>
    </w:p>
    <w:p w:rsidR="00603601" w:rsidRDefault="005374EB" w:rsidP="00614833">
      <w:pPr>
        <w:pStyle w:val="Reasons"/>
      </w:pPr>
      <w:r>
        <w:rPr>
          <w:b/>
        </w:rPr>
        <w:t>Motivos:</w:t>
      </w:r>
      <w:r>
        <w:tab/>
      </w:r>
      <w:r w:rsidR="00720490">
        <w:t>Ampliar la disposición para abarcar la realidad de las relaciones existentes entre las empresas de explotación.</w:t>
      </w:r>
    </w:p>
    <w:p w:rsidR="00603601" w:rsidRDefault="005374EB" w:rsidP="00614833">
      <w:pPr>
        <w:pStyle w:val="Proposal"/>
      </w:pPr>
      <w:r>
        <w:rPr>
          <w:b/>
        </w:rPr>
        <w:t>MOD</w:t>
      </w:r>
      <w:r>
        <w:tab/>
        <w:t>AFCP/19/77</w:t>
      </w:r>
      <w:r>
        <w:rPr>
          <w:b/>
          <w:vanish/>
          <w:color w:val="7F7F7F" w:themeColor="text1" w:themeTint="80"/>
          <w:vertAlign w:val="superscript"/>
        </w:rPr>
        <w:t>#11154</w:t>
      </w:r>
    </w:p>
    <w:p w:rsidR="005374EB" w:rsidRPr="001B3EA9" w:rsidRDefault="005374EB" w:rsidP="00614833">
      <w:pPr>
        <w:rPr>
          <w:lang w:val="es-ES"/>
        </w:rPr>
      </w:pPr>
      <w:r w:rsidRPr="001B3EA9">
        <w:rPr>
          <w:rStyle w:val="Artdef"/>
          <w:lang w:val="es-ES"/>
        </w:rPr>
        <w:t>47</w:t>
      </w:r>
      <w:r w:rsidRPr="001B3EA9">
        <w:rPr>
          <w:lang w:val="es-ES"/>
        </w:rPr>
        <w:tab/>
      </w:r>
      <w:r w:rsidRPr="001B3EA9">
        <w:rPr>
          <w:bCs/>
          <w:szCs w:val="24"/>
          <w:lang w:val="es-ES"/>
        </w:rPr>
        <w:t>6.2.1</w:t>
      </w:r>
      <w:r w:rsidRPr="001B3EA9">
        <w:rPr>
          <w:bCs/>
          <w:szCs w:val="24"/>
          <w:lang w:val="es-ES"/>
        </w:rPr>
        <w:tab/>
      </w:r>
      <w:r w:rsidRPr="001B3EA9">
        <w:rPr>
          <w:lang w:val="es-ES"/>
        </w:rPr>
        <w:t xml:space="preserve">Para cada servicio admitido en una relación dada, las </w:t>
      </w:r>
      <w:del w:id="283" w:author="Casais, Javier" w:date="2012-11-22T16:45:00Z">
        <w:r w:rsidRPr="001B3EA9" w:rsidDel="005B79F3">
          <w:rPr>
            <w:lang w:val="es-ES"/>
          </w:rPr>
          <w:delText>administraciones</w:delText>
        </w:r>
      </w:del>
      <w:del w:id="284" w:author="Satorre Sagredo, Lillian" w:date="2012-05-10T11:21:00Z">
        <w:r w:rsidRPr="001B3EA9" w:rsidDel="00271F69">
          <w:rPr>
            <w:rStyle w:val="FootnoteReference"/>
            <w:lang w:val="es-ES"/>
          </w:rPr>
          <w:delText>*</w:delText>
        </w:r>
      </w:del>
      <w:ins w:id="285" w:author="Jacqueline Jones Ferrer" w:date="2012-05-18T13:39:00Z">
        <w:r w:rsidRPr="001B3EA9">
          <w:rPr>
            <w:lang w:val="es-ES"/>
          </w:rPr>
          <w:t>empresas de explotación</w:t>
        </w:r>
      </w:ins>
      <w:r w:rsidRPr="001B3EA9">
        <w:rPr>
          <w:lang w:val="es-ES"/>
        </w:rPr>
        <w:t xml:space="preserve"> establecerán y revisarán por acuerdo mutuo</w:t>
      </w:r>
      <w:ins w:id="286" w:author="Jacqueline Jones Ferrer" w:date="2012-05-18T15:15:00Z">
        <w:r w:rsidRPr="001B3EA9">
          <w:rPr>
            <w:lang w:val="es-ES"/>
          </w:rPr>
          <w:t>, sobre la base de los cost</w:t>
        </w:r>
      </w:ins>
      <w:ins w:id="287" w:author="Casais, Javier" w:date="2012-11-22T16:59:00Z">
        <w:r w:rsidR="00BB1D4F">
          <w:rPr>
            <w:lang w:val="es-ES"/>
          </w:rPr>
          <w:t>e</w:t>
        </w:r>
      </w:ins>
      <w:ins w:id="288" w:author="Jacqueline Jones Ferrer" w:date="2012-05-18T15:15:00Z">
        <w:r w:rsidRPr="001B3EA9">
          <w:rPr>
            <w:lang w:val="es-ES"/>
          </w:rPr>
          <w:t>s,</w:t>
        </w:r>
      </w:ins>
      <w:r w:rsidRPr="001B3EA9">
        <w:rPr>
          <w:lang w:val="es-ES"/>
        </w:rPr>
        <w:t xml:space="preserve"> las tasas de distribución</w:t>
      </w:r>
      <w:ins w:id="289" w:author="Jacqueline Jones Ferrer" w:date="2012-05-18T15:16:00Z">
        <w:r w:rsidRPr="001B3EA9">
          <w:rPr>
            <w:lang w:val="es-ES"/>
          </w:rPr>
          <w:t>, tránsito y terminación</w:t>
        </w:r>
      </w:ins>
      <w:r w:rsidRPr="001B3EA9">
        <w:rPr>
          <w:lang w:val="es-ES"/>
        </w:rPr>
        <w:t xml:space="preserve"> aplicables entre ellas de conformidad con las disposiciones del Apéndice 1, habida cuenta de las Recomendaciones pertinentes del </w:t>
      </w:r>
      <w:del w:id="290" w:author="Satorre Sagredo, Lillian" w:date="2012-05-10T11:23:00Z">
        <w:r w:rsidRPr="001B3EA9" w:rsidDel="00271F69">
          <w:rPr>
            <w:lang w:val="es-ES"/>
          </w:rPr>
          <w:delText>CCITT</w:delText>
        </w:r>
      </w:del>
      <w:ins w:id="291" w:author="Jacqueline Jones Ferrer" w:date="2012-05-18T15:17:00Z">
        <w:r w:rsidRPr="001B3EA9">
          <w:rPr>
            <w:lang w:val="es-ES"/>
          </w:rPr>
          <w:t>UIT</w:t>
        </w:r>
        <w:r w:rsidRPr="001B3EA9">
          <w:rPr>
            <w:lang w:val="es-ES"/>
          </w:rPr>
          <w:noBreakHyphen/>
          <w:t>T</w:t>
        </w:r>
      </w:ins>
      <w:r w:rsidRPr="001B3EA9">
        <w:rPr>
          <w:lang w:val="es-ES"/>
        </w:rPr>
        <w:t xml:space="preserve"> y de la evolución de los costes correspondientes</w:t>
      </w:r>
      <w:r w:rsidRPr="001B3EA9">
        <w:rPr>
          <w:szCs w:val="24"/>
          <w:lang w:val="es-ES"/>
        </w:rPr>
        <w:t>.</w:t>
      </w:r>
    </w:p>
    <w:p w:rsidR="00603601" w:rsidRDefault="005374EB" w:rsidP="00614833">
      <w:pPr>
        <w:pStyle w:val="Reasons"/>
      </w:pPr>
      <w:r>
        <w:rPr>
          <w:b/>
        </w:rPr>
        <w:t>Motivos:</w:t>
      </w:r>
      <w:r>
        <w:tab/>
      </w:r>
      <w:r w:rsidR="00710C05">
        <w:t>Ampliar la disposición para abarcar la realidad de las relaciones existentes entre las empresas de explotación. No obstante, en esas relaciones uno de los objetivos son los cost</w:t>
      </w:r>
      <w:r w:rsidR="00BA2D75">
        <w:t>e</w:t>
      </w:r>
      <w:r w:rsidR="00710C05">
        <w:t>s, aspecto este que debería tenerse en cuenta en conformidad con las Recomendaciones pertinentes del UIT-T, de modo que el importe que alcancen las tasas aplicadas al usuario final sea razonable.</w:t>
      </w:r>
    </w:p>
    <w:p w:rsidR="00603601" w:rsidRDefault="005374EB" w:rsidP="00614833">
      <w:pPr>
        <w:pStyle w:val="Proposal"/>
      </w:pPr>
      <w:r>
        <w:rPr>
          <w:b/>
        </w:rPr>
        <w:t>SUP</w:t>
      </w:r>
      <w:r>
        <w:tab/>
        <w:t>AFCP/19/78</w:t>
      </w:r>
    </w:p>
    <w:p w:rsidR="005374EB" w:rsidRPr="001465AB" w:rsidRDefault="005374EB" w:rsidP="00614833">
      <w:pPr>
        <w:pStyle w:val="Heading2"/>
      </w:pPr>
      <w:r w:rsidRPr="004B7551">
        <w:rPr>
          <w:rStyle w:val="Artdef"/>
          <w:b/>
          <w:bCs/>
        </w:rPr>
        <w:t>48</w:t>
      </w:r>
      <w:r w:rsidRPr="001465AB">
        <w:tab/>
      </w:r>
      <w:del w:id="292" w:author="Haefeli, Monica" w:date="2012-11-20T19:03:00Z">
        <w:r w:rsidRPr="001465AB" w:rsidDel="00180C04">
          <w:delText>6.3</w:delText>
        </w:r>
        <w:r w:rsidRPr="001465AB" w:rsidDel="00180C04">
          <w:tab/>
          <w:delText>Unidad monetaria</w:delText>
        </w:r>
      </w:del>
    </w:p>
    <w:p w:rsidR="00180C04" w:rsidRDefault="005374EB" w:rsidP="00614833">
      <w:pPr>
        <w:pStyle w:val="Reasons"/>
      </w:pPr>
      <w:r>
        <w:rPr>
          <w:b/>
        </w:rPr>
        <w:t>Motivos:</w:t>
      </w:r>
      <w:r>
        <w:tab/>
      </w:r>
      <w:r w:rsidR="00BB1D4F">
        <w:t>Obsoleto en el entorno actual.</w:t>
      </w:r>
    </w:p>
    <w:p w:rsidR="00603601" w:rsidRDefault="005374EB" w:rsidP="00614833">
      <w:pPr>
        <w:pStyle w:val="Proposal"/>
      </w:pPr>
      <w:r>
        <w:rPr>
          <w:b/>
        </w:rPr>
        <w:t>SUP</w:t>
      </w:r>
      <w:r>
        <w:tab/>
        <w:t>AFCP/19/79</w:t>
      </w:r>
    </w:p>
    <w:p w:rsidR="005374EB" w:rsidRPr="001465AB" w:rsidDel="00180C04" w:rsidRDefault="005374EB" w:rsidP="00614833">
      <w:pPr>
        <w:rPr>
          <w:del w:id="293" w:author="Haefeli, Monica" w:date="2012-11-20T19:03:00Z"/>
        </w:rPr>
      </w:pPr>
      <w:r w:rsidRPr="00183340">
        <w:rPr>
          <w:rStyle w:val="Artdef"/>
        </w:rPr>
        <w:t>49</w:t>
      </w:r>
      <w:r w:rsidRPr="001465AB">
        <w:tab/>
      </w:r>
      <w:del w:id="294" w:author="Haefeli, Monica" w:date="2012-11-20T19:03:00Z">
        <w:r w:rsidRPr="001465AB" w:rsidDel="00180C04">
          <w:delText>6.3.1</w:delText>
        </w:r>
        <w:r w:rsidRPr="001465AB" w:rsidDel="00180C04">
          <w:tab/>
          <w:delText>En defecto de arreglos particulares entre las administraciones</w:delText>
        </w:r>
        <w:r w:rsidRPr="006E0819" w:rsidDel="00180C04">
          <w:rPr>
            <w:rFonts w:ascii="Calibri" w:hAnsi="Calibri"/>
            <w:position w:val="6"/>
            <w:sz w:val="18"/>
            <w:szCs w:val="18"/>
          </w:rPr>
          <w:delText>*</w:delText>
        </w:r>
        <w:r w:rsidRPr="001465AB" w:rsidDel="00180C04">
          <w:delText>, la unidad monetaria empleada para fijar las tasas de distribución aplicables a los servicios internacionales de telecomunicación y para el establecimiento de las cuentas internacionales será:</w:delText>
        </w:r>
      </w:del>
    </w:p>
    <w:p w:rsidR="005374EB" w:rsidRPr="001465AB" w:rsidDel="00180C04" w:rsidRDefault="005374EB">
      <w:pPr>
        <w:rPr>
          <w:del w:id="295" w:author="Haefeli, Monica" w:date="2012-11-20T19:03:00Z"/>
        </w:rPr>
        <w:pPrChange w:id="296" w:author="Haefeli, Monica" w:date="2012-11-20T19:03:00Z">
          <w:pPr>
            <w:pStyle w:val="enumlev1"/>
          </w:pPr>
        </w:pPrChange>
      </w:pPr>
      <w:del w:id="297" w:author="Haefeli, Monica" w:date="2012-11-20T19:03:00Z">
        <w:r w:rsidRPr="001465AB" w:rsidDel="00180C04">
          <w:delText>–</w:delText>
        </w:r>
        <w:r w:rsidRPr="001465AB" w:rsidDel="00180C04">
          <w:tab/>
          <w:delText>la unidad monetaria del Fondo Monetario Internacional (FMI), actualmente el Derecho Especial de Giro (DEG), definida por esta organización;</w:delText>
        </w:r>
      </w:del>
    </w:p>
    <w:p w:rsidR="005374EB" w:rsidRPr="001465AB" w:rsidRDefault="005374EB">
      <w:pPr>
        <w:pPrChange w:id="298" w:author="Haefeli, Monica" w:date="2012-11-20T19:03:00Z">
          <w:pPr>
            <w:pStyle w:val="enumlev1"/>
          </w:pPr>
        </w:pPrChange>
      </w:pPr>
      <w:del w:id="299" w:author="Haefeli, Monica" w:date="2012-11-20T19:03:00Z">
        <w:r w:rsidRPr="001465AB" w:rsidDel="00180C04">
          <w:delText>–</w:delText>
        </w:r>
        <w:r w:rsidRPr="001465AB" w:rsidDel="00180C04">
          <w:tab/>
          <w:delText>o el franco oro, que equivale a 1/3,061 DEG.</w:delText>
        </w:r>
      </w:del>
    </w:p>
    <w:p w:rsidR="00180C04" w:rsidRDefault="005374EB" w:rsidP="00614833">
      <w:pPr>
        <w:pStyle w:val="Reasons"/>
      </w:pPr>
      <w:r>
        <w:rPr>
          <w:b/>
        </w:rPr>
        <w:t>Motivos:</w:t>
      </w:r>
      <w:r>
        <w:tab/>
      </w:r>
      <w:r w:rsidR="00BB1D4F">
        <w:t>Obsoleto en el entorno actual.</w:t>
      </w:r>
    </w:p>
    <w:p w:rsidR="00603601" w:rsidRDefault="005374EB" w:rsidP="00614833">
      <w:pPr>
        <w:pStyle w:val="Proposal"/>
      </w:pPr>
      <w:r>
        <w:rPr>
          <w:b/>
        </w:rPr>
        <w:t>SUP</w:t>
      </w:r>
      <w:r>
        <w:tab/>
        <w:t>AFCP/19/80</w:t>
      </w:r>
    </w:p>
    <w:p w:rsidR="005374EB" w:rsidRPr="001465AB" w:rsidRDefault="005374EB" w:rsidP="00614833">
      <w:r w:rsidRPr="00183340">
        <w:rPr>
          <w:rStyle w:val="Artdef"/>
        </w:rPr>
        <w:t>50</w:t>
      </w:r>
      <w:r w:rsidRPr="001465AB">
        <w:tab/>
      </w:r>
      <w:del w:id="300" w:author="Haefeli, Monica" w:date="2012-11-20T19:03:00Z">
        <w:r w:rsidRPr="001465AB" w:rsidDel="00180C04">
          <w:delText>6.3.2</w:delText>
        </w:r>
        <w:r w:rsidRPr="001465AB" w:rsidDel="00180C04">
          <w:tab/>
          <w:delText>De conformidad con las disposiciones pertinentes del Convenio Internacional de Telecomunicaciones, esta disposición no obsta a la posibilidad de concertar arreglos bilaterales entre administraciones</w:delText>
        </w:r>
        <w:r w:rsidRPr="006E0819" w:rsidDel="00180C04">
          <w:rPr>
            <w:rFonts w:ascii="Calibri" w:hAnsi="Calibri"/>
            <w:position w:val="6"/>
            <w:sz w:val="18"/>
            <w:szCs w:val="18"/>
          </w:rPr>
          <w:delText>*</w:delText>
        </w:r>
        <w:r w:rsidRPr="001465AB" w:rsidDel="00180C04">
          <w:delText xml:space="preserve"> para la fijación de coeficientes mutualmente aceptables entre la unidad monetaria del FMI y el franco oro.</w:delText>
        </w:r>
      </w:del>
    </w:p>
    <w:p w:rsidR="00180C04" w:rsidRDefault="005374EB" w:rsidP="00614833">
      <w:pPr>
        <w:pStyle w:val="Reasons"/>
      </w:pPr>
      <w:r>
        <w:rPr>
          <w:b/>
        </w:rPr>
        <w:lastRenderedPageBreak/>
        <w:t>Motivos:</w:t>
      </w:r>
      <w:r>
        <w:tab/>
      </w:r>
      <w:r w:rsidR="00BB1D4F">
        <w:t>Obsoleto en el entorno actual.</w:t>
      </w:r>
    </w:p>
    <w:p w:rsidR="00603601" w:rsidRDefault="005374EB" w:rsidP="00614833">
      <w:pPr>
        <w:pStyle w:val="Proposal"/>
      </w:pPr>
      <w:r>
        <w:rPr>
          <w:b/>
          <w:u w:val="single"/>
        </w:rPr>
        <w:t>NOC</w:t>
      </w:r>
      <w:r>
        <w:tab/>
        <w:t>AFCP/19/81</w:t>
      </w:r>
    </w:p>
    <w:p w:rsidR="00750291" w:rsidRDefault="005374EB" w:rsidP="00614833">
      <w:pPr>
        <w:pStyle w:val="Heading2"/>
      </w:pPr>
      <w:r w:rsidRPr="00B43D5C">
        <w:rPr>
          <w:rStyle w:val="Artdef"/>
          <w:b/>
          <w:bCs/>
        </w:rPr>
        <w:t>51</w:t>
      </w:r>
      <w:r w:rsidRPr="001465AB">
        <w:tab/>
        <w:t>6.4</w:t>
      </w:r>
      <w:r w:rsidRPr="001465AB">
        <w:tab/>
        <w:t>Establecimiento de las cuentas y liquidación de los saldos de las cuentas</w:t>
      </w:r>
    </w:p>
    <w:p w:rsidR="00603601" w:rsidRDefault="005374EB" w:rsidP="00614833">
      <w:pPr>
        <w:pStyle w:val="Proposal"/>
      </w:pPr>
      <w:r>
        <w:rPr>
          <w:b/>
        </w:rPr>
        <w:t>MOD</w:t>
      </w:r>
      <w:r>
        <w:tab/>
        <w:t>AFCP/19/82</w:t>
      </w:r>
      <w:r>
        <w:rPr>
          <w:b/>
          <w:vanish/>
          <w:color w:val="7F7F7F" w:themeColor="text1" w:themeTint="80"/>
          <w:vertAlign w:val="superscript"/>
        </w:rPr>
        <w:t>#11163</w:t>
      </w:r>
    </w:p>
    <w:p w:rsidR="005374EB" w:rsidRPr="001B3EA9" w:rsidRDefault="005374EB">
      <w:pPr>
        <w:rPr>
          <w:lang w:val="es-ES"/>
        </w:rPr>
      </w:pPr>
      <w:r w:rsidRPr="001B3EA9">
        <w:rPr>
          <w:rStyle w:val="Artdef"/>
          <w:lang w:val="es-ES"/>
        </w:rPr>
        <w:t>52</w:t>
      </w:r>
      <w:r w:rsidRPr="001B3EA9">
        <w:rPr>
          <w:lang w:val="es-ES"/>
        </w:rPr>
        <w:tab/>
        <w:t>6.4.1</w:t>
      </w:r>
      <w:r w:rsidRPr="001B3EA9">
        <w:rPr>
          <w:lang w:val="es-ES"/>
        </w:rPr>
        <w:tab/>
      </w:r>
      <w:del w:id="301" w:author="Casais, Javier" w:date="2012-11-22T17:02:00Z">
        <w:r w:rsidRPr="001B3EA9" w:rsidDel="00BB1D4F">
          <w:rPr>
            <w:lang w:val="es-ES"/>
          </w:rPr>
          <w:delText>A menos que se acuerde otra cosa, las administraciones</w:delText>
        </w:r>
        <w:r w:rsidRPr="001B3EA9" w:rsidDel="00BB1D4F">
          <w:rPr>
            <w:rStyle w:val="FootnoteReference"/>
            <w:lang w:val="es-ES"/>
          </w:rPr>
          <w:delText>*</w:delText>
        </w:r>
      </w:del>
      <w:ins w:id="302" w:author="Casais, Javier" w:date="2012-11-22T17:02:00Z">
        <w:r w:rsidR="00BB1D4F">
          <w:rPr>
            <w:lang w:val="es-ES"/>
          </w:rPr>
          <w:t xml:space="preserve">Los Estados Miembros garantizarán que las </w:t>
        </w:r>
      </w:ins>
      <w:ins w:id="303" w:author="Jacqueline Jones Ferrer" w:date="2012-05-18T15:29:00Z">
        <w:r w:rsidRPr="001B3EA9">
          <w:rPr>
            <w:lang w:val="es-ES"/>
          </w:rPr>
          <w:t>empresas de explotación</w:t>
        </w:r>
      </w:ins>
      <w:r w:rsidRPr="001B3EA9">
        <w:rPr>
          <w:lang w:val="es-ES"/>
        </w:rPr>
        <w:t xml:space="preserve"> </w:t>
      </w:r>
      <w:del w:id="304" w:author="Casais, Javier" w:date="2012-11-22T17:02:00Z">
        <w:r w:rsidRPr="001B3EA9" w:rsidDel="00BB1D4F">
          <w:rPr>
            <w:lang w:val="es-ES"/>
          </w:rPr>
          <w:delText xml:space="preserve">deberán aplicar </w:delText>
        </w:r>
      </w:del>
      <w:ins w:id="305" w:author="Casais, Javier" w:date="2012-11-22T17:02:00Z">
        <w:r w:rsidR="00BB1D4F">
          <w:rPr>
            <w:lang w:val="es-ES"/>
          </w:rPr>
          <w:t xml:space="preserve">apliquen </w:t>
        </w:r>
      </w:ins>
      <w:r w:rsidRPr="001B3EA9">
        <w:rPr>
          <w:lang w:val="es-ES"/>
        </w:rPr>
        <w:t>las disposiciones pertinentes que figuran en los Apéndices 1 y 2</w:t>
      </w:r>
      <w:r w:rsidRPr="001B3EA9">
        <w:rPr>
          <w:color w:val="000000"/>
          <w:szCs w:val="24"/>
          <w:lang w:val="es-ES"/>
        </w:rPr>
        <w:t>.</w:t>
      </w:r>
    </w:p>
    <w:p w:rsidR="00180C04" w:rsidRDefault="005374EB" w:rsidP="00614833">
      <w:pPr>
        <w:pStyle w:val="Reasons"/>
      </w:pPr>
      <w:r>
        <w:rPr>
          <w:b/>
        </w:rPr>
        <w:t>Motivos:</w:t>
      </w:r>
      <w:r>
        <w:tab/>
      </w:r>
      <w:r w:rsidR="00BB1D4F">
        <w:t xml:space="preserve">Cambios editoriales e integración de los Apéndices, </w:t>
      </w:r>
      <w:r w:rsidR="003211BB">
        <w:t xml:space="preserve">que desarrollan las cuestiones del establecimiento de </w:t>
      </w:r>
      <w:r w:rsidR="00D02F72">
        <w:t xml:space="preserve">las </w:t>
      </w:r>
      <w:r w:rsidR="003211BB">
        <w:t xml:space="preserve">cuentas y la liquidación de </w:t>
      </w:r>
      <w:r w:rsidR="00D02F72">
        <w:t xml:space="preserve">los </w:t>
      </w:r>
      <w:r w:rsidR="003211BB">
        <w:t>saldos</w:t>
      </w:r>
      <w:r w:rsidR="00D02F72">
        <w:t xml:space="preserve"> de las cuentas</w:t>
      </w:r>
      <w:r w:rsidR="003211BB">
        <w:t>.</w:t>
      </w:r>
    </w:p>
    <w:p w:rsidR="00603601" w:rsidRDefault="005374EB" w:rsidP="00614833">
      <w:pPr>
        <w:pStyle w:val="Proposal"/>
      </w:pPr>
      <w:r>
        <w:rPr>
          <w:b/>
          <w:u w:val="single"/>
        </w:rPr>
        <w:t>NOC</w:t>
      </w:r>
      <w:r>
        <w:tab/>
        <w:t>AFCP/19/83</w:t>
      </w:r>
    </w:p>
    <w:p w:rsidR="00750291" w:rsidRDefault="005374EB" w:rsidP="00614833">
      <w:pPr>
        <w:pStyle w:val="Heading2"/>
      </w:pPr>
      <w:r w:rsidRPr="00B43D5C">
        <w:rPr>
          <w:rStyle w:val="Artdef"/>
          <w:b/>
          <w:bCs/>
        </w:rPr>
        <w:t>5</w:t>
      </w:r>
      <w:r w:rsidRPr="00087AD9">
        <w:rPr>
          <w:rStyle w:val="Artdef"/>
          <w:b/>
        </w:rPr>
        <w:t>3</w:t>
      </w:r>
      <w:r w:rsidRPr="001465AB">
        <w:tab/>
        <w:t>6.5</w:t>
      </w:r>
      <w:r w:rsidRPr="001465AB">
        <w:tab/>
        <w:t>Telecomunicaciones de serv</w:t>
      </w:r>
      <w:r>
        <w:t>icio y telecomunicaciones privilegiadas</w:t>
      </w:r>
    </w:p>
    <w:p w:rsidR="00196928" w:rsidRPr="00196928" w:rsidRDefault="00196928" w:rsidP="00196928">
      <w:pPr>
        <w:pStyle w:val="Reasons"/>
      </w:pPr>
    </w:p>
    <w:p w:rsidR="00603601" w:rsidRDefault="005374EB" w:rsidP="00614833">
      <w:pPr>
        <w:pStyle w:val="Proposal"/>
      </w:pPr>
      <w:r>
        <w:rPr>
          <w:b/>
        </w:rPr>
        <w:t>MOD</w:t>
      </w:r>
      <w:r>
        <w:tab/>
        <w:t>AFCP/19/84</w:t>
      </w:r>
      <w:r>
        <w:rPr>
          <w:b/>
          <w:vanish/>
          <w:color w:val="7F7F7F" w:themeColor="text1" w:themeTint="80"/>
          <w:vertAlign w:val="superscript"/>
        </w:rPr>
        <w:t>#11168</w:t>
      </w:r>
    </w:p>
    <w:p w:rsidR="005374EB" w:rsidRPr="001B3EA9" w:rsidRDefault="005374EB">
      <w:pPr>
        <w:rPr>
          <w:lang w:val="es-ES"/>
        </w:rPr>
      </w:pPr>
      <w:r w:rsidRPr="001B3EA9">
        <w:rPr>
          <w:rStyle w:val="Artdef"/>
          <w:lang w:val="es-ES"/>
        </w:rPr>
        <w:t>54</w:t>
      </w:r>
      <w:r w:rsidRPr="001B3EA9">
        <w:rPr>
          <w:lang w:val="es-ES"/>
        </w:rPr>
        <w:tab/>
        <w:t>6.5.1</w:t>
      </w:r>
      <w:r w:rsidRPr="001B3EA9">
        <w:rPr>
          <w:lang w:val="es-ES"/>
        </w:rPr>
        <w:tab/>
      </w:r>
      <w:del w:id="306" w:author="Casais, Javier" w:date="2012-11-22T17:09:00Z">
        <w:r w:rsidRPr="001B3EA9" w:rsidDel="00D02F72">
          <w:rPr>
            <w:lang w:val="es-ES"/>
          </w:rPr>
          <w:delText xml:space="preserve">Las </w:delText>
        </w:r>
      </w:del>
      <w:del w:id="307" w:author="De La Rosa Trivino, Maria Dolores" w:date="2012-08-23T11:29:00Z">
        <w:r w:rsidRPr="001B3EA9" w:rsidDel="00A42799">
          <w:rPr>
            <w:lang w:val="es-ES"/>
          </w:rPr>
          <w:delText>administraciones</w:delText>
        </w:r>
        <w:r w:rsidRPr="001B3EA9" w:rsidDel="00A42799">
          <w:rPr>
            <w:rStyle w:val="FootnoteReference"/>
            <w:lang w:val="es-ES"/>
          </w:rPr>
          <w:delText>*</w:delText>
        </w:r>
      </w:del>
      <w:ins w:id="308" w:author="Casais, Javier" w:date="2012-11-22T17:09:00Z">
        <w:r w:rsidR="00D02F72">
          <w:rPr>
            <w:lang w:val="es-ES"/>
          </w:rPr>
          <w:t>Lo</w:t>
        </w:r>
        <w:r w:rsidR="00D02F72" w:rsidRPr="001B3EA9">
          <w:rPr>
            <w:lang w:val="es-ES"/>
          </w:rPr>
          <w:t xml:space="preserve">s </w:t>
        </w:r>
      </w:ins>
      <w:ins w:id="309" w:author="Casais, Javier" w:date="2012-11-22T17:10:00Z">
        <w:r w:rsidR="00D02F72">
          <w:rPr>
            <w:lang w:val="es-ES"/>
          </w:rPr>
          <w:t xml:space="preserve">Estados Miembros garantizarán que las </w:t>
        </w:r>
      </w:ins>
      <w:ins w:id="310" w:author="De La Rosa Trivino, Maria Dolores" w:date="2012-08-23T11:29:00Z">
        <w:r w:rsidRPr="001B3EA9">
          <w:rPr>
            <w:lang w:val="es-ES"/>
          </w:rPr>
          <w:t>empresas de explotación</w:t>
        </w:r>
      </w:ins>
      <w:r w:rsidRPr="001B3EA9">
        <w:rPr>
          <w:lang w:val="es-ES"/>
        </w:rPr>
        <w:t xml:space="preserve"> </w:t>
      </w:r>
      <w:del w:id="311" w:author="Casais, Javier" w:date="2012-11-22T17:10:00Z">
        <w:r w:rsidRPr="001B3EA9" w:rsidDel="00D02F72">
          <w:rPr>
            <w:lang w:val="es-ES"/>
          </w:rPr>
          <w:delText xml:space="preserve">deberán aplicar </w:delText>
        </w:r>
      </w:del>
      <w:ins w:id="312" w:author="Casais, Javier" w:date="2012-11-22T17:10:00Z">
        <w:r w:rsidR="00D02F72">
          <w:rPr>
            <w:lang w:val="es-ES"/>
          </w:rPr>
          <w:t xml:space="preserve">apliquen </w:t>
        </w:r>
      </w:ins>
      <w:r w:rsidRPr="001B3EA9">
        <w:rPr>
          <w:lang w:val="es-ES"/>
        </w:rPr>
        <w:t>las disposiciones pertinentes que figuran en el Apéndice 3.</w:t>
      </w:r>
    </w:p>
    <w:p w:rsidR="00EB3FC6" w:rsidRDefault="005374EB">
      <w:pPr>
        <w:pStyle w:val="Reasons"/>
      </w:pPr>
      <w:r>
        <w:rPr>
          <w:b/>
        </w:rPr>
        <w:t>Motivos:</w:t>
      </w:r>
      <w:r>
        <w:tab/>
      </w:r>
      <w:r w:rsidR="00D02F72">
        <w:t>Mantener la disposición con cambios editoriales.</w:t>
      </w:r>
    </w:p>
    <w:p w:rsidR="00603601" w:rsidRDefault="005374EB" w:rsidP="00614833">
      <w:pPr>
        <w:pStyle w:val="Proposal"/>
      </w:pPr>
      <w:r>
        <w:rPr>
          <w:b/>
        </w:rPr>
        <w:t>ADD</w:t>
      </w:r>
      <w:r>
        <w:tab/>
        <w:t>AFCP/19/85</w:t>
      </w:r>
      <w:r>
        <w:rPr>
          <w:b/>
          <w:vanish/>
          <w:color w:val="7F7F7F" w:themeColor="text1" w:themeTint="80"/>
          <w:vertAlign w:val="superscript"/>
        </w:rPr>
        <w:t>#11174</w:t>
      </w:r>
    </w:p>
    <w:p w:rsidR="005374EB" w:rsidRPr="001B3EA9" w:rsidRDefault="005374EB" w:rsidP="00614833">
      <w:pPr>
        <w:rPr>
          <w:lang w:val="es-ES"/>
        </w:rPr>
      </w:pPr>
      <w:r w:rsidRPr="001B3EA9">
        <w:rPr>
          <w:rStyle w:val="Artdef"/>
          <w:lang w:val="es-ES"/>
        </w:rPr>
        <w:t>54</w:t>
      </w:r>
      <w:r w:rsidR="00EB3FC6">
        <w:rPr>
          <w:rStyle w:val="Artdef"/>
          <w:lang w:val="es-ES"/>
        </w:rPr>
        <w:t>A</w:t>
      </w:r>
      <w:r w:rsidRPr="001B3EA9">
        <w:rPr>
          <w:rFonts w:ascii="Calibri"/>
          <w:lang w:val="es-ES"/>
        </w:rPr>
        <w:tab/>
        <w:t>6.</w:t>
      </w:r>
      <w:r w:rsidR="002B61F8">
        <w:rPr>
          <w:rFonts w:ascii="Calibri"/>
          <w:lang w:val="es-ES"/>
        </w:rPr>
        <w:t>5.2</w:t>
      </w:r>
      <w:r w:rsidRPr="001B3EA9">
        <w:rPr>
          <w:rFonts w:ascii="Calibri"/>
          <w:lang w:val="es-ES"/>
        </w:rPr>
        <w:tab/>
        <w:t xml:space="preserve">Los Estados Miembros velarán por que cada una de las partes en un acuerdo o negociación </w:t>
      </w:r>
      <w:r w:rsidR="00BA2D75">
        <w:rPr>
          <w:rFonts w:ascii="Calibri"/>
          <w:lang w:val="es-ES"/>
        </w:rPr>
        <w:t>relacionado con</w:t>
      </w:r>
      <w:r w:rsidRPr="001B3EA9">
        <w:rPr>
          <w:rFonts w:ascii="Calibri"/>
          <w:lang w:val="es-ES"/>
        </w:rPr>
        <w:t xml:space="preserve"> asuntos </w:t>
      </w:r>
      <w:r w:rsidR="00BA2D75">
        <w:rPr>
          <w:rFonts w:ascii="Calibri"/>
          <w:lang w:val="es-ES"/>
        </w:rPr>
        <w:t xml:space="preserve">de </w:t>
      </w:r>
      <w:r w:rsidRPr="001B3EA9">
        <w:rPr>
          <w:rFonts w:ascii="Calibri"/>
          <w:lang w:val="es-ES"/>
        </w:rPr>
        <w:t xml:space="preserve">conectividad internacional </w:t>
      </w:r>
      <w:r w:rsidR="00BA2D75">
        <w:rPr>
          <w:rFonts w:ascii="Calibri"/>
          <w:lang w:val="es-ES"/>
        </w:rPr>
        <w:t xml:space="preserve">o resultante de estos, </w:t>
      </w:r>
      <w:r w:rsidRPr="001B3EA9">
        <w:rPr>
          <w:rFonts w:ascii="Calibri"/>
          <w:lang w:val="es-ES"/>
        </w:rPr>
        <w:t xml:space="preserve">incluidos los </w:t>
      </w:r>
      <w:r w:rsidR="00BA2D75">
        <w:rPr>
          <w:rFonts w:ascii="Calibri"/>
          <w:lang w:val="es-ES"/>
        </w:rPr>
        <w:t xml:space="preserve">concertados para </w:t>
      </w:r>
      <w:r w:rsidRPr="001B3EA9">
        <w:rPr>
          <w:rFonts w:ascii="Calibri"/>
          <w:lang w:val="es-ES"/>
        </w:rPr>
        <w:t xml:space="preserve">Internet, tengan acceso a mecanismos alternativos de solución de controversias y puedan apelar a las autoridades pertinentes responsables de la reglamentación o la competencia del </w:t>
      </w:r>
      <w:r w:rsidR="00996C15">
        <w:rPr>
          <w:rFonts w:ascii="Calibri"/>
          <w:lang w:val="es-ES"/>
        </w:rPr>
        <w:t>Estado</w:t>
      </w:r>
      <w:r w:rsidRPr="001B3EA9">
        <w:rPr>
          <w:rFonts w:ascii="Calibri"/>
          <w:lang w:val="es-ES"/>
        </w:rPr>
        <w:t xml:space="preserve"> de la otra parte.</w:t>
      </w:r>
    </w:p>
    <w:p w:rsidR="00603601" w:rsidRDefault="005374EB" w:rsidP="00614833">
      <w:pPr>
        <w:pStyle w:val="Reasons"/>
      </w:pPr>
      <w:r>
        <w:rPr>
          <w:b/>
        </w:rPr>
        <w:t>Motivos:</w:t>
      </w:r>
      <w:r>
        <w:tab/>
      </w:r>
      <w:r w:rsidR="00996C15">
        <w:t xml:space="preserve">Ofrecer </w:t>
      </w:r>
      <w:r w:rsidR="00996C15" w:rsidRPr="001B3EA9">
        <w:rPr>
          <w:rFonts w:ascii="Calibri"/>
          <w:lang w:val="es-ES"/>
        </w:rPr>
        <w:t>mecanismos alternativos de solución de controversias</w:t>
      </w:r>
      <w:r w:rsidR="00996C15">
        <w:rPr>
          <w:rFonts w:ascii="Calibri"/>
          <w:lang w:val="es-ES"/>
        </w:rPr>
        <w:t xml:space="preserve"> y de otro tipo</w:t>
      </w:r>
      <w:r w:rsidR="00E34DA8">
        <w:rPr>
          <w:rFonts w:ascii="Calibri"/>
          <w:lang w:val="es-ES"/>
        </w:rPr>
        <w:t xml:space="preserve"> para conservar los intereses de los Estados Miembros y evitar abusos en sus </w:t>
      </w:r>
      <w:r w:rsidR="00C636B8">
        <w:rPr>
          <w:rFonts w:ascii="Calibri"/>
          <w:lang w:val="es-ES"/>
        </w:rPr>
        <w:t>operadores con poco poder de mercado.</w:t>
      </w:r>
    </w:p>
    <w:p w:rsidR="00603601" w:rsidRDefault="005374EB" w:rsidP="00614833">
      <w:pPr>
        <w:pStyle w:val="Proposal"/>
      </w:pPr>
      <w:r>
        <w:rPr>
          <w:b/>
        </w:rPr>
        <w:t>ADD</w:t>
      </w:r>
      <w:r>
        <w:tab/>
        <w:t>AFCP/19/86</w:t>
      </w:r>
      <w:r>
        <w:rPr>
          <w:b/>
          <w:vanish/>
          <w:color w:val="7F7F7F" w:themeColor="text1" w:themeTint="80"/>
          <w:vertAlign w:val="superscript"/>
        </w:rPr>
        <w:t>#11185</w:t>
      </w:r>
    </w:p>
    <w:p w:rsidR="005374EB" w:rsidRPr="001B3EA9" w:rsidRDefault="005374EB" w:rsidP="00614833">
      <w:pPr>
        <w:rPr>
          <w:lang w:val="es-ES"/>
        </w:rPr>
      </w:pPr>
      <w:r w:rsidRPr="001B3EA9">
        <w:rPr>
          <w:rStyle w:val="Artdef"/>
          <w:lang w:val="es-ES"/>
        </w:rPr>
        <w:t>54</w:t>
      </w:r>
      <w:r w:rsidR="00EB3FC6">
        <w:rPr>
          <w:rStyle w:val="Artdef"/>
          <w:lang w:val="es-ES"/>
        </w:rPr>
        <w:t>B</w:t>
      </w:r>
      <w:r w:rsidRPr="001B3EA9">
        <w:rPr>
          <w:rFonts w:ascii="Calibri"/>
          <w:lang w:val="es-ES"/>
        </w:rPr>
        <w:tab/>
        <w:t>6.12</w:t>
      </w:r>
      <w:r w:rsidRPr="001B3EA9">
        <w:rPr>
          <w:rFonts w:ascii="Calibri"/>
          <w:lang w:val="es-ES"/>
        </w:rPr>
        <w:tab/>
        <w:t xml:space="preserve">Los Estados Miembros velarán por que las tasas (en particular las tasas de tránsito, terminación e </w:t>
      </w:r>
      <w:proofErr w:type="spellStart"/>
      <w:r w:rsidRPr="001B3EA9">
        <w:rPr>
          <w:rFonts w:ascii="Calibri"/>
          <w:lang w:val="es-ES"/>
        </w:rPr>
        <w:t>itinerancia</w:t>
      </w:r>
      <w:proofErr w:type="spellEnd"/>
      <w:r w:rsidRPr="001B3EA9">
        <w:rPr>
          <w:rFonts w:ascii="Calibri"/>
          <w:lang w:val="es-ES"/>
        </w:rPr>
        <w:t>) estén basadas en los costes.</w:t>
      </w:r>
    </w:p>
    <w:p w:rsidR="00603601" w:rsidRDefault="005374EB" w:rsidP="00614833">
      <w:pPr>
        <w:pStyle w:val="Reasons"/>
      </w:pPr>
      <w:r>
        <w:rPr>
          <w:b/>
        </w:rPr>
        <w:t>Motivos:</w:t>
      </w:r>
      <w:r>
        <w:tab/>
      </w:r>
      <w:r w:rsidR="00BD6BF5">
        <w:t>Fomentar las tasas basadas en los costes para evitar el establecimiento de tasas excesivas.</w:t>
      </w:r>
    </w:p>
    <w:p w:rsidR="00603601" w:rsidRDefault="005374EB" w:rsidP="00614833">
      <w:pPr>
        <w:pStyle w:val="Proposal"/>
      </w:pPr>
      <w:r>
        <w:rPr>
          <w:b/>
          <w:u w:val="single"/>
        </w:rPr>
        <w:lastRenderedPageBreak/>
        <w:t>NOC</w:t>
      </w:r>
      <w:r>
        <w:tab/>
        <w:t>AFCP/19/87</w:t>
      </w:r>
    </w:p>
    <w:p w:rsidR="005374EB" w:rsidRPr="001465AB" w:rsidRDefault="005374EB" w:rsidP="00614833">
      <w:pPr>
        <w:pStyle w:val="ArtNo"/>
      </w:pPr>
      <w:bookmarkStart w:id="313" w:name="_Toc341770132"/>
      <w:r w:rsidRPr="001465AB">
        <w:t>Artículo 7</w:t>
      </w:r>
      <w:bookmarkEnd w:id="313"/>
    </w:p>
    <w:p w:rsidR="005374EB" w:rsidRPr="001465AB" w:rsidRDefault="005374EB" w:rsidP="00614833">
      <w:pPr>
        <w:pStyle w:val="Arttitle"/>
      </w:pPr>
      <w:r w:rsidRPr="001465AB">
        <w:t>Suspensión del servicio</w:t>
      </w:r>
    </w:p>
    <w:p w:rsidR="00603601" w:rsidRDefault="005374EB" w:rsidP="00614833">
      <w:pPr>
        <w:pStyle w:val="Reasons"/>
      </w:pPr>
      <w:r>
        <w:rPr>
          <w:b/>
        </w:rPr>
        <w:t>Motivos:</w:t>
      </w:r>
      <w:r>
        <w:tab/>
      </w:r>
      <w:r w:rsidR="006E7134">
        <w:t>El título del Artículo 7 permanece intacto.</w:t>
      </w:r>
    </w:p>
    <w:p w:rsidR="00603601" w:rsidRDefault="005374EB" w:rsidP="00614833">
      <w:pPr>
        <w:pStyle w:val="Proposal"/>
      </w:pPr>
      <w:r>
        <w:rPr>
          <w:b/>
        </w:rPr>
        <w:t>MOD</w:t>
      </w:r>
      <w:r>
        <w:tab/>
        <w:t>AFCP/19/88</w:t>
      </w:r>
      <w:r>
        <w:rPr>
          <w:b/>
          <w:vanish/>
          <w:color w:val="7F7F7F" w:themeColor="text1" w:themeTint="80"/>
          <w:vertAlign w:val="superscript"/>
        </w:rPr>
        <w:t>#11214</w:t>
      </w:r>
    </w:p>
    <w:p w:rsidR="005374EB" w:rsidRPr="001B3EA9" w:rsidRDefault="005374EB" w:rsidP="00614833">
      <w:pPr>
        <w:pStyle w:val="Normalaftertitle"/>
        <w:rPr>
          <w:lang w:val="es-ES"/>
        </w:rPr>
      </w:pPr>
      <w:r w:rsidRPr="001B3EA9">
        <w:rPr>
          <w:rStyle w:val="Artdef"/>
          <w:lang w:val="es-ES"/>
        </w:rPr>
        <w:t>55</w:t>
      </w:r>
      <w:r w:rsidRPr="001B3EA9">
        <w:rPr>
          <w:lang w:val="es-ES"/>
        </w:rPr>
        <w:tab/>
        <w:t>7.1</w:t>
      </w:r>
      <w:r w:rsidRPr="001B3EA9">
        <w:rPr>
          <w:lang w:val="es-ES"/>
        </w:rPr>
        <w:tab/>
        <w:t xml:space="preserve">Si de conformidad con </w:t>
      </w:r>
      <w:ins w:id="314" w:author="Jacqueline Jones Ferrer" w:date="2012-05-18T15:58:00Z">
        <w:r w:rsidRPr="001B3EA9">
          <w:rPr>
            <w:lang w:val="es-ES"/>
          </w:rPr>
          <w:t xml:space="preserve">la Constitución y </w:t>
        </w:r>
      </w:ins>
      <w:r w:rsidRPr="001B3EA9">
        <w:rPr>
          <w:lang w:val="es-ES"/>
        </w:rPr>
        <w:t xml:space="preserve">el Convenio, un </w:t>
      </w:r>
      <w:ins w:id="315" w:author="Jacqueline Jones Ferrer" w:date="2012-05-18T15:59:00Z">
        <w:r w:rsidRPr="001B3EA9">
          <w:rPr>
            <w:lang w:val="es-ES"/>
          </w:rPr>
          <w:t xml:space="preserve">Estado </w:t>
        </w:r>
      </w:ins>
      <w:r w:rsidRPr="001B3EA9">
        <w:rPr>
          <w:lang w:val="es-ES"/>
        </w:rPr>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603601" w:rsidRDefault="005374EB" w:rsidP="00614833">
      <w:pPr>
        <w:pStyle w:val="Reasons"/>
      </w:pPr>
      <w:r>
        <w:rPr>
          <w:b/>
        </w:rPr>
        <w:t>Motivos:</w:t>
      </w:r>
      <w:r>
        <w:tab/>
      </w:r>
      <w:r w:rsidR="00C52844">
        <w:t>Cambio editorial para armonizar el texto con el del Artículo 35 de la Constitución.</w:t>
      </w:r>
    </w:p>
    <w:p w:rsidR="00603601" w:rsidRDefault="005374EB" w:rsidP="00614833">
      <w:pPr>
        <w:pStyle w:val="Proposal"/>
      </w:pPr>
      <w:r>
        <w:rPr>
          <w:b/>
        </w:rPr>
        <w:t>MOD</w:t>
      </w:r>
      <w:r>
        <w:tab/>
        <w:t>AFCP/19/89</w:t>
      </w:r>
      <w:r>
        <w:rPr>
          <w:b/>
          <w:vanish/>
          <w:color w:val="7F7F7F" w:themeColor="text1" w:themeTint="80"/>
          <w:vertAlign w:val="superscript"/>
        </w:rPr>
        <w:t>#11215</w:t>
      </w:r>
    </w:p>
    <w:p w:rsidR="005374EB" w:rsidRPr="001B3EA9" w:rsidRDefault="005374EB" w:rsidP="00614833">
      <w:pPr>
        <w:rPr>
          <w:lang w:val="es-ES"/>
        </w:rPr>
      </w:pPr>
      <w:r w:rsidRPr="001B3EA9">
        <w:rPr>
          <w:rStyle w:val="Artdef"/>
          <w:lang w:val="es-ES"/>
        </w:rPr>
        <w:t>56</w:t>
      </w:r>
      <w:r w:rsidRPr="001B3EA9">
        <w:rPr>
          <w:lang w:val="es-ES"/>
        </w:rPr>
        <w:tab/>
        <w:t>7.2</w:t>
      </w:r>
      <w:r w:rsidRPr="001B3EA9">
        <w:rPr>
          <w:lang w:val="es-ES"/>
        </w:rPr>
        <w:tab/>
        <w:t xml:space="preserve">El Secretario General transmitirá inmediatamente esta información a todos los demás </w:t>
      </w:r>
      <w:ins w:id="316" w:author="Jacqueline Jones Ferrer" w:date="2012-05-18T16:00:00Z">
        <w:r w:rsidRPr="001B3EA9">
          <w:rPr>
            <w:lang w:val="es-ES"/>
          </w:rPr>
          <w:t xml:space="preserve">Estados </w:t>
        </w:r>
      </w:ins>
      <w:r w:rsidRPr="001B3EA9">
        <w:rPr>
          <w:lang w:val="es-ES"/>
        </w:rPr>
        <w:t>Miembros, por el medio de comunicación más adecuado.</w:t>
      </w:r>
    </w:p>
    <w:p w:rsidR="00603601" w:rsidRDefault="005374EB" w:rsidP="00614833">
      <w:pPr>
        <w:pStyle w:val="Reasons"/>
      </w:pPr>
      <w:r>
        <w:rPr>
          <w:b/>
        </w:rPr>
        <w:t>Motivos:</w:t>
      </w:r>
      <w:r>
        <w:tab/>
      </w:r>
      <w:r w:rsidR="00C52844">
        <w:t>Cambio editorial para armonizar el texto con el del Artículo 35 de la Constitución.</w:t>
      </w:r>
    </w:p>
    <w:p w:rsidR="00603601" w:rsidRDefault="005374EB" w:rsidP="00614833">
      <w:pPr>
        <w:pStyle w:val="Proposal"/>
      </w:pPr>
      <w:r>
        <w:rPr>
          <w:b/>
          <w:u w:val="single"/>
        </w:rPr>
        <w:t>NOC</w:t>
      </w:r>
      <w:r>
        <w:tab/>
        <w:t>AFCP/19/90</w:t>
      </w:r>
    </w:p>
    <w:p w:rsidR="005374EB" w:rsidRPr="001465AB" w:rsidRDefault="005374EB" w:rsidP="00614833">
      <w:pPr>
        <w:pStyle w:val="ArtNo"/>
      </w:pPr>
      <w:bookmarkStart w:id="317" w:name="_Toc341770133"/>
      <w:r w:rsidRPr="001465AB">
        <w:t>Artículo 8</w:t>
      </w:r>
      <w:bookmarkEnd w:id="317"/>
    </w:p>
    <w:p w:rsidR="005374EB" w:rsidRDefault="005374EB" w:rsidP="00614833">
      <w:pPr>
        <w:pStyle w:val="Arttitle"/>
      </w:pPr>
      <w:r w:rsidRPr="001465AB">
        <w:t>Difusión de información</w:t>
      </w:r>
    </w:p>
    <w:p w:rsidR="00EB3FC6" w:rsidRPr="00EB3FC6" w:rsidRDefault="00EB3FC6" w:rsidP="00614833">
      <w:pPr>
        <w:pStyle w:val="Normalaftertitle"/>
      </w:pPr>
    </w:p>
    <w:p w:rsidR="00603601" w:rsidRDefault="005374EB" w:rsidP="00614833">
      <w:pPr>
        <w:pStyle w:val="Reasons"/>
      </w:pPr>
      <w:r>
        <w:rPr>
          <w:b/>
        </w:rPr>
        <w:t>Motivos:</w:t>
      </w:r>
      <w:r>
        <w:tab/>
      </w:r>
      <w:r w:rsidR="00C52844">
        <w:t>El título del Artículo 8 permanece intacto.</w:t>
      </w:r>
    </w:p>
    <w:p w:rsidR="00603601" w:rsidRDefault="005374EB" w:rsidP="00614833">
      <w:pPr>
        <w:pStyle w:val="Proposal"/>
      </w:pPr>
      <w:r>
        <w:rPr>
          <w:b/>
        </w:rPr>
        <w:t>MOD</w:t>
      </w:r>
      <w:r>
        <w:tab/>
        <w:t>AFCP/19/91</w:t>
      </w:r>
      <w:r>
        <w:rPr>
          <w:b/>
          <w:vanish/>
          <w:color w:val="7F7F7F" w:themeColor="text1" w:themeTint="80"/>
          <w:vertAlign w:val="superscript"/>
        </w:rPr>
        <w:t>#11218</w:t>
      </w:r>
    </w:p>
    <w:p w:rsidR="005374EB" w:rsidRPr="001B3EA9" w:rsidRDefault="005374EB" w:rsidP="00614833">
      <w:pPr>
        <w:pStyle w:val="Normalaftertitle"/>
        <w:rPr>
          <w:lang w:val="es-ES"/>
        </w:rPr>
      </w:pPr>
      <w:r w:rsidRPr="001B3EA9">
        <w:rPr>
          <w:rStyle w:val="Artdef"/>
          <w:lang w:val="es-ES"/>
        </w:rPr>
        <w:t>57</w:t>
      </w:r>
      <w:r w:rsidRPr="001B3EA9">
        <w:rPr>
          <w:lang w:val="es-ES"/>
        </w:rPr>
        <w:tab/>
      </w:r>
      <w:r w:rsidRPr="001B3EA9">
        <w:rPr>
          <w:lang w:val="es-ES"/>
        </w:rPr>
        <w:tab/>
        <w:t xml:space="preserve">Utilizando los medios más adecuados y económicos, el Secretario General difundirá la información administrativa, estadística, de explotación o de tarificación relativa a las rutas y servicios internacionales de telecomunicación, proporcionada por </w:t>
      </w:r>
      <w:del w:id="318" w:author="Satorre Sagredo, Lillian" w:date="2012-05-11T09:34:00Z">
        <w:r w:rsidRPr="001B3EA9" w:rsidDel="006707A9">
          <w:rPr>
            <w:lang w:val="es-ES"/>
          </w:rPr>
          <w:delText>las administraciones</w:delText>
        </w:r>
        <w:r w:rsidRPr="001B3EA9" w:rsidDel="006707A9">
          <w:rPr>
            <w:rStyle w:val="FootnoteReference"/>
            <w:lang w:val="es-ES"/>
          </w:rPr>
          <w:delText>*</w:delText>
        </w:r>
      </w:del>
      <w:ins w:id="319" w:author="Jacqueline Jones Ferrer" w:date="2012-05-18T17:27:00Z">
        <w:r w:rsidRPr="001B3EA9">
          <w:rPr>
            <w:lang w:val="es-ES"/>
          </w:rPr>
          <w:t>los Estados Miembros</w:t>
        </w:r>
      </w:ins>
      <w:r w:rsidRPr="001B3EA9">
        <w:rPr>
          <w:lang w:val="es-ES"/>
        </w:rPr>
        <w:t>. Esa difusión se hará de conformidad con las disposiciones pertinentes d</w:t>
      </w:r>
      <w:ins w:id="320" w:author="Casais, Javier" w:date="2012-11-23T10:09:00Z">
        <w:r w:rsidR="004B679D">
          <w:rPr>
            <w:lang w:val="es-ES"/>
          </w:rPr>
          <w:t>e la Constituci</w:t>
        </w:r>
      </w:ins>
      <w:ins w:id="321" w:author="Casais, Javier" w:date="2012-11-26T16:38:00Z">
        <w:r w:rsidR="004B6ABA">
          <w:rPr>
            <w:lang w:val="es-ES"/>
          </w:rPr>
          <w:t>ó</w:t>
        </w:r>
      </w:ins>
      <w:ins w:id="322" w:author="Casais, Javier" w:date="2012-11-23T10:09:00Z">
        <w:r w:rsidR="004B679D">
          <w:rPr>
            <w:lang w:val="es-ES"/>
          </w:rPr>
          <w:t xml:space="preserve">n y </w:t>
        </w:r>
      </w:ins>
      <w:r w:rsidRPr="001B3EA9">
        <w:rPr>
          <w:lang w:val="es-ES"/>
        </w:rPr>
        <w:t xml:space="preserve">el Convenio y de este artículo, sobre la base de las decisiones adoptadas por el Consejo </w:t>
      </w:r>
      <w:del w:id="323" w:author="pons" w:date="2012-07-17T16:55:00Z">
        <w:r w:rsidRPr="001B3EA9" w:rsidDel="004E4D32">
          <w:rPr>
            <w:lang w:val="es-ES"/>
          </w:rPr>
          <w:delText xml:space="preserve">de Administración </w:delText>
        </w:r>
      </w:del>
      <w:r w:rsidRPr="001B3EA9">
        <w:rPr>
          <w:lang w:val="es-ES"/>
        </w:rPr>
        <w:t xml:space="preserve">o por las conferencias </w:t>
      </w:r>
      <w:del w:id="324" w:author="pons" w:date="2012-07-17T16:55:00Z">
        <w:r w:rsidRPr="001B3EA9" w:rsidDel="004E4D32">
          <w:rPr>
            <w:lang w:val="es-ES"/>
          </w:rPr>
          <w:delText xml:space="preserve">administrativas </w:delText>
        </w:r>
      </w:del>
      <w:r w:rsidRPr="001B3EA9">
        <w:rPr>
          <w:lang w:val="es-ES"/>
        </w:rPr>
        <w:t>competentes y teniendo en cuenta las conclusiones o las decisiones de las Asambleas</w:t>
      </w:r>
      <w:del w:id="325" w:author="pons" w:date="2012-07-17T16:56:00Z">
        <w:r w:rsidRPr="001B3EA9" w:rsidDel="004E4D32">
          <w:rPr>
            <w:lang w:val="es-ES"/>
          </w:rPr>
          <w:delText xml:space="preserve"> Plenarias de los Comités Consultivos Internacionales</w:delText>
        </w:r>
      </w:del>
      <w:ins w:id="326" w:author="pons" w:date="2012-07-17T16:56:00Z">
        <w:r w:rsidRPr="001B3EA9">
          <w:rPr>
            <w:lang w:val="es-ES"/>
          </w:rPr>
          <w:t xml:space="preserve"> competentes</w:t>
        </w:r>
      </w:ins>
      <w:ins w:id="327" w:author="Jacqueline Jones Ferrer" w:date="2012-05-18T17:28:00Z">
        <w:r w:rsidRPr="001B3EA9">
          <w:rPr>
            <w:lang w:val="es-ES"/>
          </w:rPr>
          <w:t>.</w:t>
        </w:r>
      </w:ins>
      <w:ins w:id="328" w:author="pons" w:date="2012-07-17T16:57:00Z">
        <w:r w:rsidRPr="001B3EA9">
          <w:rPr>
            <w:lang w:val="es-ES"/>
          </w:rPr>
          <w:t xml:space="preserve"> </w:t>
        </w:r>
      </w:ins>
      <w:ins w:id="329" w:author="Jacqueline Jones Ferrer" w:date="2012-05-18T17:28:00Z">
        <w:r w:rsidRPr="001B3EA9">
          <w:rPr>
            <w:lang w:val="es-ES"/>
          </w:rPr>
          <w:t xml:space="preserve">Si lo autoriza el Estado Miembro correspondiente, </w:t>
        </w:r>
      </w:ins>
      <w:ins w:id="330" w:author="pons" w:date="2012-07-17T16:58:00Z">
        <w:r w:rsidRPr="001B3EA9">
          <w:rPr>
            <w:lang w:val="es-ES"/>
          </w:rPr>
          <w:t xml:space="preserve">la información podrá transmitirla directamente </w:t>
        </w:r>
      </w:ins>
      <w:ins w:id="331" w:author="Jacqueline Jones Ferrer" w:date="2012-05-18T17:28:00Z">
        <w:r w:rsidRPr="001B3EA9">
          <w:rPr>
            <w:lang w:val="es-ES"/>
          </w:rPr>
          <w:t>una empresa de explotación al Secretario General, que se encargará de difundirla</w:t>
        </w:r>
      </w:ins>
      <w:r w:rsidRPr="001B3EA9">
        <w:rPr>
          <w:lang w:val="es-ES"/>
        </w:rPr>
        <w:t>.</w:t>
      </w:r>
    </w:p>
    <w:p w:rsidR="00603601" w:rsidRDefault="005374EB" w:rsidP="00614833">
      <w:pPr>
        <w:pStyle w:val="Reasons"/>
      </w:pPr>
      <w:r>
        <w:rPr>
          <w:b/>
        </w:rPr>
        <w:t>Motivos:</w:t>
      </w:r>
      <w:r>
        <w:tab/>
      </w:r>
      <w:r w:rsidR="00E075DF">
        <w:t>Mantener la disposición con actualizaciones editoriales, pero abordando la necesidad de que las empresas de explotación sean autorizadas por los Estados Miembros antes de que presenten información al Secretario General, para evitar incongruencias.</w:t>
      </w:r>
    </w:p>
    <w:p w:rsidR="00603601" w:rsidRDefault="005374EB" w:rsidP="00614833">
      <w:pPr>
        <w:pStyle w:val="Proposal"/>
      </w:pPr>
      <w:r>
        <w:rPr>
          <w:b/>
        </w:rPr>
        <w:lastRenderedPageBreak/>
        <w:t>ADD</w:t>
      </w:r>
      <w:r>
        <w:tab/>
        <w:t>AFCP/19/92</w:t>
      </w:r>
      <w:r>
        <w:rPr>
          <w:b/>
          <w:vanish/>
          <w:color w:val="7F7F7F" w:themeColor="text1" w:themeTint="80"/>
          <w:vertAlign w:val="superscript"/>
        </w:rPr>
        <w:t>#11221</w:t>
      </w:r>
    </w:p>
    <w:p w:rsidR="005374EB" w:rsidRPr="001B3EA9" w:rsidRDefault="005374EB" w:rsidP="00614833">
      <w:pPr>
        <w:pStyle w:val="ArtNo"/>
        <w:rPr>
          <w:lang w:val="es-ES"/>
        </w:rPr>
      </w:pPr>
      <w:bookmarkStart w:id="332" w:name="_Toc341770134"/>
      <w:r w:rsidRPr="001B3EA9">
        <w:rPr>
          <w:lang w:val="es-ES"/>
        </w:rPr>
        <w:t>ArtÍcUlO 8A</w:t>
      </w:r>
      <w:bookmarkEnd w:id="332"/>
    </w:p>
    <w:p w:rsidR="005374EB" w:rsidRPr="001B3EA9" w:rsidRDefault="00E075DF" w:rsidP="00614833">
      <w:pPr>
        <w:pStyle w:val="Arttitle"/>
        <w:rPr>
          <w:lang w:val="es-ES"/>
        </w:rPr>
      </w:pPr>
      <w:r>
        <w:rPr>
          <w:lang w:val="es-ES"/>
        </w:rPr>
        <w:t>Cuestiones ambientales</w:t>
      </w:r>
    </w:p>
    <w:p w:rsidR="00603601" w:rsidRDefault="005374EB" w:rsidP="00614833">
      <w:pPr>
        <w:pStyle w:val="Reasons"/>
      </w:pPr>
      <w:r>
        <w:rPr>
          <w:b/>
        </w:rPr>
        <w:t>Motivos:</w:t>
      </w:r>
      <w:r>
        <w:tab/>
      </w:r>
      <w:r w:rsidR="000D47E9">
        <w:t xml:space="preserve">Abordar la importancia de la cuestión de </w:t>
      </w:r>
      <w:r w:rsidR="00003CF4">
        <w:t>proteger</w:t>
      </w:r>
      <w:r w:rsidR="000D47E9">
        <w:t xml:space="preserve"> el medio ambiente.</w:t>
      </w:r>
    </w:p>
    <w:p w:rsidR="00603601" w:rsidRDefault="005374EB" w:rsidP="00614833">
      <w:pPr>
        <w:pStyle w:val="Proposal"/>
      </w:pPr>
      <w:r>
        <w:rPr>
          <w:b/>
        </w:rPr>
        <w:t>ADD</w:t>
      </w:r>
      <w:r>
        <w:tab/>
        <w:t>AFCP/19/93</w:t>
      </w:r>
      <w:r>
        <w:rPr>
          <w:b/>
          <w:vanish/>
          <w:color w:val="7F7F7F" w:themeColor="text1" w:themeTint="80"/>
          <w:vertAlign w:val="superscript"/>
        </w:rPr>
        <w:t>#11222</w:t>
      </w:r>
    </w:p>
    <w:p w:rsidR="005374EB" w:rsidRPr="001B3EA9" w:rsidRDefault="005374EB" w:rsidP="00614833">
      <w:pPr>
        <w:rPr>
          <w:lang w:val="es-ES"/>
        </w:rPr>
      </w:pPr>
      <w:r w:rsidRPr="001B3EA9">
        <w:rPr>
          <w:rStyle w:val="Artdef"/>
          <w:lang w:val="es-ES"/>
        </w:rPr>
        <w:t>57A</w:t>
      </w:r>
      <w:r w:rsidRPr="001B3EA9">
        <w:rPr>
          <w:rFonts w:ascii="Calibri"/>
          <w:lang w:val="es-ES"/>
        </w:rPr>
        <w:tab/>
      </w:r>
      <w:r w:rsidR="00003CF4">
        <w:rPr>
          <w:rFonts w:ascii="Calibri"/>
          <w:lang w:val="es-ES"/>
        </w:rPr>
        <w:t>8A.1</w:t>
      </w:r>
      <w:r w:rsidR="00003CF4">
        <w:rPr>
          <w:rFonts w:ascii="Calibri"/>
          <w:lang w:val="es-ES"/>
        </w:rPr>
        <w:tab/>
      </w:r>
      <w:r w:rsidRPr="001B3EA9">
        <w:rPr>
          <w:rFonts w:ascii="Calibri"/>
          <w:lang w:val="es-ES"/>
        </w:rPr>
        <w:t xml:space="preserve">Los Estados Miembros cooperarán para alentar a las empresas de explotación y la industria a adoptar normas y prácticas óptimas internacionales en materia de eficiencia energética, incluidos los sistemas de transparencia y etiquetado, a fin de reducir el consumo de energía </w:t>
      </w:r>
      <w:r w:rsidR="00003CF4">
        <w:rPr>
          <w:rFonts w:ascii="Calibri"/>
          <w:lang w:val="es-ES"/>
        </w:rPr>
        <w:t>de los medios e instalaciones de comunicaciones.</w:t>
      </w:r>
    </w:p>
    <w:p w:rsidR="00603601" w:rsidRDefault="005374EB" w:rsidP="00614833">
      <w:pPr>
        <w:pStyle w:val="Reasons"/>
      </w:pPr>
      <w:r>
        <w:rPr>
          <w:b/>
        </w:rPr>
        <w:t>Motivos:</w:t>
      </w:r>
      <w:r>
        <w:tab/>
      </w:r>
      <w:r w:rsidR="00304AC5">
        <w:t>Solicitar</w:t>
      </w:r>
      <w:r w:rsidR="00003CF4">
        <w:t xml:space="preserve"> a los Estados Miembros que cooperen para alentar la adopción de medidas dirigidas a reducir el consumo de energía.</w:t>
      </w:r>
    </w:p>
    <w:p w:rsidR="00603601" w:rsidRDefault="005374EB" w:rsidP="00614833">
      <w:pPr>
        <w:pStyle w:val="Proposal"/>
      </w:pPr>
      <w:r>
        <w:rPr>
          <w:b/>
        </w:rPr>
        <w:t>ADD</w:t>
      </w:r>
      <w:r>
        <w:tab/>
        <w:t>AFCP/19/94</w:t>
      </w:r>
      <w:r>
        <w:rPr>
          <w:b/>
          <w:vanish/>
          <w:color w:val="7F7F7F" w:themeColor="text1" w:themeTint="80"/>
          <w:vertAlign w:val="superscript"/>
        </w:rPr>
        <w:t>#11222</w:t>
      </w:r>
    </w:p>
    <w:p w:rsidR="005374EB" w:rsidRPr="001B3EA9" w:rsidRDefault="005374EB" w:rsidP="00614833">
      <w:pPr>
        <w:rPr>
          <w:lang w:val="es-ES"/>
        </w:rPr>
      </w:pPr>
      <w:r w:rsidRPr="001B3EA9">
        <w:rPr>
          <w:rStyle w:val="Artdef"/>
          <w:lang w:val="es-ES"/>
        </w:rPr>
        <w:t>57</w:t>
      </w:r>
      <w:r w:rsidR="00EB3FC6">
        <w:rPr>
          <w:rStyle w:val="Artdef"/>
          <w:lang w:val="es-ES"/>
        </w:rPr>
        <w:t>B</w:t>
      </w:r>
      <w:r w:rsidRPr="001B3EA9">
        <w:rPr>
          <w:rFonts w:ascii="Calibri"/>
          <w:lang w:val="es-ES"/>
        </w:rPr>
        <w:tab/>
      </w:r>
      <w:r w:rsidR="00003CF4">
        <w:rPr>
          <w:rFonts w:ascii="Calibri"/>
          <w:lang w:val="es-ES"/>
        </w:rPr>
        <w:t>8A.2</w:t>
      </w:r>
      <w:r w:rsidR="00003CF4">
        <w:rPr>
          <w:rFonts w:ascii="Calibri"/>
          <w:lang w:val="es-ES"/>
        </w:rPr>
        <w:tab/>
      </w:r>
      <w:r w:rsidRPr="001B3EA9">
        <w:rPr>
          <w:rFonts w:ascii="Calibri"/>
          <w:lang w:val="es-ES"/>
        </w:rPr>
        <w:t xml:space="preserve">Los Estados Miembros cooperarán para alentar a las empresas de explotación y la industria a </w:t>
      </w:r>
      <w:r w:rsidR="00E10443">
        <w:rPr>
          <w:rFonts w:ascii="Calibri"/>
          <w:lang w:val="es-ES"/>
        </w:rPr>
        <w:t xml:space="preserve">aplicar planes de recuperación y utilizar instalaciones de gestión de residuos </w:t>
      </w:r>
      <w:r w:rsidRPr="001B3EA9">
        <w:rPr>
          <w:rFonts w:ascii="Calibri"/>
          <w:lang w:val="es-ES"/>
        </w:rPr>
        <w:t>a fin de reducir los residuos electrónicos</w:t>
      </w:r>
      <w:r w:rsidR="00E10443">
        <w:rPr>
          <w:rFonts w:ascii="Calibri"/>
          <w:lang w:val="es-ES"/>
        </w:rPr>
        <w:t xml:space="preserve"> resultantes de los medios e instalaciones de comunicaciones, </w:t>
      </w:r>
      <w:r w:rsidR="00E65896">
        <w:rPr>
          <w:rFonts w:ascii="Calibri"/>
          <w:lang w:val="es-ES"/>
        </w:rPr>
        <w:t>[</w:t>
      </w:r>
      <w:r w:rsidR="00E10443">
        <w:rPr>
          <w:rFonts w:ascii="Calibri"/>
          <w:lang w:val="es-ES"/>
        </w:rPr>
        <w:t xml:space="preserve">y de evitar que esos residuos electrónicos causen </w:t>
      </w:r>
      <w:r w:rsidR="00F85AFF">
        <w:rPr>
          <w:rFonts w:ascii="Calibri"/>
          <w:lang w:val="es-ES"/>
        </w:rPr>
        <w:t>perjuicio</w:t>
      </w:r>
      <w:r w:rsidR="00E10443">
        <w:rPr>
          <w:rFonts w:ascii="Calibri"/>
          <w:lang w:val="es-ES"/>
        </w:rPr>
        <w:t xml:space="preserve"> a otros Estados Miembros.] [</w:t>
      </w:r>
      <w:proofErr w:type="gramStart"/>
      <w:r w:rsidR="00E10443">
        <w:rPr>
          <w:rFonts w:ascii="Calibri"/>
          <w:lang w:val="es-ES"/>
        </w:rPr>
        <w:t>y</w:t>
      </w:r>
      <w:proofErr w:type="gramEnd"/>
      <w:r w:rsidR="00E10443">
        <w:rPr>
          <w:rFonts w:ascii="Calibri"/>
          <w:lang w:val="es-ES"/>
        </w:rPr>
        <w:t xml:space="preserve"> de </w:t>
      </w:r>
      <w:r w:rsidR="00F85AFF">
        <w:rPr>
          <w:rFonts w:ascii="Calibri"/>
          <w:lang w:val="es-ES"/>
        </w:rPr>
        <w:t>velar por</w:t>
      </w:r>
      <w:r w:rsidR="00E10443">
        <w:rPr>
          <w:rFonts w:ascii="Calibri"/>
          <w:lang w:val="es-ES"/>
        </w:rPr>
        <w:t xml:space="preserve"> que tales prácticas no causen </w:t>
      </w:r>
      <w:r w:rsidR="00F85AFF">
        <w:rPr>
          <w:rFonts w:ascii="Calibri"/>
          <w:lang w:val="es-ES"/>
        </w:rPr>
        <w:t xml:space="preserve">perjuicio </w:t>
      </w:r>
      <w:r w:rsidR="00E10443">
        <w:rPr>
          <w:rFonts w:ascii="Calibri"/>
          <w:lang w:val="es-ES"/>
        </w:rPr>
        <w:t>a otros Estados Miembros.]</w:t>
      </w:r>
    </w:p>
    <w:p w:rsidR="00603601" w:rsidRDefault="005374EB" w:rsidP="00614833">
      <w:pPr>
        <w:pStyle w:val="Reasons"/>
      </w:pPr>
      <w:r>
        <w:rPr>
          <w:b/>
        </w:rPr>
        <w:t>Motivos:</w:t>
      </w:r>
      <w:r>
        <w:tab/>
      </w:r>
      <w:r w:rsidR="00304AC5">
        <w:t>Solicitar a los Estados Miembros que cooperen para alentar a las empresas de explotaci</w:t>
      </w:r>
      <w:r w:rsidR="00311C74">
        <w:t>ó</w:t>
      </w:r>
      <w:r w:rsidR="00304AC5">
        <w:t xml:space="preserve">n y la industria a estudiar el modo de evitar que los residuos electrónicos causen </w:t>
      </w:r>
      <w:r w:rsidR="00E65896">
        <w:t>perjuicio</w:t>
      </w:r>
      <w:r w:rsidR="00304AC5">
        <w:t xml:space="preserve"> a otros Estados Miembros, y que aborden también la manera de evitar que la eliminación de esos residuos cause </w:t>
      </w:r>
      <w:r w:rsidR="00F85AFF">
        <w:t>perjuicio</w:t>
      </w:r>
      <w:r w:rsidR="00304AC5">
        <w:t>.</w:t>
      </w:r>
    </w:p>
    <w:p w:rsidR="00603601" w:rsidRDefault="005374EB" w:rsidP="00614833">
      <w:pPr>
        <w:pStyle w:val="Proposal"/>
      </w:pPr>
      <w:r>
        <w:rPr>
          <w:b/>
          <w:u w:val="single"/>
        </w:rPr>
        <w:t>NOC</w:t>
      </w:r>
      <w:r>
        <w:tab/>
        <w:t>AFCP/19/95</w:t>
      </w:r>
    </w:p>
    <w:p w:rsidR="005374EB" w:rsidRPr="001465AB" w:rsidRDefault="005374EB" w:rsidP="00614833">
      <w:pPr>
        <w:pStyle w:val="ArtNo"/>
      </w:pPr>
      <w:bookmarkStart w:id="333" w:name="_Toc341770135"/>
      <w:r w:rsidRPr="001465AB">
        <w:t>Artículo 9</w:t>
      </w:r>
      <w:bookmarkEnd w:id="333"/>
    </w:p>
    <w:p w:rsidR="005374EB" w:rsidRPr="001465AB" w:rsidRDefault="005374EB" w:rsidP="00614833">
      <w:pPr>
        <w:pStyle w:val="Arttitle"/>
      </w:pPr>
      <w:r w:rsidRPr="001465AB">
        <w:t>Arreglos particulares</w:t>
      </w:r>
    </w:p>
    <w:p w:rsidR="00603601" w:rsidRDefault="005374EB" w:rsidP="00614833">
      <w:pPr>
        <w:pStyle w:val="Reasons"/>
      </w:pPr>
      <w:r>
        <w:rPr>
          <w:b/>
        </w:rPr>
        <w:t>Motivos:</w:t>
      </w:r>
      <w:r>
        <w:tab/>
      </w:r>
      <w:r w:rsidR="00B77708">
        <w:t>El título del Artículo 9 permanece intacto.</w:t>
      </w:r>
    </w:p>
    <w:p w:rsidR="00603601" w:rsidRDefault="005374EB" w:rsidP="00614833">
      <w:pPr>
        <w:pStyle w:val="Proposal"/>
      </w:pPr>
      <w:r>
        <w:rPr>
          <w:b/>
        </w:rPr>
        <w:t>MOD</w:t>
      </w:r>
      <w:r>
        <w:tab/>
        <w:t>AFCP/19/96</w:t>
      </w:r>
      <w:r>
        <w:rPr>
          <w:b/>
          <w:vanish/>
          <w:color w:val="7F7F7F" w:themeColor="text1" w:themeTint="80"/>
          <w:vertAlign w:val="superscript"/>
        </w:rPr>
        <w:t>#11225</w:t>
      </w:r>
    </w:p>
    <w:p w:rsidR="005374EB" w:rsidRPr="001B3EA9" w:rsidRDefault="005374EB" w:rsidP="000A211D">
      <w:pPr>
        <w:pStyle w:val="Normalaftertitle"/>
        <w:rPr>
          <w:lang w:val="es-ES"/>
        </w:rPr>
      </w:pPr>
      <w:r w:rsidRPr="001B3EA9">
        <w:rPr>
          <w:rStyle w:val="Artdef"/>
          <w:lang w:val="es-ES"/>
        </w:rPr>
        <w:t>58</w:t>
      </w:r>
      <w:r w:rsidRPr="001B3EA9">
        <w:rPr>
          <w:lang w:val="es-ES"/>
        </w:rPr>
        <w:tab/>
        <w:t>9.1</w:t>
      </w:r>
      <w:r w:rsidRPr="001B3EA9">
        <w:rPr>
          <w:lang w:val="es-ES"/>
        </w:rPr>
        <w:tab/>
      </w:r>
      <w:r w:rsidRPr="001B3EA9">
        <w:rPr>
          <w:i/>
          <w:iCs/>
          <w:lang w:val="es-ES"/>
        </w:rPr>
        <w:t>a)</w:t>
      </w:r>
      <w:r w:rsidRPr="001B3EA9">
        <w:rPr>
          <w:lang w:val="es-ES"/>
        </w:rPr>
        <w:tab/>
      </w:r>
      <w:del w:id="334" w:author="Satorre Sagredo, Lillian" w:date="2012-05-11T10:35:00Z">
        <w:r w:rsidRPr="001B3EA9" w:rsidDel="00256946">
          <w:rPr>
            <w:lang w:val="es-ES"/>
          </w:rPr>
          <w:delText>De conformidad con el Artículo 31 del Convenio Internacional de Telecomunicaciones (Nairobi, 1982) s</w:delText>
        </w:r>
      </w:del>
      <w:ins w:id="335" w:author="pons" w:date="2012-07-17T17:02:00Z">
        <w:r w:rsidRPr="001B3EA9">
          <w:rPr>
            <w:lang w:val="es-ES"/>
          </w:rPr>
          <w:t>De conformidad con el Artículo 42 de la Constitución</w:t>
        </w:r>
      </w:ins>
      <w:ins w:id="336" w:author="Casais, Javier" w:date="2012-11-23T10:59:00Z">
        <w:r w:rsidR="00B77708">
          <w:rPr>
            <w:lang w:val="es-ES"/>
          </w:rPr>
          <w:t>,</w:t>
        </w:r>
      </w:ins>
      <w:ins w:id="337" w:author="pons" w:date="2012-07-17T17:02:00Z">
        <w:r w:rsidRPr="001B3EA9">
          <w:rPr>
            <w:lang w:val="es-ES"/>
          </w:rPr>
          <w:t xml:space="preserve"> s</w:t>
        </w:r>
      </w:ins>
      <w:ins w:id="338" w:author="Haefeli, Monica" w:date="2012-11-29T09:36:00Z">
        <w:r w:rsidR="0039601B">
          <w:rPr>
            <w:lang w:val="es-ES"/>
          </w:rPr>
          <w:t>e</w:t>
        </w:r>
      </w:ins>
      <w:r w:rsidRPr="001B3EA9">
        <w:rPr>
          <w:lang w:val="es-ES"/>
        </w:rPr>
        <w:t xml:space="preserve"> pueden concertar arreglos particulares sobre cuestiones relativas a las telecomunicaciones que no interesen a la generalidad de los </w:t>
      </w:r>
      <w:ins w:id="339" w:author="Jacqueline Jones Ferrer" w:date="2012-05-18T17:42:00Z">
        <w:r w:rsidRPr="001B3EA9">
          <w:rPr>
            <w:lang w:val="es-ES"/>
          </w:rPr>
          <w:t xml:space="preserve">Estados </w:t>
        </w:r>
      </w:ins>
      <w:r w:rsidRPr="001B3EA9">
        <w:rPr>
          <w:lang w:val="es-ES"/>
        </w:rPr>
        <w:t xml:space="preserve">Miembros. A reserva de la legislación nacional, los </w:t>
      </w:r>
      <w:ins w:id="340" w:author="Jacqueline Jones Ferrer" w:date="2012-05-18T17:42:00Z">
        <w:r w:rsidRPr="001B3EA9">
          <w:rPr>
            <w:lang w:val="es-ES"/>
          </w:rPr>
          <w:t xml:space="preserve">Estados </w:t>
        </w:r>
      </w:ins>
      <w:r w:rsidRPr="001B3EA9">
        <w:rPr>
          <w:lang w:val="es-ES"/>
        </w:rPr>
        <w:t xml:space="preserve">Miembros podrán facultar a las </w:t>
      </w:r>
      <w:del w:id="341" w:author="Satorre Sagredo, Lillian" w:date="2012-05-11T10:36:00Z">
        <w:r w:rsidRPr="001B3EA9" w:rsidDel="00256946">
          <w:rPr>
            <w:lang w:val="es-ES"/>
          </w:rPr>
          <w:delText>administraciones</w:delText>
        </w:r>
        <w:r w:rsidRPr="001B3EA9" w:rsidDel="00256946">
          <w:rPr>
            <w:rStyle w:val="FootnoteReference"/>
            <w:lang w:val="es-ES"/>
          </w:rPr>
          <w:delText>*</w:delText>
        </w:r>
      </w:del>
      <w:ins w:id="342" w:author="Jacqueline Jones Ferrer" w:date="2012-05-18T17:43:00Z">
        <w:r w:rsidRPr="001B3EA9">
          <w:rPr>
            <w:lang w:val="es-ES"/>
          </w:rPr>
          <w:t>empresas de explotación</w:t>
        </w:r>
      </w:ins>
      <w:r w:rsidRPr="001B3EA9">
        <w:rPr>
          <w:lang w:val="es-ES"/>
        </w:rPr>
        <w:t xml:space="preserve"> u otras organizaciones o personas a concertar esos arreglos mutuos particulares con </w:t>
      </w:r>
      <w:del w:id="343" w:author="Satorre Sagredo, Lillian" w:date="2012-05-11T10:39:00Z">
        <w:r w:rsidRPr="001B3EA9" w:rsidDel="00F979E7">
          <w:rPr>
            <w:lang w:val="es-ES"/>
          </w:rPr>
          <w:delText>Miembros, administraciones</w:delText>
        </w:r>
        <w:r w:rsidRPr="001B3EA9" w:rsidDel="00F979E7">
          <w:rPr>
            <w:rStyle w:val="FootnoteReference"/>
            <w:lang w:val="es-ES"/>
          </w:rPr>
          <w:delText>*</w:delText>
        </w:r>
      </w:del>
      <w:ins w:id="344" w:author="Jacqueline Jones Ferrer" w:date="2012-05-18T17:44:00Z">
        <w:r w:rsidRPr="001B3EA9">
          <w:rPr>
            <w:lang w:val="es-ES"/>
          </w:rPr>
          <w:t>empresas de explotación</w:t>
        </w:r>
      </w:ins>
      <w:r w:rsidRPr="001B3EA9">
        <w:rPr>
          <w:lang w:val="es-ES"/>
        </w:rPr>
        <w:t xml:space="preserve"> u otras organizaciones o personas facultadas para ello en otro país para el establecimiento, explotación y uso de redes, sistemas y servicios de telecomunicación, con el fin de satisfacer necesidades de telecomunicaciones internacionales </w:t>
      </w:r>
      <w:r w:rsidRPr="001B3EA9">
        <w:rPr>
          <w:lang w:val="es-ES"/>
        </w:rPr>
        <w:lastRenderedPageBreak/>
        <w:t xml:space="preserve">especializadas dentro de los territorios de los </w:t>
      </w:r>
      <w:ins w:id="345" w:author="Jacqueline Jones Ferrer" w:date="2012-05-18T17:45:00Z">
        <w:r w:rsidRPr="001B3EA9">
          <w:rPr>
            <w:lang w:val="es-ES"/>
          </w:rPr>
          <w:t xml:space="preserve">Estados </w:t>
        </w:r>
      </w:ins>
      <w:r w:rsidRPr="001B3EA9">
        <w:rPr>
          <w:lang w:val="es-ES"/>
        </w:rPr>
        <w:t>Miembros interesados o entre tales territorios e incluyendo, de ser necesario, las condiciones financieras, técnicas o de explotación que hayan de observarse.</w:t>
      </w:r>
    </w:p>
    <w:p w:rsidR="00603601" w:rsidRDefault="005374EB" w:rsidP="00614833">
      <w:pPr>
        <w:pStyle w:val="Reasons"/>
      </w:pPr>
      <w:r>
        <w:rPr>
          <w:b/>
        </w:rPr>
        <w:t>Motivos:</w:t>
      </w:r>
      <w:r>
        <w:tab/>
      </w:r>
      <w:r w:rsidR="00B77708">
        <w:t>Cambio editorial.</w:t>
      </w:r>
    </w:p>
    <w:p w:rsidR="00603601" w:rsidRDefault="005374EB" w:rsidP="00614833">
      <w:pPr>
        <w:pStyle w:val="Proposal"/>
      </w:pPr>
      <w:r>
        <w:rPr>
          <w:b/>
        </w:rPr>
        <w:t>MOD</w:t>
      </w:r>
      <w:r>
        <w:tab/>
        <w:t>AFCP/19/97</w:t>
      </w:r>
      <w:r>
        <w:rPr>
          <w:b/>
          <w:vanish/>
          <w:color w:val="7F7F7F" w:themeColor="text1" w:themeTint="80"/>
          <w:vertAlign w:val="superscript"/>
        </w:rPr>
        <w:t>#11230</w:t>
      </w:r>
    </w:p>
    <w:p w:rsidR="005374EB" w:rsidRPr="001B3EA9" w:rsidRDefault="005374EB" w:rsidP="00614833">
      <w:pPr>
        <w:rPr>
          <w:lang w:val="es-ES"/>
        </w:rPr>
      </w:pPr>
      <w:r w:rsidRPr="001B3EA9">
        <w:rPr>
          <w:rStyle w:val="Artdef"/>
          <w:lang w:val="es-ES"/>
        </w:rPr>
        <w:t>59</w:t>
      </w:r>
      <w:r w:rsidRPr="001B3EA9">
        <w:rPr>
          <w:lang w:val="es-ES"/>
        </w:rPr>
        <w:tab/>
      </w:r>
      <w:r w:rsidRPr="001B3EA9">
        <w:rPr>
          <w:lang w:val="es-ES"/>
        </w:rPr>
        <w:tab/>
      </w:r>
      <w:r w:rsidRPr="001B3EA9">
        <w:rPr>
          <w:i/>
          <w:iCs/>
          <w:lang w:val="es-ES"/>
        </w:rPr>
        <w:t>b)</w:t>
      </w:r>
      <w:r w:rsidRPr="001B3EA9">
        <w:rPr>
          <w:lang w:val="es-ES"/>
        </w:rPr>
        <w:tab/>
        <w:t xml:space="preserve">Tales arreglos particulares deberían evitar todo perjuicio técnico </w:t>
      </w:r>
      <w:ins w:id="346" w:author="pons" w:date="2012-07-17T17:04:00Z">
        <w:r w:rsidRPr="001B3EA9">
          <w:rPr>
            <w:lang w:val="es-ES"/>
          </w:rPr>
          <w:t xml:space="preserve">o financiero </w:t>
        </w:r>
      </w:ins>
      <w:r w:rsidRPr="001B3EA9">
        <w:rPr>
          <w:lang w:val="es-ES"/>
        </w:rPr>
        <w:t xml:space="preserve">a la explotación de </w:t>
      </w:r>
      <w:del w:id="347" w:author="Casais, Javier" w:date="2012-11-23T11:03:00Z">
        <w:r w:rsidRPr="001B3EA9" w:rsidDel="00B77708">
          <w:rPr>
            <w:lang w:val="es-ES"/>
          </w:rPr>
          <w:delText>los medios de telecomunicación de terceros países</w:delText>
        </w:r>
      </w:del>
      <w:ins w:id="348" w:author="pons" w:date="2012-07-17T17:04:00Z">
        <w:del w:id="349" w:author="Casais, Javier" w:date="2012-11-23T11:03:00Z">
          <w:r w:rsidRPr="001B3EA9" w:rsidDel="00B77708">
            <w:rPr>
              <w:lang w:val="es-ES"/>
            </w:rPr>
            <w:delText xml:space="preserve"> </w:delText>
          </w:r>
        </w:del>
      </w:ins>
      <w:ins w:id="350" w:author="pons" w:date="2012-07-17T17:05:00Z">
        <w:r w:rsidRPr="001B3EA9">
          <w:rPr>
            <w:lang w:val="es-ES"/>
          </w:rPr>
          <w:t>las telecomunicaciones de terceros</w:t>
        </w:r>
      </w:ins>
      <w:r w:rsidRPr="001B3EA9">
        <w:rPr>
          <w:lang w:val="es-ES"/>
        </w:rPr>
        <w:t>.</w:t>
      </w:r>
    </w:p>
    <w:p w:rsidR="00603601" w:rsidRDefault="005374EB" w:rsidP="00614833">
      <w:pPr>
        <w:pStyle w:val="Reasons"/>
      </w:pPr>
      <w:r>
        <w:rPr>
          <w:b/>
        </w:rPr>
        <w:t>Motivos:</w:t>
      </w:r>
      <w:r>
        <w:tab/>
      </w:r>
      <w:r w:rsidR="00B77708">
        <w:t xml:space="preserve">Esta disposición ha </w:t>
      </w:r>
      <w:r w:rsidR="00454E83">
        <w:t>abierto las puertas de par en par a las empresas de explotación</w:t>
      </w:r>
      <w:r w:rsidR="00F85AFF">
        <w:t>,</w:t>
      </w:r>
      <w:r w:rsidR="00454E83">
        <w:t xml:space="preserve"> en </w:t>
      </w:r>
      <w:r w:rsidR="00F85AFF">
        <w:t>un</w:t>
      </w:r>
      <w:r w:rsidR="00454E83">
        <w:t xml:space="preserve"> sentido </w:t>
      </w:r>
      <w:r w:rsidR="00F85AFF">
        <w:rPr>
          <w:rFonts w:ascii="Calibri"/>
          <w:lang w:val="es-ES"/>
        </w:rPr>
        <w:t xml:space="preserve">amplio conforme a lo estipulado en el Artículo 42 de la Constitución, para establecer redes de telecomunicaciones y </w:t>
      </w:r>
      <w:r w:rsidR="00E65896">
        <w:rPr>
          <w:rFonts w:ascii="Calibri"/>
          <w:lang w:val="es-ES"/>
        </w:rPr>
        <w:t>prestar servicios de telecomunicación</w:t>
      </w:r>
      <w:r w:rsidR="00F85AFF">
        <w:rPr>
          <w:rFonts w:ascii="Calibri"/>
          <w:lang w:val="es-ES"/>
        </w:rPr>
        <w:t xml:space="preserve">, que no interesen a la generalidad de los Estados Miembros. Sin embargo, los Estados Miembros se deben preocupar si tales actividades causan algún tipo de perjuicio al Estado Miembro y se asocian con actividades fraudulentas o malas prácticas técnicas, y también si entran en conflicto con lo dispuesto en el </w:t>
      </w:r>
      <w:r w:rsidR="00311C74">
        <w:rPr>
          <w:rFonts w:ascii="Calibri"/>
          <w:lang w:val="es-ES"/>
        </w:rPr>
        <w:t>Preámbulo</w:t>
      </w:r>
      <w:r w:rsidR="00F85AFF">
        <w:rPr>
          <w:rFonts w:ascii="Calibri"/>
          <w:lang w:val="es-ES"/>
        </w:rPr>
        <w:t xml:space="preserve"> de la Constitución.</w:t>
      </w:r>
    </w:p>
    <w:p w:rsidR="00603601" w:rsidRDefault="005374EB" w:rsidP="00614833">
      <w:pPr>
        <w:pStyle w:val="Proposal"/>
      </w:pPr>
      <w:r>
        <w:rPr>
          <w:b/>
        </w:rPr>
        <w:t>MOD</w:t>
      </w:r>
      <w:r>
        <w:tab/>
        <w:t>AFCP/19/98</w:t>
      </w:r>
      <w:r>
        <w:rPr>
          <w:b/>
          <w:vanish/>
          <w:color w:val="7F7F7F" w:themeColor="text1" w:themeTint="80"/>
          <w:vertAlign w:val="superscript"/>
        </w:rPr>
        <w:t>#11235</w:t>
      </w:r>
    </w:p>
    <w:p w:rsidR="005374EB" w:rsidRPr="001B3EA9" w:rsidRDefault="005374EB" w:rsidP="00614833">
      <w:pPr>
        <w:rPr>
          <w:lang w:val="es-ES"/>
        </w:rPr>
      </w:pPr>
      <w:r w:rsidRPr="001B3EA9">
        <w:rPr>
          <w:rStyle w:val="Artdef"/>
          <w:lang w:val="es-ES"/>
        </w:rPr>
        <w:t>60</w:t>
      </w:r>
      <w:r w:rsidRPr="001B3EA9">
        <w:rPr>
          <w:lang w:val="es-ES"/>
        </w:rPr>
        <w:tab/>
        <w:t>9.2</w:t>
      </w:r>
      <w:r w:rsidRPr="001B3EA9">
        <w:rPr>
          <w:lang w:val="es-ES"/>
        </w:rPr>
        <w:tab/>
        <w:t xml:space="preserve">Los </w:t>
      </w:r>
      <w:ins w:id="351" w:author="pons" w:date="2012-07-17T17:09:00Z">
        <w:r w:rsidRPr="001B3EA9">
          <w:rPr>
            <w:lang w:val="es-ES"/>
          </w:rPr>
          <w:t xml:space="preserve">Estados </w:t>
        </w:r>
      </w:ins>
      <w:r w:rsidRPr="001B3EA9">
        <w:rPr>
          <w:lang w:val="es-ES"/>
        </w:rPr>
        <w:t>Miembros deberían</w:t>
      </w:r>
      <w:del w:id="352" w:author="Casais, Javier" w:date="2012-11-23T11:20:00Z">
        <w:r w:rsidRPr="001B3EA9" w:rsidDel="00DC3C19">
          <w:rPr>
            <w:lang w:val="es-ES"/>
          </w:rPr>
          <w:delText>, según proceda,</w:delText>
        </w:r>
      </w:del>
      <w:r w:rsidRPr="001B3EA9">
        <w:rPr>
          <w:lang w:val="es-ES"/>
        </w:rPr>
        <w:t xml:space="preserve"> instar a las partes en cualesquiera arreglos particulares concertados de conformidad con el </w:t>
      </w:r>
      <w:del w:id="353" w:author="Casais, Javier" w:date="2012-11-23T15:17:00Z">
        <w:r w:rsidRPr="00480D04" w:rsidDel="00480D04">
          <w:rPr>
            <w:lang w:val="es-ES"/>
          </w:rPr>
          <w:delText>número</w:delText>
        </w:r>
        <w:r w:rsidRPr="001B3EA9" w:rsidDel="00480D04">
          <w:rPr>
            <w:lang w:val="es-ES"/>
          </w:rPr>
          <w:delText xml:space="preserve"> </w:delText>
        </w:r>
      </w:del>
      <w:ins w:id="354" w:author="Haefeli, Monica" w:date="2012-11-29T09:47:00Z">
        <w:r w:rsidR="00DF2023">
          <w:rPr>
            <w:lang w:val="es-ES"/>
          </w:rPr>
          <w:t xml:space="preserve">punto </w:t>
        </w:r>
      </w:ins>
      <w:ins w:id="355" w:author="pons" w:date="2012-07-17T17:10:00Z">
        <w:r w:rsidRPr="001B3EA9">
          <w:rPr>
            <w:lang w:val="es-ES"/>
          </w:rPr>
          <w:t xml:space="preserve">9.1 anterior </w:t>
        </w:r>
      </w:ins>
      <w:del w:id="356" w:author="pons" w:date="2012-07-17T17:10:00Z">
        <w:r w:rsidRPr="001B3EA9" w:rsidDel="00CA6AB1">
          <w:rPr>
            <w:lang w:val="es-ES"/>
          </w:rPr>
          <w:delText xml:space="preserve">58 </w:delText>
        </w:r>
      </w:del>
      <w:r w:rsidRPr="001B3EA9">
        <w:rPr>
          <w:lang w:val="es-ES"/>
        </w:rPr>
        <w:t xml:space="preserve">a que tengan en cuenta las disposiciones pertinentes de las Recomendaciones del </w:t>
      </w:r>
      <w:del w:id="357" w:author="pons" w:date="2012-07-17T17:10:00Z">
        <w:r w:rsidRPr="001B3EA9" w:rsidDel="00CA6AB1">
          <w:rPr>
            <w:lang w:val="es-ES"/>
          </w:rPr>
          <w:delText>CCITT</w:delText>
        </w:r>
      </w:del>
      <w:ins w:id="358" w:author="Casais, Javier" w:date="2012-11-23T11:21:00Z">
        <w:r w:rsidR="00DC3C19">
          <w:rPr>
            <w:lang w:val="es-ES"/>
          </w:rPr>
          <w:t>UIT-T</w:t>
        </w:r>
      </w:ins>
      <w:r w:rsidRPr="001B3EA9">
        <w:rPr>
          <w:lang w:val="es-ES"/>
        </w:rPr>
        <w:t>.</w:t>
      </w:r>
    </w:p>
    <w:p w:rsidR="00603601" w:rsidRDefault="005374EB" w:rsidP="00614833">
      <w:pPr>
        <w:pStyle w:val="Reasons"/>
      </w:pPr>
      <w:r>
        <w:rPr>
          <w:b/>
        </w:rPr>
        <w:t>Motivos:</w:t>
      </w:r>
      <w:r>
        <w:tab/>
      </w:r>
      <w:r w:rsidR="00714A3A">
        <w:t xml:space="preserve">La finalidad de esta disposición es apoyar el </w:t>
      </w:r>
      <w:r w:rsidR="00DF2023">
        <w:t>punto</w:t>
      </w:r>
      <w:r w:rsidR="00480D04">
        <w:t> </w:t>
      </w:r>
      <w:r w:rsidR="00714A3A">
        <w:t xml:space="preserve">9.1 </w:t>
      </w:r>
      <w:r w:rsidR="00714A3A">
        <w:rPr>
          <w:i/>
          <w:iCs/>
        </w:rPr>
        <w:t>b)</w:t>
      </w:r>
      <w:r w:rsidR="00714A3A">
        <w:t xml:space="preserve">, puesto que el cumplimiento de las Recomendaciones del UIT-T apoyará </w:t>
      </w:r>
      <w:r w:rsidR="00E65896">
        <w:t>la evitación de</w:t>
      </w:r>
      <w:r w:rsidR="00714A3A">
        <w:t xml:space="preserve"> perjuicio a otros Estados Miembros.</w:t>
      </w:r>
    </w:p>
    <w:p w:rsidR="00603601" w:rsidRDefault="005374EB" w:rsidP="00614833">
      <w:pPr>
        <w:pStyle w:val="Proposal"/>
      </w:pPr>
      <w:r>
        <w:rPr>
          <w:b/>
        </w:rPr>
        <w:t>MOD</w:t>
      </w:r>
      <w:r>
        <w:tab/>
        <w:t>AFCP/19/99</w:t>
      </w:r>
      <w:r>
        <w:rPr>
          <w:b/>
          <w:vanish/>
          <w:color w:val="7F7F7F" w:themeColor="text1" w:themeTint="80"/>
          <w:vertAlign w:val="superscript"/>
        </w:rPr>
        <w:t>#11238</w:t>
      </w:r>
    </w:p>
    <w:p w:rsidR="005374EB" w:rsidRPr="001B3EA9" w:rsidRDefault="005374EB" w:rsidP="00614833">
      <w:pPr>
        <w:pStyle w:val="ArtNo"/>
        <w:rPr>
          <w:lang w:val="es-ES"/>
        </w:rPr>
      </w:pPr>
      <w:bookmarkStart w:id="359" w:name="_Toc341770136"/>
      <w:r w:rsidRPr="001B3EA9">
        <w:rPr>
          <w:lang w:val="es-ES"/>
        </w:rPr>
        <w:t>Artículo 10</w:t>
      </w:r>
      <w:bookmarkEnd w:id="359"/>
    </w:p>
    <w:p w:rsidR="005374EB" w:rsidRPr="001B3EA9" w:rsidRDefault="005374EB" w:rsidP="00614833">
      <w:pPr>
        <w:pStyle w:val="Arttitle"/>
        <w:rPr>
          <w:lang w:val="es-ES"/>
        </w:rPr>
      </w:pPr>
      <w:del w:id="360" w:author="Satorre Sagredo, Lillian" w:date="2012-05-11T11:45:00Z">
        <w:r w:rsidRPr="001B3EA9" w:rsidDel="00EE59E3">
          <w:rPr>
            <w:lang w:val="es-ES"/>
          </w:rPr>
          <w:delText>Disposiciones finales</w:delText>
        </w:r>
      </w:del>
      <w:ins w:id="361" w:author="Jacqueline Jones Ferrer" w:date="2012-05-18T17:59:00Z">
        <w:r w:rsidRPr="001B3EA9">
          <w:rPr>
            <w:lang w:val="es-ES"/>
          </w:rPr>
          <w:t>Entrada en vigor y aplicación provisional</w:t>
        </w:r>
      </w:ins>
    </w:p>
    <w:p w:rsidR="00603601" w:rsidRDefault="005374EB" w:rsidP="00614833">
      <w:pPr>
        <w:pStyle w:val="Reasons"/>
      </w:pPr>
      <w:r>
        <w:rPr>
          <w:b/>
        </w:rPr>
        <w:t>Motivos:</w:t>
      </w:r>
      <w:r>
        <w:tab/>
      </w:r>
      <w:r w:rsidR="00A9424C">
        <w:t xml:space="preserve">El </w:t>
      </w:r>
      <w:r w:rsidR="00714A3A">
        <w:t xml:space="preserve">título del Artículo 10 </w:t>
      </w:r>
      <w:r w:rsidR="00A9424C">
        <w:t xml:space="preserve">se ha modificado </w:t>
      </w:r>
      <w:r w:rsidR="00714A3A">
        <w:t xml:space="preserve">para reflejar su contenido </w:t>
      </w:r>
      <w:r w:rsidR="00A9424C">
        <w:t>efectivo</w:t>
      </w:r>
      <w:r w:rsidR="00714A3A">
        <w:t>.</w:t>
      </w:r>
    </w:p>
    <w:p w:rsidR="00603601" w:rsidRDefault="005374EB" w:rsidP="00614833">
      <w:pPr>
        <w:pStyle w:val="Proposal"/>
      </w:pPr>
      <w:r>
        <w:rPr>
          <w:b/>
        </w:rPr>
        <w:t>MOD</w:t>
      </w:r>
      <w:r>
        <w:tab/>
        <w:t>AFCP/19/100</w:t>
      </w:r>
      <w:r>
        <w:rPr>
          <w:b/>
          <w:vanish/>
          <w:color w:val="7F7F7F" w:themeColor="text1" w:themeTint="80"/>
          <w:vertAlign w:val="superscript"/>
        </w:rPr>
        <w:t>#11239</w:t>
      </w:r>
    </w:p>
    <w:p w:rsidR="005374EB" w:rsidRPr="002112A2" w:rsidRDefault="005374EB" w:rsidP="0039601B">
      <w:r w:rsidRPr="001B3EA9">
        <w:rPr>
          <w:rStyle w:val="Artdef"/>
          <w:lang w:val="es-ES"/>
        </w:rPr>
        <w:t>61A</w:t>
      </w:r>
      <w:r w:rsidRPr="001B3EA9">
        <w:rPr>
          <w:rFonts w:ascii="Calibri"/>
          <w:lang w:val="es-ES"/>
        </w:rPr>
        <w:tab/>
      </w:r>
      <w:r w:rsidR="00F41A8F" w:rsidRPr="002112A2">
        <w:t>Este Reglamento, del que forman parte integrante los Apéndices 1, 2 y 3,</w:t>
      </w:r>
      <w:r w:rsidRPr="002112A2">
        <w:t xml:space="preserve"> </w:t>
      </w:r>
      <w:del w:id="362" w:author="Casais, Javier" w:date="2012-11-23T11:35:00Z">
        <w:r w:rsidR="00F41A8F" w:rsidRPr="002112A2" w:rsidDel="00F41A8F">
          <w:delText>entrará en vigor el 1.º de julio de 1990 a las 0001 horas UTC</w:delText>
        </w:r>
      </w:del>
      <w:ins w:id="363" w:author="Casais, Javier" w:date="2012-11-23T11:35:00Z">
        <w:r w:rsidR="00F41A8F" w:rsidRPr="002112A2">
          <w:t>y que complementa las disposiciones de la Constitución y el Convenio de la Unión Internacional de Telecomunicaciones, entrará en vigor el</w:t>
        </w:r>
      </w:ins>
      <w:ins w:id="364" w:author="Haefeli, Monica" w:date="2012-11-29T09:38:00Z">
        <w:r w:rsidR="0039601B" w:rsidRPr="002112A2">
          <w:t> </w:t>
        </w:r>
      </w:ins>
      <w:ins w:id="365" w:author="Casais, Javier" w:date="2012-11-23T11:35:00Z">
        <w:r w:rsidR="00F41A8F" w:rsidRPr="002112A2">
          <w:t>1</w:t>
        </w:r>
      </w:ins>
      <w:ins w:id="366" w:author="Haefeli, Monica" w:date="2012-11-29T09:38:00Z">
        <w:r w:rsidR="0039601B" w:rsidRPr="002112A2">
          <w:t> </w:t>
        </w:r>
      </w:ins>
      <w:ins w:id="367" w:author="Casais, Javier" w:date="2012-11-23T11:35:00Z">
        <w:r w:rsidR="00F41A8F" w:rsidRPr="002112A2">
          <w:t xml:space="preserve">de enero de 2015 y se aplicará </w:t>
        </w:r>
      </w:ins>
      <w:ins w:id="368" w:author="Casais, Javier" w:date="2012-11-26T16:15:00Z">
        <w:r w:rsidR="00E65896" w:rsidRPr="002112A2">
          <w:t>a partir de</w:t>
        </w:r>
      </w:ins>
      <w:ins w:id="369" w:author="Casais, Javier" w:date="2012-11-23T11:35:00Z">
        <w:r w:rsidR="00F41A8F" w:rsidRPr="002112A2">
          <w:t xml:space="preserve"> dicha fecha de conformidad con el Artículo 54 de la Constitución</w:t>
        </w:r>
      </w:ins>
      <w:r w:rsidRPr="002112A2">
        <w:t>.</w:t>
      </w:r>
    </w:p>
    <w:p w:rsidR="00603601" w:rsidRDefault="005374EB" w:rsidP="00614833">
      <w:pPr>
        <w:pStyle w:val="Reasons"/>
      </w:pPr>
      <w:r>
        <w:rPr>
          <w:b/>
        </w:rPr>
        <w:t>Motivos:</w:t>
      </w:r>
      <w:r>
        <w:tab/>
      </w:r>
      <w:r w:rsidR="00F41A8F">
        <w:t xml:space="preserve">Suprimir </w:t>
      </w:r>
      <w:r w:rsidR="00480D04">
        <w:t xml:space="preserve">los </w:t>
      </w:r>
      <w:r w:rsidR="00862777">
        <w:t>puntos</w:t>
      </w:r>
      <w:r w:rsidR="00480D04">
        <w:t> </w:t>
      </w:r>
      <w:r w:rsidR="00F41A8F">
        <w:t>10.2, 10.3 y 10.4, y armonizar este texto con el del Reglamento de Radiocomunicaciones.</w:t>
      </w:r>
    </w:p>
    <w:p w:rsidR="00603601" w:rsidRDefault="005374EB" w:rsidP="00614833">
      <w:pPr>
        <w:pStyle w:val="Proposal"/>
      </w:pPr>
      <w:r>
        <w:rPr>
          <w:b/>
        </w:rPr>
        <w:t>SUP</w:t>
      </w:r>
      <w:r>
        <w:tab/>
        <w:t>AFCP/19/101</w:t>
      </w:r>
    </w:p>
    <w:p w:rsidR="005374EB" w:rsidRPr="001465AB" w:rsidRDefault="005374EB" w:rsidP="00614833">
      <w:r w:rsidRPr="00183340">
        <w:rPr>
          <w:rStyle w:val="Artdef"/>
        </w:rPr>
        <w:t>62</w:t>
      </w:r>
      <w:r w:rsidRPr="001465AB">
        <w:tab/>
      </w:r>
      <w:del w:id="370" w:author="Haefeli, Monica" w:date="2012-11-20T19:10:00Z">
        <w:r w:rsidRPr="001465AB" w:rsidDel="00EB3FC6">
          <w:delText>10.2</w:delText>
        </w:r>
        <w:r w:rsidRPr="001465AB" w:rsidDel="00EB3FC6">
          <w:tab/>
          <w:delText>En la fecha especificada en el número 61, el Reglamento Telegráfico (Ginebra,</w:delText>
        </w:r>
        <w:r w:rsidDel="00EB3FC6">
          <w:delText> </w:delText>
        </w:r>
        <w:r w:rsidRPr="001465AB" w:rsidDel="00EB3FC6">
          <w:delText xml:space="preserve">1973) y el Reglamento Telefónico (Ginebra, 1973) serán sustituidos por el presente </w:delText>
        </w:r>
        <w:r w:rsidRPr="001465AB" w:rsidDel="00EB3FC6">
          <w:lastRenderedPageBreak/>
          <w:delText>Reglamento de las Telecomunicaciones Internacionales (Melbourne, 1988) de conformidad con el Convenio Internacional de Telecomunicaciones.</w:delText>
        </w:r>
      </w:del>
    </w:p>
    <w:p w:rsidR="00603601" w:rsidRDefault="005374EB" w:rsidP="00614833">
      <w:pPr>
        <w:pStyle w:val="Reasons"/>
      </w:pPr>
      <w:r>
        <w:rPr>
          <w:b/>
        </w:rPr>
        <w:t>Motivos:</w:t>
      </w:r>
      <w:r>
        <w:tab/>
      </w:r>
      <w:r w:rsidR="00F41A8F">
        <w:t xml:space="preserve">Suprimir </w:t>
      </w:r>
      <w:r w:rsidR="00480D04">
        <w:t xml:space="preserve">los </w:t>
      </w:r>
      <w:r w:rsidR="00DF2023">
        <w:t>punto</w:t>
      </w:r>
      <w:r w:rsidR="00862777">
        <w:t>s</w:t>
      </w:r>
      <w:r w:rsidR="00480D04">
        <w:t> </w:t>
      </w:r>
      <w:r w:rsidR="00F41A8F">
        <w:t>10.2, 10.3 y 10.4, y armonizar este texto con el del Reglamento de Radiocomunicaciones.</w:t>
      </w:r>
    </w:p>
    <w:p w:rsidR="00603601" w:rsidRDefault="005374EB" w:rsidP="00614833">
      <w:pPr>
        <w:pStyle w:val="Proposal"/>
      </w:pPr>
      <w:r>
        <w:rPr>
          <w:b/>
        </w:rPr>
        <w:t>SUP</w:t>
      </w:r>
      <w:r>
        <w:tab/>
        <w:t>AFCP/19/102</w:t>
      </w:r>
    </w:p>
    <w:p w:rsidR="005374EB" w:rsidRPr="001465AB" w:rsidRDefault="005374EB" w:rsidP="00614833">
      <w:r w:rsidRPr="00183340">
        <w:rPr>
          <w:rStyle w:val="Artdef"/>
        </w:rPr>
        <w:t>63</w:t>
      </w:r>
      <w:r w:rsidRPr="001465AB">
        <w:tab/>
      </w:r>
      <w:del w:id="371" w:author="Haefeli, Monica" w:date="2012-11-20T19:11:00Z">
        <w:r w:rsidRPr="001465AB" w:rsidDel="00EB3FC6">
          <w:delText>10.3</w:delText>
        </w:r>
        <w:r w:rsidRPr="001465AB" w:rsidDel="00EB3FC6">
          <w:tab/>
          <w:delText>Si un Miembro formula reservas con respecto a la aplicación de una o varias disposiciones contenidas en el Reglamento, los otros Miembros y sus administraciones</w:delText>
        </w:r>
        <w:r w:rsidRPr="006E0819" w:rsidDel="00EB3FC6">
          <w:rPr>
            <w:rFonts w:ascii="Calibri" w:hAnsi="Calibri"/>
            <w:position w:val="6"/>
            <w:sz w:val="18"/>
            <w:szCs w:val="18"/>
          </w:rPr>
          <w:delText>*</w:delText>
        </w:r>
        <w:r w:rsidDel="00EB3FC6">
          <w:delText xml:space="preserve"> </w:delText>
        </w:r>
        <w:r w:rsidRPr="001465AB" w:rsidDel="00EB3FC6">
          <w:delText>podrán hacer caso omiso de tal o tales disposiciones en sus relaciones con el Miembro que haya formulado esas reservas y sus administraciones</w:delText>
        </w:r>
        <w:r w:rsidRPr="006E0819" w:rsidDel="00EB3FC6">
          <w:rPr>
            <w:rFonts w:ascii="Calibri" w:hAnsi="Calibri"/>
            <w:position w:val="6"/>
            <w:sz w:val="18"/>
            <w:szCs w:val="18"/>
          </w:rPr>
          <w:delText>*</w:delText>
        </w:r>
        <w:r w:rsidRPr="001465AB" w:rsidDel="00EB3FC6">
          <w:delText>.</w:delText>
        </w:r>
      </w:del>
    </w:p>
    <w:p w:rsidR="00EB3FC6" w:rsidRDefault="005374EB" w:rsidP="00862777">
      <w:pPr>
        <w:pStyle w:val="Reasons"/>
      </w:pPr>
      <w:r>
        <w:rPr>
          <w:b/>
        </w:rPr>
        <w:t>Motivos:</w:t>
      </w:r>
      <w:r>
        <w:tab/>
      </w:r>
      <w:r w:rsidR="00F41A8F">
        <w:t xml:space="preserve">Suprimir </w:t>
      </w:r>
      <w:r w:rsidR="00480D04">
        <w:t xml:space="preserve">los </w:t>
      </w:r>
      <w:r w:rsidR="00862777">
        <w:t>puntos</w:t>
      </w:r>
      <w:r w:rsidR="00480D04">
        <w:t> </w:t>
      </w:r>
      <w:r w:rsidR="00F41A8F">
        <w:t>10.2, 10.3 y 10.4, y armonizar este texto con el del Reglamento de Radiocomunicaciones.</w:t>
      </w:r>
    </w:p>
    <w:p w:rsidR="00603601" w:rsidRDefault="005374EB" w:rsidP="00614833">
      <w:pPr>
        <w:pStyle w:val="Proposal"/>
      </w:pPr>
      <w:r>
        <w:rPr>
          <w:b/>
        </w:rPr>
        <w:t>SUP</w:t>
      </w:r>
      <w:r>
        <w:tab/>
        <w:t>AFCP/19/103</w:t>
      </w:r>
    </w:p>
    <w:p w:rsidR="005374EB" w:rsidRPr="001465AB" w:rsidRDefault="005374EB" w:rsidP="00614833">
      <w:r w:rsidRPr="00183340">
        <w:rPr>
          <w:rStyle w:val="Artdef"/>
        </w:rPr>
        <w:t>64</w:t>
      </w:r>
      <w:r w:rsidRPr="001465AB">
        <w:tab/>
      </w:r>
      <w:del w:id="372" w:author="Haefeli, Monica" w:date="2012-11-20T19:11:00Z">
        <w:r w:rsidRPr="001465AB" w:rsidDel="00EB3FC6">
          <w:delText>10.4</w:delText>
        </w:r>
        <w:r w:rsidRPr="001465AB" w:rsidDel="00EB3FC6">
          <w:tab/>
          <w:delText>Los Miembros de la Unión notificarán al Secretario General su aprobación del Reglamento de las Telecomunicaciones Internacionales adoptado por la Conferencia. El Secretario General informará rápidamente a los Miembros de la recepción de tales notificaciones de aprobación.</w:delText>
        </w:r>
      </w:del>
    </w:p>
    <w:p w:rsidR="00EB3FC6" w:rsidRDefault="005374EB" w:rsidP="00614833">
      <w:pPr>
        <w:pStyle w:val="Reasons"/>
      </w:pPr>
      <w:r>
        <w:rPr>
          <w:b/>
        </w:rPr>
        <w:t>Motivos:</w:t>
      </w:r>
      <w:r>
        <w:tab/>
      </w:r>
      <w:r w:rsidR="00F41A8F">
        <w:t xml:space="preserve">Suprimir </w:t>
      </w:r>
      <w:r w:rsidR="00480D04">
        <w:t xml:space="preserve">los </w:t>
      </w:r>
      <w:r w:rsidR="00DF2023">
        <w:t>punto</w:t>
      </w:r>
      <w:r w:rsidR="00862777">
        <w:t>s</w:t>
      </w:r>
      <w:r w:rsidR="00480D04">
        <w:t> </w:t>
      </w:r>
      <w:r w:rsidR="00F41A8F">
        <w:t>10.2, 10.3 y 10.4, y armonizar este texto con el del Reglamento de Radiocomunicaciones.</w:t>
      </w:r>
    </w:p>
    <w:p w:rsidR="0027278E" w:rsidRDefault="0027278E" w:rsidP="00614833">
      <w:pPr>
        <w:jc w:val="center"/>
      </w:pPr>
      <w:r>
        <w:t>______________</w:t>
      </w:r>
    </w:p>
    <w:p w:rsidR="00603601" w:rsidRDefault="005374EB" w:rsidP="00614833">
      <w:pPr>
        <w:pStyle w:val="Proposal"/>
      </w:pPr>
      <w:r>
        <w:rPr>
          <w:b/>
        </w:rPr>
        <w:t>MOD</w:t>
      </w:r>
      <w:r>
        <w:tab/>
        <w:t>AFCP/19/104</w:t>
      </w:r>
      <w:r>
        <w:rPr>
          <w:b/>
          <w:vanish/>
          <w:color w:val="7F7F7F" w:themeColor="text1" w:themeTint="80"/>
          <w:vertAlign w:val="superscript"/>
        </w:rPr>
        <w:t>#11250</w:t>
      </w:r>
    </w:p>
    <w:p w:rsidR="005374EB" w:rsidRPr="001B3EA9" w:rsidRDefault="005374EB" w:rsidP="00614833">
      <w:pPr>
        <w:rPr>
          <w:lang w:val="es-ES"/>
        </w:rPr>
      </w:pPr>
      <w:r w:rsidRPr="001B3EA9">
        <w:rPr>
          <w:rStyle w:val="Artdef"/>
          <w:lang w:val="es-ES"/>
        </w:rPr>
        <w:t>64B</w:t>
      </w:r>
      <w:r w:rsidRPr="001B3EA9">
        <w:rPr>
          <w:lang w:val="es-ES"/>
        </w:rPr>
        <w:tab/>
        <w:t xml:space="preserve">EN FE DE LO CUAL los delegados de los </w:t>
      </w:r>
      <w:ins w:id="373" w:author="Jacqueline Jones Ferrer" w:date="2012-05-18T18:11:00Z">
        <w:r w:rsidRPr="001B3EA9">
          <w:rPr>
            <w:lang w:val="es-ES"/>
          </w:rPr>
          <w:t xml:space="preserve">Estados </w:t>
        </w:r>
      </w:ins>
      <w:r w:rsidRPr="001B3EA9">
        <w:rPr>
          <w:lang w:val="es-ES"/>
        </w:rPr>
        <w:t xml:space="preserve">Miembros de la Unión Internacional de Telecomunicaciones enumerados a continuación firman en nombre de sus autoridades competentes respectivas, un ejemplar de las presentes Actas Finales en cada uno de los idiomas árabe, chino, español, francés, inglés y ruso. Este ejemplar quedará depositado en los archivos de la Unión Internacional de Telecomunicaciones. El Secretario General enviará una copia certificada del mismo a cada </w:t>
      </w:r>
      <w:ins w:id="374" w:author="Jacqueline Jones Ferrer" w:date="2012-05-18T18:12:00Z">
        <w:r w:rsidRPr="001B3EA9">
          <w:rPr>
            <w:lang w:val="es-ES"/>
          </w:rPr>
          <w:t xml:space="preserve">Estado </w:t>
        </w:r>
      </w:ins>
      <w:r w:rsidRPr="001B3EA9">
        <w:rPr>
          <w:lang w:val="es-ES"/>
        </w:rPr>
        <w:t xml:space="preserve">Miembro de la Unión Internacional de Telecomunicaciones. </w:t>
      </w:r>
    </w:p>
    <w:p w:rsidR="005374EB" w:rsidRPr="001B3EA9" w:rsidDel="00F41A8F" w:rsidRDefault="005374EB" w:rsidP="00614833">
      <w:pPr>
        <w:jc w:val="right"/>
        <w:rPr>
          <w:del w:id="375" w:author="Casais, Javier" w:date="2012-11-23T11:39:00Z"/>
          <w:lang w:val="es-ES"/>
        </w:rPr>
      </w:pPr>
      <w:del w:id="376" w:author="Casais, Javier" w:date="2012-11-23T11:39:00Z">
        <w:r w:rsidRPr="001B3EA9" w:rsidDel="00F41A8F">
          <w:rPr>
            <w:lang w:val="es-ES"/>
          </w:rPr>
          <w:delText>En Melbourne, a 9 de diciembre de 1988.</w:delText>
        </w:r>
      </w:del>
    </w:p>
    <w:p w:rsidR="00EB3FC6" w:rsidRDefault="005374EB" w:rsidP="00614833">
      <w:pPr>
        <w:pStyle w:val="Reasons"/>
      </w:pPr>
      <w:r>
        <w:rPr>
          <w:b/>
        </w:rPr>
        <w:t>Motivos:</w:t>
      </w:r>
      <w:r>
        <w:tab/>
      </w:r>
      <w:r w:rsidR="00F41A8F">
        <w:t>Armonizar este texto con el del Reglamento de Radiocomunicaciones.</w:t>
      </w:r>
    </w:p>
    <w:p w:rsidR="00603601" w:rsidRDefault="005374EB" w:rsidP="00614833">
      <w:pPr>
        <w:pStyle w:val="Proposal"/>
      </w:pPr>
      <w:r>
        <w:rPr>
          <w:b/>
          <w:u w:val="single"/>
        </w:rPr>
        <w:t>NOC</w:t>
      </w:r>
      <w:r>
        <w:tab/>
        <w:t>AFCP/19/105</w:t>
      </w:r>
    </w:p>
    <w:p w:rsidR="005374EB" w:rsidRPr="001465AB" w:rsidRDefault="005374EB" w:rsidP="00614833">
      <w:pPr>
        <w:pStyle w:val="AppendixNo"/>
      </w:pPr>
      <w:bookmarkStart w:id="377" w:name="_Toc341203811"/>
      <w:bookmarkStart w:id="378" w:name="_Toc341770138"/>
      <w:r w:rsidRPr="001465AB">
        <w:t>APÉNDICE  1</w:t>
      </w:r>
      <w:bookmarkEnd w:id="377"/>
      <w:bookmarkEnd w:id="378"/>
    </w:p>
    <w:p w:rsidR="005374EB" w:rsidRPr="001465AB" w:rsidRDefault="005374EB" w:rsidP="00614833">
      <w:pPr>
        <w:pStyle w:val="Appendixtitle"/>
      </w:pPr>
      <w:r w:rsidRPr="001465AB">
        <w:t>Disposiciones generales relativas a la contabilidad</w:t>
      </w:r>
    </w:p>
    <w:p w:rsidR="00EB3FC6" w:rsidRDefault="005374EB" w:rsidP="00614833">
      <w:pPr>
        <w:pStyle w:val="Reasons"/>
      </w:pPr>
      <w:r>
        <w:rPr>
          <w:b/>
        </w:rPr>
        <w:t>Motivos:</w:t>
      </w:r>
      <w:r>
        <w:tab/>
      </w:r>
      <w:r w:rsidR="00451210">
        <w:t xml:space="preserve">Suprimir todas las disposiciones del Apéndice 1 por haber quedado obsoletas, a excepción de las que se indican a continuación, </w:t>
      </w:r>
      <w:r w:rsidR="00D96232">
        <w:t>a las que se han introducido cambios editoriales para reflejar las prácticas actuales.</w:t>
      </w:r>
    </w:p>
    <w:p w:rsidR="00603601" w:rsidRDefault="005374EB" w:rsidP="00614833">
      <w:pPr>
        <w:pStyle w:val="Proposal"/>
      </w:pPr>
      <w:r>
        <w:rPr>
          <w:b/>
        </w:rPr>
        <w:lastRenderedPageBreak/>
        <w:t>MOD</w:t>
      </w:r>
      <w:r>
        <w:tab/>
        <w:t>AFCP/19/106</w:t>
      </w:r>
    </w:p>
    <w:p w:rsidR="005374EB" w:rsidRPr="001465AB" w:rsidRDefault="005374EB">
      <w:pPr>
        <w:pStyle w:val="Heading1"/>
      </w:pPr>
      <w:r w:rsidRPr="00C64F0F">
        <w:rPr>
          <w:rStyle w:val="Artdef"/>
          <w:b/>
          <w:sz w:val="24"/>
        </w:rPr>
        <w:t>1/1</w:t>
      </w:r>
      <w:r>
        <w:tab/>
      </w:r>
      <w:r w:rsidRPr="001465AB">
        <w:t>1</w:t>
      </w:r>
      <w:r w:rsidRPr="001465AB">
        <w:tab/>
        <w:t>Tasas de distribución</w:t>
      </w:r>
      <w:ins w:id="379" w:author="Casais, Javier" w:date="2012-11-23T11:47:00Z">
        <w:r w:rsidR="000102A3">
          <w:t xml:space="preserve"> y </w:t>
        </w:r>
      </w:ins>
      <w:ins w:id="380" w:author="Casais, Javier" w:date="2012-11-23T11:49:00Z">
        <w:r w:rsidR="000102A3">
          <w:t xml:space="preserve">de </w:t>
        </w:r>
      </w:ins>
      <w:ins w:id="381" w:author="Casais, Javier" w:date="2012-11-23T11:47:00Z">
        <w:r w:rsidR="000102A3">
          <w:t>terminación</w:t>
        </w:r>
      </w:ins>
    </w:p>
    <w:p w:rsidR="006B4DD2" w:rsidRDefault="005374EB" w:rsidP="00196928">
      <w:pPr>
        <w:pStyle w:val="Reasons"/>
      </w:pPr>
      <w:r>
        <w:rPr>
          <w:b/>
        </w:rPr>
        <w:t>Motivos:</w:t>
      </w:r>
      <w:r>
        <w:tab/>
      </w:r>
      <w:r w:rsidR="000102A3">
        <w:t>Reflejar las prácticas actuales, que se basan en el establecimiento de una tasa de terminación para el tráfico entrante.</w:t>
      </w:r>
    </w:p>
    <w:p w:rsidR="00603601" w:rsidRDefault="005374EB" w:rsidP="00614833">
      <w:pPr>
        <w:pStyle w:val="Proposal"/>
      </w:pPr>
      <w:r>
        <w:rPr>
          <w:b/>
        </w:rPr>
        <w:t>MOD</w:t>
      </w:r>
      <w:r>
        <w:tab/>
        <w:t>AFCP/19/107</w:t>
      </w:r>
      <w:r>
        <w:rPr>
          <w:b/>
          <w:vanish/>
          <w:color w:val="7F7F7F" w:themeColor="text1" w:themeTint="80"/>
          <w:vertAlign w:val="superscript"/>
        </w:rPr>
        <w:t>#11254</w:t>
      </w:r>
    </w:p>
    <w:p w:rsidR="00750291" w:rsidRDefault="005374EB" w:rsidP="00614833">
      <w:pPr>
        <w:rPr>
          <w:lang w:val="es-ES"/>
        </w:rPr>
      </w:pPr>
      <w:r w:rsidRPr="001B3EA9">
        <w:rPr>
          <w:rStyle w:val="Artdef"/>
          <w:lang w:val="es-ES"/>
        </w:rPr>
        <w:t>1/2</w:t>
      </w:r>
      <w:r w:rsidRPr="001B3EA9">
        <w:rPr>
          <w:lang w:val="es-ES"/>
        </w:rPr>
        <w:tab/>
        <w:t>1.1</w:t>
      </w:r>
      <w:r w:rsidRPr="001B3EA9">
        <w:rPr>
          <w:lang w:val="es-ES"/>
        </w:rPr>
        <w:tab/>
        <w:t xml:space="preserve">Para cada servicio admitido en una relación dada, </w:t>
      </w:r>
      <w:del w:id="382" w:author="Casais, Javier" w:date="2012-11-23T11:53:00Z">
        <w:r w:rsidRPr="001B3EA9" w:rsidDel="00DC283C">
          <w:rPr>
            <w:lang w:val="es-ES"/>
          </w:rPr>
          <w:delText>las administraciones</w:delText>
        </w:r>
        <w:r w:rsidRPr="001B3EA9" w:rsidDel="00DC283C">
          <w:rPr>
            <w:rStyle w:val="FootnoteReference"/>
            <w:lang w:val="es-ES"/>
          </w:rPr>
          <w:delText>*</w:delText>
        </w:r>
      </w:del>
      <w:ins w:id="383" w:author="Casais, Javier" w:date="2012-11-23T11:53:00Z">
        <w:r w:rsidR="00DC283C">
          <w:rPr>
            <w:lang w:val="es-ES"/>
          </w:rPr>
          <w:t xml:space="preserve">los Estados Miembros garantizarán que las empresas de explotación </w:t>
        </w:r>
      </w:ins>
      <w:del w:id="384" w:author="Casais, Javier" w:date="2012-11-23T11:54:00Z">
        <w:r w:rsidRPr="001B3EA9" w:rsidDel="00DC283C">
          <w:rPr>
            <w:lang w:val="es-ES"/>
          </w:rPr>
          <w:delText xml:space="preserve">fijarán y revisarán </w:delText>
        </w:r>
      </w:del>
      <w:ins w:id="385" w:author="Casais, Javier" w:date="2012-11-23T11:54:00Z">
        <w:r w:rsidR="00DC283C">
          <w:rPr>
            <w:lang w:val="es-ES"/>
          </w:rPr>
          <w:t xml:space="preserve">fijen y revisen </w:t>
        </w:r>
      </w:ins>
      <w:r w:rsidRPr="001B3EA9">
        <w:rPr>
          <w:lang w:val="es-ES"/>
        </w:rPr>
        <w:t xml:space="preserve">por acuerdo mutuo las tasas de distribución aplicables entre ellas, de conformidad con las Recomendaciones del </w:t>
      </w:r>
      <w:del w:id="386" w:author="De La Rosa Trivino, Maria Dolores" w:date="2012-08-23T13:05:00Z">
        <w:r w:rsidRPr="001B3EA9" w:rsidDel="00AC7211">
          <w:rPr>
            <w:lang w:val="es-ES"/>
          </w:rPr>
          <w:delText>CCITT</w:delText>
        </w:r>
      </w:del>
      <w:ins w:id="387" w:author="De La Rosa Trivino, Maria Dolores" w:date="2012-08-23T13:05:00Z">
        <w:r w:rsidRPr="001B3EA9">
          <w:rPr>
            <w:lang w:val="es-ES"/>
          </w:rPr>
          <w:t>UIT-T</w:t>
        </w:r>
      </w:ins>
      <w:r w:rsidRPr="001B3EA9">
        <w:rPr>
          <w:lang w:val="es-ES"/>
        </w:rPr>
        <w:t xml:space="preserve"> y en función de la evolución de los gastos que ocasione la prestación de ese servicio de telecomunicación</w:t>
      </w:r>
      <w:del w:id="388" w:author="Casais, Javier" w:date="2012-11-23T11:55:00Z">
        <w:r w:rsidRPr="001B3EA9" w:rsidDel="00DC283C">
          <w:rPr>
            <w:lang w:val="es-ES"/>
          </w:rPr>
          <w:delText>, y las distribuirán en partes alícuotas terminales pagaderas a las administraciones</w:delText>
        </w:r>
        <w:r w:rsidRPr="001B3EA9" w:rsidDel="00DC283C">
          <w:rPr>
            <w:rStyle w:val="FootnoteReference"/>
            <w:lang w:val="es-ES"/>
          </w:rPr>
          <w:delText>*</w:delText>
        </w:r>
        <w:r w:rsidRPr="001B3EA9" w:rsidDel="00DC283C">
          <w:rPr>
            <w:lang w:val="es-ES"/>
          </w:rPr>
          <w:delText xml:space="preserve"> de los países terminales y, cuando proceda, en partes alícuotas de tránsito pagaderas a las administraciones</w:delText>
        </w:r>
        <w:r w:rsidRPr="001B3EA9" w:rsidDel="00DC283C">
          <w:rPr>
            <w:rStyle w:val="FootnoteReference"/>
            <w:lang w:val="es-ES"/>
          </w:rPr>
          <w:delText>*</w:delText>
        </w:r>
        <w:r w:rsidRPr="001B3EA9" w:rsidDel="00DC283C">
          <w:rPr>
            <w:lang w:val="es-ES"/>
          </w:rPr>
          <w:delText xml:space="preserve"> de los países de tránsito</w:delText>
        </w:r>
      </w:del>
      <w:r w:rsidRPr="001B3EA9">
        <w:rPr>
          <w:lang w:val="es-ES"/>
        </w:rPr>
        <w:t>.</w:t>
      </w:r>
    </w:p>
    <w:p w:rsidR="006B4DD2" w:rsidRDefault="006B4DD2" w:rsidP="006B4DD2">
      <w:pPr>
        <w:pStyle w:val="Reasons"/>
        <w:rPr>
          <w:lang w:val="es-ES"/>
        </w:rPr>
      </w:pPr>
    </w:p>
    <w:p w:rsidR="00603601" w:rsidRDefault="005374EB" w:rsidP="00614833">
      <w:pPr>
        <w:pStyle w:val="Proposal"/>
      </w:pPr>
      <w:r>
        <w:rPr>
          <w:b/>
        </w:rPr>
        <w:t>MOD</w:t>
      </w:r>
      <w:r>
        <w:tab/>
        <w:t>AFCP/19/108</w:t>
      </w:r>
      <w:r>
        <w:rPr>
          <w:b/>
          <w:vanish/>
          <w:color w:val="7F7F7F" w:themeColor="text1" w:themeTint="80"/>
          <w:vertAlign w:val="superscript"/>
        </w:rPr>
        <w:t>#11255</w:t>
      </w:r>
    </w:p>
    <w:p w:rsidR="005374EB" w:rsidRDefault="005374EB">
      <w:pPr>
        <w:rPr>
          <w:lang w:val="es-ES"/>
        </w:rPr>
      </w:pPr>
      <w:r w:rsidRPr="001B3EA9">
        <w:rPr>
          <w:rStyle w:val="Artdef"/>
          <w:lang w:val="es-ES"/>
        </w:rPr>
        <w:t>1/3</w:t>
      </w:r>
      <w:r w:rsidRPr="001B3EA9">
        <w:rPr>
          <w:lang w:val="es-ES"/>
        </w:rPr>
        <w:tab/>
        <w:t>1.2</w:t>
      </w:r>
      <w:r w:rsidRPr="001B3EA9">
        <w:rPr>
          <w:lang w:val="es-ES"/>
        </w:rPr>
        <w:tab/>
        <w:t xml:space="preserve">En las relaciones de tráfico en las que sea posible tomar como base los estudios sobre costes efectuados por el </w:t>
      </w:r>
      <w:del w:id="389" w:author="De La Rosa Trivino, Maria Dolores" w:date="2012-08-23T13:06:00Z">
        <w:r w:rsidRPr="001B3EA9" w:rsidDel="00BE1C8A">
          <w:rPr>
            <w:lang w:val="es-ES"/>
          </w:rPr>
          <w:delText>CCITT</w:delText>
        </w:r>
      </w:del>
      <w:ins w:id="390" w:author="De La Rosa Trivino, Maria Dolores" w:date="2012-08-23T13:06:00Z">
        <w:r w:rsidRPr="001B3EA9">
          <w:rPr>
            <w:lang w:val="es-ES"/>
          </w:rPr>
          <w:t>UIT-T</w:t>
        </w:r>
      </w:ins>
      <w:r w:rsidRPr="001B3EA9">
        <w:rPr>
          <w:lang w:val="es-ES"/>
        </w:rPr>
        <w:t>, la tasa de distribución se podrá también determinar con arreglo al siguiente método:</w:t>
      </w:r>
    </w:p>
    <w:p w:rsidR="000E5E7A" w:rsidRPr="001B3EA9" w:rsidRDefault="000E5E7A" w:rsidP="000E5E7A">
      <w:pPr>
        <w:pStyle w:val="Reasons"/>
        <w:rPr>
          <w:lang w:val="es-ES"/>
        </w:rPr>
      </w:pPr>
    </w:p>
    <w:p w:rsidR="00603601" w:rsidRDefault="005374EB" w:rsidP="00614833">
      <w:pPr>
        <w:pStyle w:val="Proposal"/>
      </w:pPr>
      <w:r>
        <w:rPr>
          <w:b/>
        </w:rPr>
        <w:t>MOD</w:t>
      </w:r>
      <w:r>
        <w:tab/>
        <w:t>AFCP/19/109</w:t>
      </w:r>
    </w:p>
    <w:p w:rsidR="005374EB" w:rsidRDefault="005374EB">
      <w:pPr>
        <w:pStyle w:val="enumlev1"/>
        <w:ind w:left="1871" w:hanging="1871"/>
      </w:pPr>
      <w:r w:rsidRPr="00C64F0F">
        <w:rPr>
          <w:rStyle w:val="Artdef"/>
        </w:rPr>
        <w:t>1/4</w:t>
      </w:r>
      <w:r w:rsidRPr="00087AD9">
        <w:tab/>
      </w:r>
      <w:r w:rsidRPr="00C64F0F">
        <w:rPr>
          <w:i/>
          <w:iCs/>
        </w:rPr>
        <w:t>a)</w:t>
      </w:r>
      <w:r w:rsidRPr="00087AD9">
        <w:tab/>
        <w:t xml:space="preserve">las </w:t>
      </w:r>
      <w:del w:id="391" w:author="Casais, Javier" w:date="2012-11-23T11:59:00Z">
        <w:r w:rsidRPr="00087AD9" w:rsidDel="0093757E">
          <w:delText>administraciones</w:delText>
        </w:r>
      </w:del>
      <w:del w:id="392" w:author="Casais, Javier" w:date="2012-11-23T11:53:00Z">
        <w:r w:rsidR="0093757E" w:rsidRPr="001B3EA9" w:rsidDel="00DC283C">
          <w:rPr>
            <w:rStyle w:val="FootnoteReference"/>
            <w:lang w:val="es-ES"/>
          </w:rPr>
          <w:delText>*</w:delText>
        </w:r>
      </w:del>
      <w:del w:id="393" w:author="Casais, Javier" w:date="2012-11-23T11:59:00Z">
        <w:r w:rsidRPr="00087AD9" w:rsidDel="0093757E">
          <w:delText xml:space="preserve"> </w:delText>
        </w:r>
      </w:del>
      <w:ins w:id="394" w:author="Casais, Javier" w:date="2012-11-23T11:59:00Z">
        <w:r w:rsidR="0093757E">
          <w:t xml:space="preserve">empresas de explotación </w:t>
        </w:r>
      </w:ins>
      <w:r w:rsidRPr="00087AD9">
        <w:t xml:space="preserve">establecerán y revisarán sus </w:t>
      </w:r>
      <w:del w:id="395" w:author="Casais, Javier" w:date="2012-11-23T11:59:00Z">
        <w:r w:rsidRPr="00087AD9" w:rsidDel="0093757E">
          <w:delText xml:space="preserve">partes alícuotas terminales y de tránsito </w:delText>
        </w:r>
      </w:del>
      <w:ins w:id="396" w:author="Casais, Javier" w:date="2012-11-23T11:59:00Z">
        <w:r w:rsidR="0093757E">
          <w:t xml:space="preserve">tasas de terminación </w:t>
        </w:r>
      </w:ins>
      <w:r w:rsidRPr="00087AD9">
        <w:t>teniendo en cuenta las Recomendaciones del</w:t>
      </w:r>
      <w:del w:id="397" w:author="Casais, Javier" w:date="2012-11-23T11:59:00Z">
        <w:r w:rsidRPr="00087AD9" w:rsidDel="0093757E">
          <w:delText xml:space="preserve"> CCITT</w:delText>
        </w:r>
      </w:del>
      <w:ins w:id="398" w:author="Casais, Javier" w:date="2012-11-23T11:59:00Z">
        <w:r w:rsidR="0093757E">
          <w:t xml:space="preserve"> UIT-T</w:t>
        </w:r>
      </w:ins>
      <w:r w:rsidRPr="00087AD9">
        <w:t>;</w:t>
      </w:r>
    </w:p>
    <w:p w:rsidR="000E5E7A" w:rsidRPr="000E5E7A" w:rsidRDefault="000E5E7A" w:rsidP="000E5E7A">
      <w:pPr>
        <w:pStyle w:val="Reasons"/>
        <w:rPr>
          <w:lang w:val="es-ES"/>
        </w:rPr>
      </w:pPr>
    </w:p>
    <w:p w:rsidR="00603601" w:rsidRDefault="005374EB" w:rsidP="00614833">
      <w:pPr>
        <w:pStyle w:val="Proposal"/>
      </w:pPr>
      <w:r>
        <w:rPr>
          <w:b/>
        </w:rPr>
        <w:t>SUP</w:t>
      </w:r>
      <w:r>
        <w:tab/>
        <w:t>AFCP/19/110</w:t>
      </w:r>
    </w:p>
    <w:p w:rsidR="005374EB" w:rsidRDefault="005374EB">
      <w:pPr>
        <w:pStyle w:val="enumlev1"/>
        <w:ind w:left="1871" w:hanging="1871"/>
      </w:pPr>
      <w:r w:rsidRPr="00C64F0F">
        <w:rPr>
          <w:rStyle w:val="Artdef"/>
        </w:rPr>
        <w:t>1/5</w:t>
      </w:r>
      <w:r w:rsidRPr="00087AD9">
        <w:tab/>
      </w:r>
      <w:del w:id="399" w:author="Casais, Javier" w:date="2012-11-23T12:41:00Z">
        <w:r w:rsidRPr="00C64F0F" w:rsidDel="006F148E">
          <w:rPr>
            <w:i/>
            <w:iCs/>
          </w:rPr>
          <w:delText>b)</w:delText>
        </w:r>
        <w:r w:rsidRPr="00087AD9" w:rsidDel="006F148E">
          <w:tab/>
          <w:delText>la tasa de distribución será la suma de las partes alícuotas terminales y de las partes alícuotas de tránsito, si las hubiere.</w:delText>
        </w:r>
      </w:del>
    </w:p>
    <w:p w:rsidR="000E5E7A" w:rsidRPr="00087AD9" w:rsidRDefault="000E5E7A" w:rsidP="000E5E7A">
      <w:pPr>
        <w:pStyle w:val="Reasons"/>
      </w:pPr>
    </w:p>
    <w:p w:rsidR="00603601" w:rsidRDefault="005374EB" w:rsidP="00614833">
      <w:pPr>
        <w:pStyle w:val="Proposal"/>
      </w:pPr>
      <w:r>
        <w:rPr>
          <w:b/>
        </w:rPr>
        <w:t>MOD</w:t>
      </w:r>
      <w:r>
        <w:tab/>
        <w:t>AFCP/19/111</w:t>
      </w:r>
      <w:r>
        <w:rPr>
          <w:b/>
          <w:vanish/>
          <w:color w:val="7F7F7F" w:themeColor="text1" w:themeTint="80"/>
          <w:vertAlign w:val="superscript"/>
        </w:rPr>
        <w:t>#11258</w:t>
      </w:r>
    </w:p>
    <w:p w:rsidR="005374EB" w:rsidRDefault="005374EB">
      <w:pPr>
        <w:rPr>
          <w:lang w:val="es-ES"/>
        </w:rPr>
      </w:pPr>
      <w:r w:rsidRPr="001B3EA9">
        <w:rPr>
          <w:rStyle w:val="Artdef"/>
          <w:lang w:val="es-ES"/>
        </w:rPr>
        <w:t>1/6</w:t>
      </w:r>
      <w:r w:rsidRPr="001B3EA9">
        <w:rPr>
          <w:lang w:val="es-ES"/>
        </w:rPr>
        <w:tab/>
        <w:t>1.3</w:t>
      </w:r>
      <w:r w:rsidRPr="001B3EA9">
        <w:rPr>
          <w:lang w:val="es-ES"/>
        </w:rPr>
        <w:tab/>
        <w:t xml:space="preserve">Cuando una o varias </w:t>
      </w:r>
      <w:del w:id="400" w:author="Casais, Javier" w:date="2012-11-23T12:35:00Z">
        <w:r w:rsidRPr="001B3EA9" w:rsidDel="0012667E">
          <w:rPr>
            <w:lang w:val="es-ES"/>
          </w:rPr>
          <w:delText>administraciones</w:delText>
        </w:r>
        <w:r w:rsidRPr="001B3EA9" w:rsidDel="0012667E">
          <w:rPr>
            <w:rStyle w:val="FootnoteReference"/>
            <w:lang w:val="es-ES"/>
          </w:rPr>
          <w:delText>*</w:delText>
        </w:r>
      </w:del>
      <w:ins w:id="401" w:author="De La Rosa Trivino, Maria Dolores" w:date="2012-08-23T13:07:00Z">
        <w:r w:rsidRPr="001B3EA9">
          <w:rPr>
            <w:lang w:val="es-ES"/>
          </w:rPr>
          <w:t>empresas de explotación</w:t>
        </w:r>
      </w:ins>
      <w:r w:rsidRPr="001B3EA9">
        <w:rPr>
          <w:lang w:val="es-ES"/>
        </w:rPr>
        <w:t xml:space="preserve"> hayan adquirido, por remuneración a tanto alzado o por cualquier otro medio, el derecho a utilizar una parte de los circuitos o de las instalaciones de otra </w:t>
      </w:r>
      <w:del w:id="402" w:author="Casais, Javier" w:date="2012-11-23T12:36:00Z">
        <w:r w:rsidRPr="001B3EA9" w:rsidDel="0012667E">
          <w:rPr>
            <w:lang w:val="es-ES"/>
          </w:rPr>
          <w:delText>administración</w:delText>
        </w:r>
        <w:r w:rsidRPr="001B3EA9" w:rsidDel="0012667E">
          <w:rPr>
            <w:rStyle w:val="FootnoteReference"/>
            <w:lang w:val="es-ES"/>
          </w:rPr>
          <w:delText>*</w:delText>
        </w:r>
      </w:del>
      <w:ins w:id="403" w:author="De La Rosa Trivino, Maria Dolores" w:date="2012-08-23T13:08:00Z">
        <w:r w:rsidRPr="001B3EA9">
          <w:rPr>
            <w:lang w:val="es-ES"/>
          </w:rPr>
          <w:t>empresa de explotación</w:t>
        </w:r>
      </w:ins>
      <w:ins w:id="404" w:author="Casais, Javier" w:date="2012-11-26T16:26:00Z">
        <w:r w:rsidR="00EF563F">
          <w:rPr>
            <w:lang w:val="es-ES"/>
          </w:rPr>
          <w:t>,</w:t>
        </w:r>
      </w:ins>
      <w:ins w:id="405" w:author="De La Rosa Trivino, Maria Dolores" w:date="2012-08-23T13:08:00Z">
        <w:r w:rsidRPr="001B3EA9">
          <w:rPr>
            <w:lang w:val="es-ES"/>
          </w:rPr>
          <w:t xml:space="preserve"> </w:t>
        </w:r>
      </w:ins>
      <w:ins w:id="406" w:author="Casais, Javier" w:date="2012-11-26T16:26:00Z">
        <w:r w:rsidR="00EF563F">
          <w:rPr>
            <w:lang w:val="es-ES"/>
          </w:rPr>
          <w:t xml:space="preserve">esta </w:t>
        </w:r>
      </w:ins>
      <w:r w:rsidRPr="00EF563F">
        <w:rPr>
          <w:lang w:val="es-ES"/>
        </w:rPr>
        <w:t>tendrá</w:t>
      </w:r>
      <w:del w:id="407" w:author="Casais, Javier" w:date="2012-11-26T16:26:00Z">
        <w:r w:rsidRPr="00EF563F" w:rsidDel="00EF563F">
          <w:rPr>
            <w:lang w:val="es-ES"/>
          </w:rPr>
          <w:delText>n</w:delText>
        </w:r>
      </w:del>
      <w:r w:rsidRPr="001B3EA9">
        <w:rPr>
          <w:lang w:val="es-ES"/>
        </w:rPr>
        <w:t xml:space="preserve"> derecho a establecer, de conformidad con lo dispuesto en los </w:t>
      </w:r>
      <w:r w:rsidR="00DF2023">
        <w:rPr>
          <w:lang w:val="es-ES"/>
        </w:rPr>
        <w:t>punto</w:t>
      </w:r>
      <w:r w:rsidR="00862777">
        <w:rPr>
          <w:lang w:val="es-ES"/>
        </w:rPr>
        <w:t>s</w:t>
      </w:r>
      <w:r w:rsidRPr="001B3EA9">
        <w:rPr>
          <w:lang w:val="es-ES"/>
        </w:rPr>
        <w:t xml:space="preserve"> 1.1 y 1.2 </w:t>
      </w:r>
      <w:r w:rsidRPr="001B3EA9">
        <w:rPr>
          <w:i/>
          <w:iCs/>
          <w:lang w:val="es-ES"/>
        </w:rPr>
        <w:t>supra</w:t>
      </w:r>
      <w:r w:rsidRPr="001B3EA9">
        <w:rPr>
          <w:lang w:val="es-ES"/>
        </w:rPr>
        <w:t>, su parte alícuota por la utilización de esta parte del enlace.</w:t>
      </w:r>
    </w:p>
    <w:p w:rsidR="000E5E7A" w:rsidRPr="001B3EA9" w:rsidRDefault="000E5E7A" w:rsidP="000E5E7A">
      <w:pPr>
        <w:pStyle w:val="Reasons"/>
        <w:rPr>
          <w:lang w:val="es-ES"/>
        </w:rPr>
      </w:pPr>
    </w:p>
    <w:p w:rsidR="00603601" w:rsidRPr="002D3EA9" w:rsidRDefault="005374EB" w:rsidP="00614833">
      <w:pPr>
        <w:pStyle w:val="Proposal"/>
        <w:rPr>
          <w:lang w:val="en-US"/>
        </w:rPr>
      </w:pPr>
      <w:r w:rsidRPr="002D3EA9">
        <w:rPr>
          <w:b/>
          <w:lang w:val="en-US"/>
        </w:rPr>
        <w:t>SUP</w:t>
      </w:r>
      <w:r w:rsidRPr="002D3EA9">
        <w:rPr>
          <w:lang w:val="en-US"/>
        </w:rPr>
        <w:tab/>
        <w:t>AFCP/19/112</w:t>
      </w:r>
    </w:p>
    <w:p w:rsidR="00750291" w:rsidRDefault="005374EB" w:rsidP="000A211D">
      <w:pPr>
        <w:rPr>
          <w:lang w:val="en-US"/>
        </w:rPr>
      </w:pPr>
      <w:r w:rsidRPr="002D3EA9">
        <w:rPr>
          <w:rStyle w:val="Artdef"/>
          <w:lang w:val="en-US"/>
        </w:rPr>
        <w:t>1/7</w:t>
      </w:r>
      <w:r w:rsidRPr="002D3EA9">
        <w:rPr>
          <w:lang w:val="en-US"/>
        </w:rPr>
        <w:tab/>
      </w:r>
      <w:del w:id="408" w:author="Haefeli, Monica" w:date="2012-11-20T19:14:00Z">
        <w:r w:rsidRPr="002D3EA9" w:rsidDel="00615BE3">
          <w:rPr>
            <w:lang w:val="en-US"/>
          </w:rPr>
          <w:delText>1.4</w:delText>
        </w:r>
        <w:r w:rsidRPr="002D3EA9" w:rsidDel="00615BE3">
          <w:rPr>
            <w:lang w:val="en-US"/>
          </w:rPr>
          <w:tab/>
          <w:delText>En caso de que varias administraciones</w:delText>
        </w:r>
      </w:del>
      <w:del w:id="409" w:author="Casais, Javier" w:date="2012-11-23T12:35:00Z">
        <w:r w:rsidR="000A211D" w:rsidRPr="00491D63" w:rsidDel="0012667E">
          <w:rPr>
            <w:rStyle w:val="FootnoteReference"/>
            <w:lang w:val="en-US"/>
          </w:rPr>
          <w:delText>*</w:delText>
        </w:r>
      </w:del>
      <w:del w:id="410" w:author="Haefeli, Monica" w:date="2012-11-20T19:14:00Z">
        <w:r w:rsidRPr="002D3EA9" w:rsidDel="00615BE3">
          <w:rPr>
            <w:lang w:val="en-US"/>
          </w:rPr>
          <w:delText xml:space="preserve"> hayan acordado una o más rutas, si la administración</w:delText>
        </w:r>
      </w:del>
      <w:del w:id="411" w:author="Casais, Javier" w:date="2012-11-23T12:35:00Z">
        <w:r w:rsidR="000A211D" w:rsidRPr="00491D63" w:rsidDel="0012667E">
          <w:rPr>
            <w:rStyle w:val="FootnoteReference"/>
            <w:lang w:val="en-US"/>
          </w:rPr>
          <w:delText>*</w:delText>
        </w:r>
      </w:del>
      <w:del w:id="412" w:author="Haefeli, Monica" w:date="2012-11-20T19:14:00Z">
        <w:r w:rsidRPr="002D3EA9" w:rsidDel="00615BE3">
          <w:rPr>
            <w:lang w:val="en-US"/>
          </w:rPr>
          <w:delText xml:space="preserve"> de origen desvía unilateralmente el tráfico por una ruta que no haya sido </w:delText>
        </w:r>
        <w:r w:rsidRPr="002D3EA9" w:rsidDel="00615BE3">
          <w:rPr>
            <w:lang w:val="en-US"/>
          </w:rPr>
          <w:lastRenderedPageBreak/>
          <w:delText>convenida con la administración</w:delText>
        </w:r>
      </w:del>
      <w:del w:id="413" w:author="Casais, Javier" w:date="2012-11-23T12:35:00Z">
        <w:r w:rsidR="000A211D" w:rsidRPr="00491D63" w:rsidDel="0012667E">
          <w:rPr>
            <w:rStyle w:val="FootnoteReference"/>
            <w:lang w:val="en-US"/>
          </w:rPr>
          <w:delText>*</w:delText>
        </w:r>
      </w:del>
      <w:del w:id="414" w:author="Haefeli, Monica" w:date="2012-11-20T19:14:00Z">
        <w:r w:rsidRPr="002D3EA9" w:rsidDel="00615BE3">
          <w:rPr>
            <w:lang w:val="en-US"/>
          </w:rPr>
          <w:delText xml:space="preserve"> de destino, las partes alícuotas terminales pagaderas a la administración</w:delText>
        </w:r>
      </w:del>
      <w:del w:id="415" w:author="Casais, Javier" w:date="2012-11-23T12:35:00Z">
        <w:r w:rsidR="000A211D" w:rsidRPr="00491D63" w:rsidDel="0012667E">
          <w:rPr>
            <w:rStyle w:val="FootnoteReference"/>
            <w:lang w:val="en-US"/>
          </w:rPr>
          <w:delText>*</w:delText>
        </w:r>
      </w:del>
      <w:del w:id="416" w:author="Haefeli, Monica" w:date="2012-11-20T19:14:00Z">
        <w:r w:rsidRPr="002D3EA9" w:rsidDel="00615BE3">
          <w:rPr>
            <w:lang w:val="en-US"/>
          </w:rPr>
          <w:delText>de destino serán las que se adeudarían si el tráfico se hubiese encaminado por la ruta primaria que ha sido objeto de un acuerdo, corriendo por cuenta de la administración</w:delText>
        </w:r>
      </w:del>
      <w:del w:id="417" w:author="Casais, Javier" w:date="2012-11-23T12:35:00Z">
        <w:r w:rsidR="000A211D" w:rsidRPr="00491D63" w:rsidDel="0012667E">
          <w:rPr>
            <w:rStyle w:val="FootnoteReference"/>
            <w:lang w:val="en-US"/>
          </w:rPr>
          <w:delText>*</w:delText>
        </w:r>
      </w:del>
      <w:del w:id="418" w:author="Haefeli, Monica" w:date="2012-11-20T19:14:00Z">
        <w:r w:rsidRPr="002D3EA9" w:rsidDel="00615BE3">
          <w:rPr>
            <w:lang w:val="en-US"/>
          </w:rPr>
          <w:delText xml:space="preserve"> de origen los gastos de tránsito, a menos que la administración</w:delText>
        </w:r>
      </w:del>
      <w:del w:id="419" w:author="Casais, Javier" w:date="2012-11-23T12:35:00Z">
        <w:r w:rsidR="000A211D" w:rsidRPr="00491D63" w:rsidDel="0012667E">
          <w:rPr>
            <w:rStyle w:val="FootnoteReference"/>
            <w:lang w:val="en-US"/>
          </w:rPr>
          <w:delText>*</w:delText>
        </w:r>
      </w:del>
      <w:del w:id="420" w:author="Haefeli, Monica" w:date="2012-11-20T19:14:00Z">
        <w:r w:rsidRPr="002D3EA9" w:rsidDel="00615BE3">
          <w:rPr>
            <w:lang w:val="en-US"/>
          </w:rPr>
          <w:delText>de destino esté dispuesta a aceptar una parte alícuota diferente.</w:delText>
        </w:r>
      </w:del>
    </w:p>
    <w:p w:rsidR="000E5E7A" w:rsidRPr="00A43C5B" w:rsidRDefault="000E5E7A" w:rsidP="000E5E7A">
      <w:pPr>
        <w:pStyle w:val="Reasons"/>
        <w:rPr>
          <w:lang w:val="en-US"/>
        </w:rPr>
      </w:pPr>
    </w:p>
    <w:p w:rsidR="00603601" w:rsidRPr="002D3EA9" w:rsidRDefault="005374EB" w:rsidP="00614833">
      <w:pPr>
        <w:pStyle w:val="Proposal"/>
        <w:rPr>
          <w:lang w:val="en-US"/>
        </w:rPr>
      </w:pPr>
      <w:r w:rsidRPr="002D3EA9">
        <w:rPr>
          <w:b/>
          <w:lang w:val="en-US"/>
        </w:rPr>
        <w:t>SUP</w:t>
      </w:r>
      <w:r w:rsidRPr="002D3EA9">
        <w:rPr>
          <w:lang w:val="en-US"/>
        </w:rPr>
        <w:tab/>
        <w:t>AFCP/19/113</w:t>
      </w:r>
    </w:p>
    <w:p w:rsidR="00750291" w:rsidRDefault="005374EB" w:rsidP="000A211D">
      <w:pPr>
        <w:rPr>
          <w:lang w:val="en-US"/>
        </w:rPr>
      </w:pPr>
      <w:r w:rsidRPr="002D3EA9">
        <w:rPr>
          <w:rStyle w:val="Artdef"/>
          <w:lang w:val="en-US"/>
        </w:rPr>
        <w:t>1/8</w:t>
      </w:r>
      <w:r w:rsidRPr="002D3EA9">
        <w:rPr>
          <w:lang w:val="en-US"/>
        </w:rPr>
        <w:tab/>
      </w:r>
      <w:del w:id="421" w:author="Haefeli, Monica" w:date="2012-11-20T19:14:00Z">
        <w:r w:rsidRPr="002D3EA9" w:rsidDel="00615BE3">
          <w:rPr>
            <w:lang w:val="en-US"/>
          </w:rPr>
          <w:delText>1.5</w:delText>
        </w:r>
        <w:r w:rsidRPr="002D3EA9" w:rsidDel="00615BE3">
          <w:rPr>
            <w:lang w:val="en-US"/>
          </w:rPr>
          <w:tab/>
          <w:delText>Cuando el tráfico sea encaminado por un centro de tránsito sin autorización o acuerdo sobre el importe de la parte alícuota de tránsito, la administración</w:delText>
        </w:r>
      </w:del>
      <w:del w:id="422" w:author="Casais, Javier" w:date="2012-11-23T12:35:00Z">
        <w:r w:rsidR="000A211D" w:rsidRPr="00491D63" w:rsidDel="0012667E">
          <w:rPr>
            <w:rStyle w:val="FootnoteReference"/>
            <w:lang w:val="en-US"/>
          </w:rPr>
          <w:delText>*</w:delText>
        </w:r>
      </w:del>
      <w:del w:id="423" w:author="Haefeli, Monica" w:date="2012-11-20T19:14:00Z">
        <w:r w:rsidRPr="002D3EA9" w:rsidDel="00615BE3">
          <w:rPr>
            <w:lang w:val="en-US"/>
          </w:rPr>
          <w:delText xml:space="preserve"> de tránsito tendrá derecho a establecer el importe de la parte alícuota de tránsito que se ha de incluir en las cuentas internacionales.</w:delText>
        </w:r>
      </w:del>
    </w:p>
    <w:p w:rsidR="000E5E7A" w:rsidRPr="00A43C5B" w:rsidRDefault="000E5E7A" w:rsidP="000E5E7A">
      <w:pPr>
        <w:pStyle w:val="Reasons"/>
        <w:rPr>
          <w:lang w:val="en-US"/>
        </w:rPr>
      </w:pPr>
    </w:p>
    <w:p w:rsidR="00603601" w:rsidRPr="002D3EA9" w:rsidRDefault="005374EB" w:rsidP="00614833">
      <w:pPr>
        <w:pStyle w:val="Proposal"/>
        <w:rPr>
          <w:lang w:val="en-US"/>
        </w:rPr>
      </w:pPr>
      <w:r w:rsidRPr="002D3EA9">
        <w:rPr>
          <w:b/>
          <w:lang w:val="en-US"/>
        </w:rPr>
        <w:t>SUP</w:t>
      </w:r>
      <w:r w:rsidRPr="002D3EA9">
        <w:rPr>
          <w:lang w:val="en-US"/>
        </w:rPr>
        <w:tab/>
        <w:t>AFCP/19/114</w:t>
      </w:r>
    </w:p>
    <w:p w:rsidR="00750291" w:rsidRDefault="005374EB" w:rsidP="000A211D">
      <w:r w:rsidRPr="00C64F0F">
        <w:rPr>
          <w:rStyle w:val="Artdef"/>
        </w:rPr>
        <w:t>1/9</w:t>
      </w:r>
      <w:r>
        <w:tab/>
      </w:r>
      <w:del w:id="424" w:author="Haefeli, Monica" w:date="2012-11-20T19:14:00Z">
        <w:r w:rsidRPr="001465AB" w:rsidDel="00615BE3">
          <w:delText>1.6</w:delText>
        </w:r>
        <w:r w:rsidRPr="001465AB" w:rsidDel="00615BE3">
          <w:tab/>
          <w:delText>Cuando una administración</w:delText>
        </w:r>
      </w:del>
      <w:del w:id="425" w:author="Casais, Javier" w:date="2012-11-23T12:35:00Z">
        <w:r w:rsidR="000A211D" w:rsidRPr="001B3EA9" w:rsidDel="0012667E">
          <w:rPr>
            <w:rStyle w:val="FootnoteReference"/>
            <w:lang w:val="es-ES"/>
          </w:rPr>
          <w:delText>*</w:delText>
        </w:r>
      </w:del>
      <w:del w:id="426" w:author="Haefeli, Monica" w:date="2012-11-20T19:14:00Z">
        <w:r w:rsidDel="00615BE3">
          <w:delText xml:space="preserve"> </w:delText>
        </w:r>
        <w:r w:rsidRPr="001465AB" w:rsidDel="00615BE3">
          <w:delText>esté sujeta a un impuesto o una tasa fiscal sobre las partes alícuotas de distribución u otras remuneraciones que le correspondan, no deberá a su vez deducir tal impuesto o tasa fiscal de las otras administraciones</w:delText>
        </w:r>
      </w:del>
      <w:del w:id="427" w:author="Casais, Javier" w:date="2012-11-23T12:35:00Z">
        <w:r w:rsidR="000A211D" w:rsidRPr="001B3EA9" w:rsidDel="0012667E">
          <w:rPr>
            <w:rStyle w:val="FootnoteReference"/>
            <w:lang w:val="es-ES"/>
          </w:rPr>
          <w:delText>*</w:delText>
        </w:r>
      </w:del>
      <w:r>
        <w:t>.</w:t>
      </w:r>
    </w:p>
    <w:p w:rsidR="000E5E7A" w:rsidRPr="000E5E7A" w:rsidRDefault="000E5E7A" w:rsidP="000E5E7A">
      <w:pPr>
        <w:pStyle w:val="Reasons"/>
        <w:rPr>
          <w:lang w:val="es-ES"/>
        </w:rPr>
      </w:pPr>
    </w:p>
    <w:p w:rsidR="00603601" w:rsidRDefault="005374EB" w:rsidP="00614833">
      <w:pPr>
        <w:pStyle w:val="Proposal"/>
      </w:pPr>
      <w:r>
        <w:rPr>
          <w:b/>
        </w:rPr>
        <w:t>MOD</w:t>
      </w:r>
      <w:r>
        <w:tab/>
        <w:t>AFCP/19/115</w:t>
      </w:r>
    </w:p>
    <w:p w:rsidR="005374EB" w:rsidRDefault="005374EB">
      <w:pPr>
        <w:pStyle w:val="Heading1"/>
      </w:pPr>
      <w:r w:rsidRPr="00C64F0F">
        <w:rPr>
          <w:rStyle w:val="Artdef"/>
          <w:b/>
          <w:sz w:val="24"/>
        </w:rPr>
        <w:t>1/10</w:t>
      </w:r>
      <w:r>
        <w:tab/>
      </w:r>
      <w:r w:rsidRPr="001465AB">
        <w:t>2</w:t>
      </w:r>
      <w:r w:rsidRPr="001465AB">
        <w:tab/>
        <w:t>Establecimiento de las cuentas</w:t>
      </w:r>
      <w:ins w:id="428" w:author="Casais, Javier" w:date="2012-11-23T12:44:00Z">
        <w:r w:rsidR="006F148E">
          <w:t xml:space="preserve"> y las facturas</w:t>
        </w:r>
      </w:ins>
    </w:p>
    <w:p w:rsidR="000E5E7A" w:rsidRPr="000E5E7A" w:rsidRDefault="000E5E7A" w:rsidP="000E5E7A">
      <w:pPr>
        <w:pStyle w:val="Reasons"/>
        <w:rPr>
          <w:lang w:val="es-ES"/>
        </w:rPr>
      </w:pPr>
    </w:p>
    <w:p w:rsidR="00603601" w:rsidRDefault="005374EB" w:rsidP="00614833">
      <w:pPr>
        <w:pStyle w:val="Proposal"/>
      </w:pPr>
      <w:r>
        <w:rPr>
          <w:b/>
        </w:rPr>
        <w:t>ADD</w:t>
      </w:r>
      <w:r>
        <w:tab/>
        <w:t>AFCP/19/116</w:t>
      </w:r>
    </w:p>
    <w:p w:rsidR="00603601" w:rsidRDefault="00BE4570" w:rsidP="00614833">
      <w:pPr>
        <w:rPr>
          <w:rFonts w:ascii="Calibri"/>
          <w:b/>
          <w:bCs/>
        </w:rPr>
      </w:pPr>
      <w:r>
        <w:rPr>
          <w:rFonts w:ascii="Calibri"/>
          <w:b/>
          <w:bCs/>
        </w:rPr>
        <w:t>1/10A</w:t>
      </w:r>
      <w:r>
        <w:rPr>
          <w:rFonts w:ascii="Calibri"/>
          <w:b/>
          <w:bCs/>
        </w:rPr>
        <w:tab/>
      </w:r>
      <w:r w:rsidR="006F148E">
        <w:rPr>
          <w:rFonts w:ascii="Calibri"/>
          <w:b/>
          <w:bCs/>
        </w:rPr>
        <w:t>2.1</w:t>
      </w:r>
      <w:r w:rsidR="006F148E">
        <w:rPr>
          <w:rFonts w:ascii="Calibri"/>
          <w:b/>
          <w:bCs/>
        </w:rPr>
        <w:tab/>
      </w:r>
      <w:r w:rsidR="005658C3">
        <w:rPr>
          <w:rFonts w:ascii="Calibri"/>
          <w:b/>
          <w:bCs/>
        </w:rPr>
        <w:t>Establecimiento de las cuentas</w:t>
      </w:r>
    </w:p>
    <w:p w:rsidR="000E5E7A" w:rsidRPr="000E5E7A" w:rsidRDefault="000E5E7A" w:rsidP="000E5E7A">
      <w:pPr>
        <w:pStyle w:val="Reasons"/>
        <w:rPr>
          <w:lang w:val="es-ES"/>
        </w:rPr>
      </w:pPr>
    </w:p>
    <w:p w:rsidR="00603601" w:rsidRDefault="005374EB" w:rsidP="00614833">
      <w:pPr>
        <w:pStyle w:val="Proposal"/>
      </w:pPr>
      <w:r>
        <w:rPr>
          <w:b/>
        </w:rPr>
        <w:t>MOD</w:t>
      </w:r>
      <w:r>
        <w:tab/>
        <w:t>AFCP/19/117</w:t>
      </w:r>
      <w:r>
        <w:rPr>
          <w:b/>
          <w:vanish/>
          <w:color w:val="7F7F7F" w:themeColor="text1" w:themeTint="80"/>
          <w:vertAlign w:val="superscript"/>
        </w:rPr>
        <w:t>#11263</w:t>
      </w:r>
    </w:p>
    <w:p w:rsidR="005374EB" w:rsidRDefault="005374EB" w:rsidP="00614833">
      <w:pPr>
        <w:rPr>
          <w:lang w:val="es-ES"/>
        </w:rPr>
      </w:pPr>
      <w:r w:rsidRPr="001B3EA9">
        <w:rPr>
          <w:rStyle w:val="Artdef"/>
          <w:lang w:val="es-ES"/>
        </w:rPr>
        <w:t>1/11</w:t>
      </w:r>
      <w:r w:rsidRPr="001B3EA9">
        <w:rPr>
          <w:lang w:val="es-ES"/>
        </w:rPr>
        <w:tab/>
        <w:t>2.1</w:t>
      </w:r>
      <w:ins w:id="429" w:author="Casais, Javier" w:date="2012-11-23T12:44:00Z">
        <w:r w:rsidR="006F148E">
          <w:rPr>
            <w:lang w:val="es-ES"/>
          </w:rPr>
          <w:t>.1</w:t>
        </w:r>
      </w:ins>
      <w:r w:rsidRPr="001B3EA9">
        <w:rPr>
          <w:lang w:val="es-ES"/>
        </w:rPr>
        <w:tab/>
        <w:t xml:space="preserve">En defecto de acuerdo especial, la </w:t>
      </w:r>
      <w:del w:id="430" w:author="Casais, Javier" w:date="2012-11-23T12:44:00Z">
        <w:r w:rsidRPr="001B3EA9" w:rsidDel="006F148E">
          <w:rPr>
            <w:lang w:val="es-ES"/>
          </w:rPr>
          <w:delText>administración</w:delText>
        </w:r>
        <w:r w:rsidRPr="001B3EA9" w:rsidDel="006F148E">
          <w:rPr>
            <w:rStyle w:val="FootnoteReference"/>
            <w:lang w:val="es-ES"/>
          </w:rPr>
          <w:delText>*</w:delText>
        </w:r>
      </w:del>
      <w:ins w:id="431" w:author="De La Rosa Trivino, Maria Dolores" w:date="2012-08-23T13:07:00Z">
        <w:r w:rsidRPr="001B3EA9">
          <w:rPr>
            <w:lang w:val="es-ES"/>
          </w:rPr>
          <w:t>empresa de explotación</w:t>
        </w:r>
      </w:ins>
      <w:r w:rsidRPr="001B3EA9">
        <w:rPr>
          <w:lang w:val="es-ES"/>
        </w:rPr>
        <w:t xml:space="preserve"> encargada de la percepción de las tasas establecerá y transmitirá a las </w:t>
      </w:r>
      <w:del w:id="432" w:author="Casais, Javier" w:date="2012-11-23T12:45:00Z">
        <w:r w:rsidRPr="001B3EA9" w:rsidDel="006F148E">
          <w:rPr>
            <w:lang w:val="es-ES"/>
          </w:rPr>
          <w:delText>administraciones</w:delText>
        </w:r>
        <w:r w:rsidRPr="001B3EA9" w:rsidDel="006F148E">
          <w:rPr>
            <w:rStyle w:val="FootnoteReference"/>
            <w:lang w:val="es-ES"/>
          </w:rPr>
          <w:delText>*</w:delText>
        </w:r>
      </w:del>
      <w:ins w:id="433" w:author="De La Rosa Trivino, Maria Dolores" w:date="2012-08-23T13:07:00Z">
        <w:r w:rsidRPr="001B3EA9">
          <w:rPr>
            <w:lang w:val="es-ES"/>
          </w:rPr>
          <w:t>empresas de explotación</w:t>
        </w:r>
      </w:ins>
      <w:r w:rsidRPr="001B3EA9">
        <w:rPr>
          <w:lang w:val="es-ES"/>
        </w:rPr>
        <w:t xml:space="preserve"> interesadas una cuenta mensual con todas las sumas adeudadas.</w:t>
      </w:r>
    </w:p>
    <w:p w:rsidR="000E5E7A" w:rsidRPr="001B3EA9" w:rsidRDefault="000E5E7A" w:rsidP="000E5E7A">
      <w:pPr>
        <w:pStyle w:val="Reasons"/>
        <w:rPr>
          <w:lang w:val="es-ES"/>
        </w:rPr>
      </w:pPr>
    </w:p>
    <w:p w:rsidR="00603601" w:rsidRDefault="005374EB" w:rsidP="00614833">
      <w:pPr>
        <w:pStyle w:val="Proposal"/>
      </w:pPr>
      <w:r>
        <w:rPr>
          <w:b/>
        </w:rPr>
        <w:t>MOD</w:t>
      </w:r>
      <w:r>
        <w:tab/>
        <w:t>AFCP/19/118</w:t>
      </w:r>
      <w:r>
        <w:rPr>
          <w:b/>
          <w:vanish/>
          <w:color w:val="7F7F7F" w:themeColor="text1" w:themeTint="80"/>
          <w:vertAlign w:val="superscript"/>
        </w:rPr>
        <w:t>#11264</w:t>
      </w:r>
    </w:p>
    <w:p w:rsidR="005374EB" w:rsidRDefault="005374EB" w:rsidP="00614833">
      <w:pPr>
        <w:rPr>
          <w:lang w:val="es-ES"/>
        </w:rPr>
      </w:pPr>
      <w:r w:rsidRPr="001B3EA9">
        <w:rPr>
          <w:rStyle w:val="Artdef"/>
          <w:lang w:val="es-ES"/>
        </w:rPr>
        <w:t>1/12</w:t>
      </w:r>
      <w:r w:rsidRPr="001B3EA9">
        <w:rPr>
          <w:lang w:val="es-ES"/>
        </w:rPr>
        <w:tab/>
        <w:t>2.</w:t>
      </w:r>
      <w:ins w:id="434" w:author="Casais, Javier" w:date="2012-11-23T12:45:00Z">
        <w:r w:rsidR="006F148E">
          <w:rPr>
            <w:lang w:val="es-ES"/>
          </w:rPr>
          <w:t>1.</w:t>
        </w:r>
      </w:ins>
      <w:r w:rsidRPr="001B3EA9">
        <w:rPr>
          <w:lang w:val="es-ES"/>
        </w:rPr>
        <w:t>2</w:t>
      </w:r>
      <w:r w:rsidRPr="001B3EA9">
        <w:rPr>
          <w:lang w:val="es-ES"/>
        </w:rPr>
        <w:tab/>
        <w:t xml:space="preserve">Las cuentas se enviarán </w:t>
      </w:r>
      <w:del w:id="435" w:author="Satorre Sagredo, Lillian" w:date="2012-05-11T13:25:00Z">
        <w:r w:rsidRPr="001B3EA9" w:rsidDel="00241DCC">
          <w:rPr>
            <w:lang w:val="es-ES"/>
          </w:rPr>
          <w:delText>en el plazo más breve posible y, salvo en caso de fuerza mayor, antes de la expiración del tercer mes siguiente a aquél al que la cuenta se refiera</w:delText>
        </w:r>
      </w:del>
      <w:ins w:id="436" w:author="Jacqueline Jones Ferrer" w:date="2012-05-21T15:32:00Z">
        <w:r w:rsidRPr="001B3EA9">
          <w:rPr>
            <w:lang w:val="es-ES"/>
          </w:rPr>
          <w:t>de conformidad con las Recomendaciones pertinentes del UIT-T</w:t>
        </w:r>
      </w:ins>
      <w:r w:rsidRPr="001B3EA9">
        <w:rPr>
          <w:lang w:val="es-ES"/>
        </w:rPr>
        <w:t>.</w:t>
      </w:r>
    </w:p>
    <w:p w:rsidR="000E5E7A" w:rsidRPr="001B3EA9" w:rsidRDefault="000E5E7A" w:rsidP="000E5E7A">
      <w:pPr>
        <w:pStyle w:val="Reasons"/>
        <w:rPr>
          <w:lang w:val="es-ES"/>
        </w:rPr>
      </w:pPr>
    </w:p>
    <w:p w:rsidR="00603601" w:rsidRPr="006F148E" w:rsidRDefault="005374EB" w:rsidP="00614833">
      <w:pPr>
        <w:pStyle w:val="Proposal"/>
      </w:pPr>
      <w:r w:rsidRPr="006F148E">
        <w:rPr>
          <w:b/>
        </w:rPr>
        <w:t>ADD</w:t>
      </w:r>
      <w:r w:rsidRPr="006F148E">
        <w:tab/>
        <w:t>AFCP/19/119</w:t>
      </w:r>
    </w:p>
    <w:p w:rsidR="00603601" w:rsidRDefault="00B66D73" w:rsidP="00614833">
      <w:pPr>
        <w:rPr>
          <w:rFonts w:ascii="Calibri"/>
          <w:b/>
          <w:bCs/>
        </w:rPr>
      </w:pPr>
      <w:r w:rsidRPr="006F148E">
        <w:rPr>
          <w:rFonts w:ascii="Calibri"/>
          <w:b/>
          <w:bCs/>
        </w:rPr>
        <w:t>1/12A</w:t>
      </w:r>
      <w:r w:rsidRPr="006F148E">
        <w:rPr>
          <w:rFonts w:ascii="Calibri"/>
          <w:b/>
          <w:bCs/>
        </w:rPr>
        <w:tab/>
      </w:r>
      <w:r w:rsidR="006F148E" w:rsidRPr="006F148E">
        <w:rPr>
          <w:rFonts w:ascii="Calibri"/>
          <w:b/>
          <w:bCs/>
        </w:rPr>
        <w:t>2.2</w:t>
      </w:r>
      <w:r w:rsidR="006F148E" w:rsidRPr="006F148E">
        <w:rPr>
          <w:rFonts w:ascii="Calibri"/>
          <w:b/>
          <w:bCs/>
        </w:rPr>
        <w:tab/>
      </w:r>
      <w:r w:rsidR="006F148E">
        <w:rPr>
          <w:rFonts w:ascii="Calibri"/>
          <w:b/>
          <w:bCs/>
        </w:rPr>
        <w:t>Preparación de las facturas</w:t>
      </w:r>
    </w:p>
    <w:p w:rsidR="000E5E7A" w:rsidRPr="000E5E7A" w:rsidRDefault="000E5E7A" w:rsidP="000E5E7A">
      <w:pPr>
        <w:pStyle w:val="Reasons"/>
        <w:rPr>
          <w:lang w:val="es-ES"/>
        </w:rPr>
      </w:pPr>
    </w:p>
    <w:p w:rsidR="00603601" w:rsidRPr="006F148E" w:rsidRDefault="005374EB" w:rsidP="00614833">
      <w:pPr>
        <w:pStyle w:val="Proposal"/>
      </w:pPr>
      <w:r w:rsidRPr="006F148E">
        <w:rPr>
          <w:b/>
        </w:rPr>
        <w:t>ADD</w:t>
      </w:r>
      <w:r w:rsidRPr="006F148E">
        <w:tab/>
        <w:t>AFCP/19/120</w:t>
      </w:r>
    </w:p>
    <w:p w:rsidR="00603601" w:rsidRDefault="00B66D73" w:rsidP="00614833">
      <w:pPr>
        <w:rPr>
          <w:rFonts w:ascii="Calibri"/>
        </w:rPr>
      </w:pPr>
      <w:r>
        <w:rPr>
          <w:rFonts w:ascii="Calibri"/>
          <w:b/>
          <w:bCs/>
        </w:rPr>
        <w:t>1/12B</w:t>
      </w:r>
      <w:r>
        <w:rPr>
          <w:rFonts w:ascii="Calibri"/>
        </w:rPr>
        <w:t xml:space="preserve"> </w:t>
      </w:r>
      <w:r>
        <w:rPr>
          <w:rFonts w:ascii="Calibri"/>
        </w:rPr>
        <w:tab/>
      </w:r>
      <w:r w:rsidR="006F148E">
        <w:rPr>
          <w:rFonts w:ascii="Calibri"/>
        </w:rPr>
        <w:t>2.2.1</w:t>
      </w:r>
      <w:r w:rsidR="006F148E">
        <w:rPr>
          <w:rFonts w:ascii="Calibri"/>
        </w:rPr>
        <w:tab/>
        <w:t>Las relaciones de trá</w:t>
      </w:r>
      <w:r w:rsidR="00487977">
        <w:rPr>
          <w:rFonts w:ascii="Calibri"/>
        </w:rPr>
        <w:t>nsit</w:t>
      </w:r>
      <w:r w:rsidR="006F148E">
        <w:rPr>
          <w:rFonts w:ascii="Calibri"/>
        </w:rPr>
        <w:t xml:space="preserve">o podrán sustituirse por relaciones bilaterales en el caso de </w:t>
      </w:r>
      <w:r w:rsidR="00355739">
        <w:rPr>
          <w:rFonts w:ascii="Calibri"/>
        </w:rPr>
        <w:t xml:space="preserve">tráfico </w:t>
      </w:r>
      <w:r w:rsidR="00487977">
        <w:rPr>
          <w:rFonts w:ascii="Calibri"/>
        </w:rPr>
        <w:t xml:space="preserve">intenso </w:t>
      </w:r>
      <w:r w:rsidR="00355739">
        <w:rPr>
          <w:rFonts w:ascii="Calibri"/>
        </w:rPr>
        <w:t xml:space="preserve">(al por mayor o </w:t>
      </w:r>
      <w:r w:rsidR="004E1BF6">
        <w:rPr>
          <w:rFonts w:ascii="Calibri"/>
        </w:rPr>
        <w:t xml:space="preserve">de </w:t>
      </w:r>
      <w:r w:rsidR="004E1BF6" w:rsidRPr="00311C74">
        <w:rPr>
          <w:rFonts w:ascii="Calibri"/>
        </w:rPr>
        <w:t>concentración</w:t>
      </w:r>
      <w:r w:rsidR="00355739" w:rsidRPr="00311C74">
        <w:rPr>
          <w:rFonts w:ascii="Calibri"/>
        </w:rPr>
        <w:t>). En el caso de</w:t>
      </w:r>
      <w:r w:rsidR="004E1BF6" w:rsidRPr="00311C74">
        <w:rPr>
          <w:rFonts w:ascii="Calibri"/>
        </w:rPr>
        <w:t>l</w:t>
      </w:r>
      <w:r w:rsidR="00355739" w:rsidRPr="00311C74">
        <w:rPr>
          <w:rFonts w:ascii="Calibri"/>
        </w:rPr>
        <w:t xml:space="preserve"> tráfico al por mayor, </w:t>
      </w:r>
      <w:r w:rsidR="00311C74" w:rsidRPr="00311C74">
        <w:rPr>
          <w:rFonts w:ascii="Calibri"/>
        </w:rPr>
        <w:t xml:space="preserve">los </w:t>
      </w:r>
      <w:r w:rsidR="004E1BF6" w:rsidRPr="00311C74">
        <w:rPr>
          <w:rFonts w:ascii="Calibri"/>
        </w:rPr>
        <w:t xml:space="preserve">operadores </w:t>
      </w:r>
      <w:r w:rsidR="00FA5C1A" w:rsidRPr="00311C74">
        <w:rPr>
          <w:rFonts w:ascii="Calibri"/>
        </w:rPr>
        <w:t xml:space="preserve">agregados </w:t>
      </w:r>
      <w:r w:rsidR="004E1BF6" w:rsidRPr="00311C74">
        <w:rPr>
          <w:rFonts w:ascii="Calibri"/>
        </w:rPr>
        <w:t>recoge</w:t>
      </w:r>
      <w:r w:rsidR="00311C74" w:rsidRPr="00311C74">
        <w:rPr>
          <w:rFonts w:ascii="Calibri"/>
        </w:rPr>
        <w:t>rá</w:t>
      </w:r>
      <w:r w:rsidR="00487977" w:rsidRPr="00311C74">
        <w:rPr>
          <w:rFonts w:ascii="Calibri"/>
        </w:rPr>
        <w:t>n</w:t>
      </w:r>
      <w:r w:rsidR="004E1BF6" w:rsidRPr="00311C74">
        <w:rPr>
          <w:rFonts w:ascii="Calibri"/>
        </w:rPr>
        <w:t xml:space="preserve"> </w:t>
      </w:r>
      <w:r w:rsidR="00FA5C1A" w:rsidRPr="00311C74">
        <w:rPr>
          <w:rFonts w:ascii="Calibri"/>
        </w:rPr>
        <w:t xml:space="preserve">bilateralmente el </w:t>
      </w:r>
      <w:r w:rsidR="004E1BF6" w:rsidRPr="00311C74">
        <w:rPr>
          <w:rFonts w:ascii="Calibri"/>
        </w:rPr>
        <w:t xml:space="preserve">tráfico de uno o varios operadores </w:t>
      </w:r>
      <w:r w:rsidR="004C6649" w:rsidRPr="00311C74">
        <w:rPr>
          <w:rFonts w:ascii="Calibri"/>
        </w:rPr>
        <w:t>a fin de</w:t>
      </w:r>
      <w:r w:rsidR="00487977" w:rsidRPr="00311C74">
        <w:rPr>
          <w:rFonts w:ascii="Calibri"/>
        </w:rPr>
        <w:t xml:space="preserve"> que termine</w:t>
      </w:r>
      <w:r w:rsidR="004E1BF6" w:rsidRPr="00311C74">
        <w:rPr>
          <w:rFonts w:ascii="Calibri"/>
        </w:rPr>
        <w:t xml:space="preserve"> en sus redes.</w:t>
      </w:r>
    </w:p>
    <w:p w:rsidR="000E5E7A" w:rsidRPr="000E5E7A" w:rsidRDefault="000E5E7A" w:rsidP="000E5E7A">
      <w:pPr>
        <w:pStyle w:val="Reasons"/>
        <w:rPr>
          <w:lang w:val="es-ES"/>
        </w:rPr>
      </w:pPr>
    </w:p>
    <w:p w:rsidR="00603601" w:rsidRDefault="005374EB" w:rsidP="00614833">
      <w:pPr>
        <w:pStyle w:val="Proposal"/>
      </w:pPr>
      <w:r>
        <w:rPr>
          <w:b/>
        </w:rPr>
        <w:t>ADD</w:t>
      </w:r>
      <w:r>
        <w:tab/>
        <w:t>AFCP/19/121</w:t>
      </w:r>
      <w:r>
        <w:rPr>
          <w:b/>
          <w:vanish/>
          <w:color w:val="7F7F7F" w:themeColor="text1" w:themeTint="80"/>
          <w:vertAlign w:val="superscript"/>
        </w:rPr>
        <w:t>#11263</w:t>
      </w:r>
    </w:p>
    <w:p w:rsidR="005374EB" w:rsidRDefault="005374EB" w:rsidP="00614833">
      <w:pPr>
        <w:rPr>
          <w:lang w:val="es-ES"/>
        </w:rPr>
      </w:pPr>
      <w:r w:rsidRPr="001B3EA9">
        <w:rPr>
          <w:rStyle w:val="Artdef"/>
          <w:lang w:val="es-ES"/>
        </w:rPr>
        <w:t>1/1</w:t>
      </w:r>
      <w:r w:rsidR="005658C3">
        <w:rPr>
          <w:rStyle w:val="Artdef"/>
          <w:lang w:val="es-ES"/>
        </w:rPr>
        <w:t>2C</w:t>
      </w:r>
      <w:r w:rsidRPr="001B3EA9">
        <w:rPr>
          <w:lang w:val="es-ES"/>
        </w:rPr>
        <w:tab/>
        <w:t>2.</w:t>
      </w:r>
      <w:r w:rsidR="004E1BF6">
        <w:rPr>
          <w:lang w:val="es-ES"/>
        </w:rPr>
        <w:t>2.2</w:t>
      </w:r>
      <w:r w:rsidRPr="001B3EA9">
        <w:rPr>
          <w:lang w:val="es-ES"/>
        </w:rPr>
        <w:tab/>
        <w:t xml:space="preserve">En defecto de acuerdo especial, la empresa de explotación encargada de la </w:t>
      </w:r>
      <w:r w:rsidR="004776FF">
        <w:rPr>
          <w:lang w:val="es-ES"/>
        </w:rPr>
        <w:t>terminación del tr</w:t>
      </w:r>
      <w:r w:rsidR="008F053F">
        <w:rPr>
          <w:lang w:val="es-ES"/>
        </w:rPr>
        <w:t>áfico</w:t>
      </w:r>
      <w:r w:rsidR="004776FF">
        <w:rPr>
          <w:lang w:val="es-ES"/>
        </w:rPr>
        <w:t xml:space="preserve"> </w:t>
      </w:r>
      <w:r w:rsidR="0044174A">
        <w:rPr>
          <w:lang w:val="es-ES"/>
        </w:rPr>
        <w:t>transmitirá</w:t>
      </w:r>
      <w:r w:rsidRPr="001B3EA9">
        <w:rPr>
          <w:lang w:val="es-ES"/>
        </w:rPr>
        <w:t xml:space="preserve"> a la empresa de explotación</w:t>
      </w:r>
      <w:r w:rsidR="008F053F">
        <w:rPr>
          <w:lang w:val="es-ES"/>
        </w:rPr>
        <w:t xml:space="preserve"> </w:t>
      </w:r>
      <w:r w:rsidR="0044174A">
        <w:rPr>
          <w:lang w:val="es-ES"/>
        </w:rPr>
        <w:t>de origen</w:t>
      </w:r>
      <w:r w:rsidR="008F053F">
        <w:rPr>
          <w:lang w:val="es-ES"/>
        </w:rPr>
        <w:t xml:space="preserve"> </w:t>
      </w:r>
      <w:r w:rsidRPr="001B3EA9">
        <w:rPr>
          <w:lang w:val="es-ES"/>
        </w:rPr>
        <w:t xml:space="preserve">una </w:t>
      </w:r>
      <w:r w:rsidR="00487977">
        <w:rPr>
          <w:lang w:val="es-ES"/>
        </w:rPr>
        <w:t>factura con arreglo a las Recomendaciones del UIT-T</w:t>
      </w:r>
      <w:r w:rsidRPr="001B3EA9">
        <w:rPr>
          <w:lang w:val="es-ES"/>
        </w:rPr>
        <w:t>.</w:t>
      </w:r>
    </w:p>
    <w:p w:rsidR="000E5E7A" w:rsidRPr="001B3EA9" w:rsidRDefault="000E5E7A" w:rsidP="000E5E7A">
      <w:pPr>
        <w:pStyle w:val="Reasons"/>
        <w:rPr>
          <w:lang w:val="es-ES"/>
        </w:rPr>
      </w:pPr>
    </w:p>
    <w:p w:rsidR="00603601" w:rsidRDefault="005374EB" w:rsidP="00614833">
      <w:pPr>
        <w:pStyle w:val="Proposal"/>
      </w:pPr>
      <w:r>
        <w:rPr>
          <w:b/>
        </w:rPr>
        <w:t>ADD</w:t>
      </w:r>
      <w:r>
        <w:tab/>
        <w:t>AFCP/19/122</w:t>
      </w:r>
      <w:r>
        <w:rPr>
          <w:b/>
          <w:vanish/>
          <w:color w:val="7F7F7F" w:themeColor="text1" w:themeTint="80"/>
          <w:vertAlign w:val="superscript"/>
        </w:rPr>
        <w:t>#11267</w:t>
      </w:r>
    </w:p>
    <w:p w:rsidR="00750291" w:rsidRDefault="005374EB" w:rsidP="00614833">
      <w:pPr>
        <w:rPr>
          <w:lang w:val="es-ES"/>
        </w:rPr>
      </w:pPr>
      <w:r w:rsidRPr="001B3EA9">
        <w:rPr>
          <w:rStyle w:val="Artdef"/>
          <w:lang w:val="es-ES"/>
        </w:rPr>
        <w:t>1/1</w:t>
      </w:r>
      <w:r w:rsidR="005658C3">
        <w:rPr>
          <w:rStyle w:val="Artdef"/>
          <w:lang w:val="es-ES"/>
        </w:rPr>
        <w:t>2D</w:t>
      </w:r>
      <w:r w:rsidRPr="001B3EA9">
        <w:rPr>
          <w:lang w:val="es-ES"/>
        </w:rPr>
        <w:tab/>
        <w:t>2.</w:t>
      </w:r>
      <w:r w:rsidR="00CF2F8D">
        <w:rPr>
          <w:lang w:val="es-ES"/>
        </w:rPr>
        <w:t>2.3</w:t>
      </w:r>
      <w:r w:rsidRPr="001B3EA9">
        <w:rPr>
          <w:lang w:val="es-ES"/>
        </w:rPr>
        <w:tab/>
        <w:t xml:space="preserve">Sin embargo, toda empresa de explotación tendrá derecho a </w:t>
      </w:r>
      <w:r w:rsidRPr="00CF2F8D">
        <w:rPr>
          <w:lang w:val="es-ES"/>
        </w:rPr>
        <w:t xml:space="preserve">impugnar </w:t>
      </w:r>
      <w:r w:rsidR="00AA7C5A" w:rsidRPr="00CF2F8D">
        <w:rPr>
          <w:lang w:val="es-ES"/>
        </w:rPr>
        <w:t>la factura</w:t>
      </w:r>
      <w:r w:rsidR="00AA7C5A">
        <w:rPr>
          <w:lang w:val="es-ES"/>
        </w:rPr>
        <w:t xml:space="preserve"> </w:t>
      </w:r>
      <w:r w:rsidRPr="001B3EA9">
        <w:rPr>
          <w:lang w:val="es-ES"/>
        </w:rPr>
        <w:t xml:space="preserve">durante un periodo de </w:t>
      </w:r>
      <w:r w:rsidR="00AA7C5A">
        <w:rPr>
          <w:lang w:val="es-ES"/>
        </w:rPr>
        <w:t>un mes c</w:t>
      </w:r>
      <w:r w:rsidR="004C6649">
        <w:rPr>
          <w:lang w:val="es-ES"/>
        </w:rPr>
        <w:t>o</w:t>
      </w:r>
      <w:r w:rsidR="00AA7C5A">
        <w:rPr>
          <w:lang w:val="es-ES"/>
        </w:rPr>
        <w:t>mo máximo contado</w:t>
      </w:r>
      <w:r w:rsidRPr="001B3EA9">
        <w:rPr>
          <w:lang w:val="es-ES"/>
        </w:rPr>
        <w:t xml:space="preserve"> a partir de la fecha de su recepción, pero s</w:t>
      </w:r>
      <w:r w:rsidR="00AA7C5A">
        <w:rPr>
          <w:lang w:val="es-ES"/>
        </w:rPr>
        <w:t>o</w:t>
      </w:r>
      <w:r w:rsidRPr="001B3EA9">
        <w:rPr>
          <w:lang w:val="es-ES"/>
        </w:rPr>
        <w:t xml:space="preserve">lo en la medida </w:t>
      </w:r>
      <w:r w:rsidR="00AA7C5A">
        <w:rPr>
          <w:lang w:val="es-ES"/>
        </w:rPr>
        <w:t xml:space="preserve">en que muestre </w:t>
      </w:r>
      <w:r w:rsidRPr="001B3EA9">
        <w:rPr>
          <w:lang w:val="es-ES"/>
        </w:rPr>
        <w:t xml:space="preserve">diferencias </w:t>
      </w:r>
      <w:r w:rsidR="00AA7C5A">
        <w:rPr>
          <w:lang w:val="es-ES"/>
        </w:rPr>
        <w:t xml:space="preserve">en los </w:t>
      </w:r>
      <w:r w:rsidRPr="001B3EA9">
        <w:rPr>
          <w:lang w:val="es-ES"/>
        </w:rPr>
        <w:t>límites mutuamente convenidos.</w:t>
      </w:r>
    </w:p>
    <w:p w:rsidR="000E5E7A" w:rsidRDefault="000E5E7A" w:rsidP="000E5E7A">
      <w:pPr>
        <w:pStyle w:val="Reasons"/>
        <w:rPr>
          <w:lang w:val="es-ES"/>
        </w:rPr>
      </w:pPr>
    </w:p>
    <w:p w:rsidR="00603601" w:rsidRPr="006E0819" w:rsidRDefault="005374EB" w:rsidP="00614833">
      <w:pPr>
        <w:pStyle w:val="Proposal"/>
        <w:rPr>
          <w:lang w:val="en-US"/>
        </w:rPr>
      </w:pPr>
      <w:r w:rsidRPr="006E0819">
        <w:rPr>
          <w:b/>
          <w:lang w:val="en-US"/>
        </w:rPr>
        <w:t>SUP</w:t>
      </w:r>
      <w:r w:rsidRPr="006E0819">
        <w:rPr>
          <w:lang w:val="en-US"/>
        </w:rPr>
        <w:tab/>
        <w:t>AFCP/19/123</w:t>
      </w:r>
    </w:p>
    <w:p w:rsidR="00750291" w:rsidRDefault="005374EB" w:rsidP="000A211D">
      <w:pPr>
        <w:rPr>
          <w:lang w:val="en-US"/>
        </w:rPr>
      </w:pPr>
      <w:r w:rsidRPr="006E0819">
        <w:rPr>
          <w:rStyle w:val="Artdef"/>
          <w:lang w:val="en-US"/>
        </w:rPr>
        <w:t>1/13</w:t>
      </w:r>
      <w:r w:rsidRPr="006E0819">
        <w:rPr>
          <w:lang w:val="en-US"/>
        </w:rPr>
        <w:tab/>
      </w:r>
      <w:del w:id="437" w:author="Haefeli, Monica" w:date="2012-11-20T19:23:00Z">
        <w:r w:rsidRPr="006E0819" w:rsidDel="005658C3">
          <w:rPr>
            <w:lang w:val="en-US"/>
          </w:rPr>
          <w:delText>2.3</w:delText>
        </w:r>
        <w:r w:rsidRPr="006E0819" w:rsidDel="005658C3">
          <w:rPr>
            <w:lang w:val="en-US"/>
          </w:rPr>
          <w:tab/>
          <w:delText>En principio, una cuenta se considerará aceptada sin que sea necesario notificar expresamente la aceptación a la administración</w:delText>
        </w:r>
      </w:del>
      <w:del w:id="438" w:author="Casais, Javier" w:date="2012-11-23T12:35:00Z">
        <w:r w:rsidR="000A211D" w:rsidRPr="00491D63" w:rsidDel="0012667E">
          <w:rPr>
            <w:rStyle w:val="FootnoteReference"/>
            <w:lang w:val="en-US"/>
          </w:rPr>
          <w:delText>*</w:delText>
        </w:r>
      </w:del>
      <w:del w:id="439" w:author="Haefeli, Monica" w:date="2012-11-20T19:23:00Z">
        <w:r w:rsidRPr="006E0819" w:rsidDel="005658C3">
          <w:rPr>
            <w:lang w:val="en-US"/>
          </w:rPr>
          <w:delText>que la haya presentado.</w:delText>
        </w:r>
      </w:del>
    </w:p>
    <w:p w:rsidR="000E5E7A" w:rsidRPr="00A43C5B" w:rsidRDefault="000E5E7A" w:rsidP="000E5E7A">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AFCP/19/124</w:t>
      </w:r>
    </w:p>
    <w:p w:rsidR="00750291" w:rsidRDefault="005374EB" w:rsidP="000A211D">
      <w:pPr>
        <w:rPr>
          <w:lang w:val="en-US"/>
        </w:rPr>
      </w:pPr>
      <w:r w:rsidRPr="006E0819">
        <w:rPr>
          <w:rStyle w:val="Artdef"/>
          <w:lang w:val="en-US"/>
        </w:rPr>
        <w:t>1/14</w:t>
      </w:r>
      <w:r w:rsidRPr="006E0819">
        <w:rPr>
          <w:lang w:val="en-US"/>
        </w:rPr>
        <w:tab/>
      </w:r>
      <w:del w:id="440" w:author="Haefeli, Monica" w:date="2012-11-20T19:24:00Z">
        <w:r w:rsidRPr="006E0819" w:rsidDel="005658C3">
          <w:rPr>
            <w:lang w:val="en-US"/>
          </w:rPr>
          <w:delText>2.4</w:delText>
        </w:r>
        <w:r w:rsidRPr="006E0819" w:rsidDel="005658C3">
          <w:rPr>
            <w:lang w:val="en-US"/>
          </w:rPr>
          <w:tab/>
          <w:delText>Sin embargo, toda administración</w:delText>
        </w:r>
      </w:del>
      <w:del w:id="441" w:author="Casais, Javier" w:date="2012-11-23T12:35:00Z">
        <w:r w:rsidR="000A211D" w:rsidRPr="00491D63" w:rsidDel="0012667E">
          <w:rPr>
            <w:rStyle w:val="FootnoteReference"/>
            <w:lang w:val="en-US"/>
          </w:rPr>
          <w:delText>*</w:delText>
        </w:r>
      </w:del>
      <w:del w:id="442" w:author="Haefeli, Monica" w:date="2012-11-20T19:24:00Z">
        <w:r w:rsidRPr="006E0819" w:rsidDel="005658C3">
          <w:rPr>
            <w:lang w:val="en-US"/>
          </w:rPr>
          <w:delText xml:space="preserve"> tendrá derecho a impugnar los elementos de una cuenta durante un periodo de dos meses contados a partir de la fecha de su recepción, pero sólo en la medida necesaria para reducir las diferencias hasta límites mutuamente convenidos.</w:delText>
        </w:r>
      </w:del>
    </w:p>
    <w:p w:rsidR="000E5E7A" w:rsidRPr="00A43C5B" w:rsidRDefault="000E5E7A" w:rsidP="000E5E7A">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AFCP/19/125</w:t>
      </w:r>
    </w:p>
    <w:p w:rsidR="00750291" w:rsidRDefault="005374EB" w:rsidP="00285AE6">
      <w:r w:rsidRPr="00C64F0F">
        <w:rPr>
          <w:rStyle w:val="Artdef"/>
        </w:rPr>
        <w:t>1/15</w:t>
      </w:r>
      <w:r>
        <w:tab/>
      </w:r>
      <w:del w:id="443" w:author="Haefeli, Monica" w:date="2012-11-20T19:24:00Z">
        <w:r w:rsidRPr="001465AB" w:rsidDel="005658C3">
          <w:delText>2.5</w:delText>
        </w:r>
        <w:r w:rsidRPr="001465AB" w:rsidDel="005658C3">
          <w:tab/>
          <w:delText>En las relaciones para las que no exista acuerdo especial, la administración</w:delText>
        </w:r>
      </w:del>
      <w:del w:id="444" w:author="Casais, Javier" w:date="2012-11-23T12:35:00Z">
        <w:r w:rsidR="000A211D" w:rsidRPr="001B3EA9" w:rsidDel="0012667E">
          <w:rPr>
            <w:rStyle w:val="FootnoteReference"/>
            <w:lang w:val="es-ES"/>
          </w:rPr>
          <w:delText>*</w:delText>
        </w:r>
      </w:del>
      <w:r w:rsidR="000A211D">
        <w:rPr>
          <w:lang w:val="es-ES"/>
        </w:rPr>
        <w:t xml:space="preserve"> </w:t>
      </w:r>
      <w:del w:id="445" w:author="Haefeli, Monica" w:date="2012-11-20T19:24:00Z">
        <w:r w:rsidRPr="001465AB" w:rsidDel="005658C3">
          <w:delText>acreedora establecerá en el plazo más breve posible una cuenta trimestral con los saldos de las cuentas mensuales del periodo a que dicha cuenta se refiera y la transmitirá por duplicado a la administración</w:delText>
        </w:r>
      </w:del>
      <w:del w:id="446" w:author="Casais, Javier" w:date="2012-11-23T12:35:00Z">
        <w:r w:rsidR="00285AE6" w:rsidRPr="001B3EA9" w:rsidDel="0012667E">
          <w:rPr>
            <w:rStyle w:val="FootnoteReference"/>
            <w:lang w:val="es-ES"/>
          </w:rPr>
          <w:delText>*</w:delText>
        </w:r>
      </w:del>
      <w:del w:id="447" w:author="Haefeli, Monica" w:date="2012-11-20T19:24:00Z">
        <w:r w:rsidRPr="001465AB" w:rsidDel="005658C3">
          <w:delText>deudora, la cual, después de su verificación, devolverá uno de los ejemplares en el que habrá hecho constar su aceptación.</w:delText>
        </w:r>
      </w:del>
    </w:p>
    <w:p w:rsidR="000E5E7A" w:rsidRPr="000E5E7A" w:rsidRDefault="000E5E7A" w:rsidP="000E5E7A">
      <w:pPr>
        <w:pStyle w:val="Reasons"/>
        <w:rPr>
          <w:lang w:val="es-ES"/>
        </w:rPr>
      </w:pPr>
    </w:p>
    <w:p w:rsidR="00603601" w:rsidRDefault="005374EB" w:rsidP="00614833">
      <w:pPr>
        <w:pStyle w:val="Proposal"/>
      </w:pPr>
      <w:r>
        <w:rPr>
          <w:b/>
        </w:rPr>
        <w:lastRenderedPageBreak/>
        <w:t>MOD</w:t>
      </w:r>
      <w:r>
        <w:tab/>
        <w:t>AFCP/19/126</w:t>
      </w:r>
      <w:r>
        <w:rPr>
          <w:b/>
          <w:vanish/>
          <w:color w:val="7F7F7F" w:themeColor="text1" w:themeTint="80"/>
          <w:vertAlign w:val="superscript"/>
        </w:rPr>
        <w:t>#11272</w:t>
      </w:r>
    </w:p>
    <w:p w:rsidR="00750291" w:rsidRDefault="005374EB" w:rsidP="00614833">
      <w:pPr>
        <w:rPr>
          <w:rFonts w:hAnsi="Calibri" w:cs="Calibri"/>
          <w:lang w:val="es-ES"/>
        </w:rPr>
      </w:pPr>
      <w:r w:rsidRPr="001B3EA9">
        <w:rPr>
          <w:rStyle w:val="Artdef"/>
          <w:lang w:val="es-ES"/>
        </w:rPr>
        <w:t>1/16</w:t>
      </w:r>
      <w:r w:rsidRPr="001B3EA9">
        <w:rPr>
          <w:lang w:val="es-ES"/>
        </w:rPr>
        <w:tab/>
        <w:t>2.6</w:t>
      </w:r>
      <w:r w:rsidRPr="001B3EA9">
        <w:rPr>
          <w:lang w:val="es-ES"/>
        </w:rPr>
        <w:tab/>
      </w:r>
      <w:r w:rsidRPr="001B3EA9">
        <w:rPr>
          <w:rFonts w:hAnsi="Calibri" w:cs="Calibri"/>
          <w:lang w:val="es-ES"/>
        </w:rPr>
        <w:t xml:space="preserve">En las relaciones indirectas en las que una </w:t>
      </w:r>
      <w:del w:id="448" w:author="Casais, Javier" w:date="2012-11-23T15:10:00Z">
        <w:r w:rsidRPr="001B3EA9" w:rsidDel="00AA7C5A">
          <w:rPr>
            <w:lang w:val="es-ES"/>
          </w:rPr>
          <w:delText>administración</w:delText>
        </w:r>
        <w:r w:rsidRPr="001B3EA9" w:rsidDel="00AA7C5A">
          <w:rPr>
            <w:rStyle w:val="FootnoteReference"/>
            <w:lang w:val="es-ES"/>
          </w:rPr>
          <w:delText>*</w:delText>
        </w:r>
      </w:del>
      <w:ins w:id="449" w:author="De La Rosa Trivino, Maria Dolores" w:date="2012-08-23T13:07:00Z">
        <w:r w:rsidRPr="001B3EA9">
          <w:rPr>
            <w:lang w:val="es-ES"/>
          </w:rPr>
          <w:t>empresa de explotación</w:t>
        </w:r>
      </w:ins>
      <w:r w:rsidRPr="001B3EA9">
        <w:rPr>
          <w:lang w:val="es-ES"/>
        </w:rPr>
        <w:t xml:space="preserve"> </w:t>
      </w:r>
      <w:r w:rsidRPr="001B3EA9">
        <w:rPr>
          <w:rFonts w:hAnsi="Calibri" w:cs="Calibri"/>
          <w:lang w:val="es-ES"/>
        </w:rPr>
        <w:t xml:space="preserve">de tránsito sirva de intermediario de contabilidad entre dos puntos terminales, </w:t>
      </w:r>
      <w:del w:id="450" w:author="Casais, Javier" w:date="2012-11-23T15:11:00Z">
        <w:r w:rsidRPr="001B3EA9" w:rsidDel="00AA7C5A">
          <w:rPr>
            <w:rFonts w:hAnsi="Calibri" w:cs="Calibri"/>
            <w:lang w:val="es-ES"/>
          </w:rPr>
          <w:delText xml:space="preserve">ésta debe incluir </w:delText>
        </w:r>
      </w:del>
      <w:ins w:id="451" w:author="Casais, Javier" w:date="2012-11-23T15:11:00Z">
        <w:r w:rsidR="00AA7C5A">
          <w:rPr>
            <w:rFonts w:hAnsi="Calibri" w:cs="Calibri"/>
            <w:lang w:val="es-ES"/>
          </w:rPr>
          <w:t xml:space="preserve">los Estados Miembros </w:t>
        </w:r>
      </w:ins>
      <w:ins w:id="452" w:author="Casais, Javier" w:date="2012-11-23T15:12:00Z">
        <w:r w:rsidR="00AA7C5A">
          <w:rPr>
            <w:rFonts w:hAnsi="Calibri" w:cs="Calibri"/>
            <w:lang w:val="es-ES"/>
          </w:rPr>
          <w:t xml:space="preserve">garantizarán que las empresas de explotación incluyan </w:t>
        </w:r>
      </w:ins>
      <w:r w:rsidRPr="001B3EA9">
        <w:rPr>
          <w:rFonts w:hAnsi="Calibri" w:cs="Calibri"/>
          <w:lang w:val="es-ES"/>
        </w:rPr>
        <w:t xml:space="preserve">los datos de contabilidad relativos al tránsito en la correspondiente cuenta del tráfico saliente, destinada a las </w:t>
      </w:r>
      <w:del w:id="453" w:author="Casais, Javier" w:date="2012-11-23T15:13:00Z">
        <w:r w:rsidRPr="001B3EA9" w:rsidDel="00AA7C5A">
          <w:rPr>
            <w:lang w:val="es-ES"/>
          </w:rPr>
          <w:delText>administraciones</w:delText>
        </w:r>
        <w:r w:rsidRPr="001B3EA9" w:rsidDel="00AA7C5A">
          <w:rPr>
            <w:rStyle w:val="FootnoteReference"/>
            <w:lang w:val="es-ES"/>
          </w:rPr>
          <w:delText>*</w:delText>
        </w:r>
      </w:del>
      <w:ins w:id="454" w:author="De La Rosa Trivino, Maria Dolores" w:date="2012-08-23T13:07:00Z">
        <w:r w:rsidRPr="001B3EA9">
          <w:rPr>
            <w:lang w:val="es-ES"/>
          </w:rPr>
          <w:t>empresas de explotación</w:t>
        </w:r>
      </w:ins>
      <w:r w:rsidRPr="001B3EA9">
        <w:rPr>
          <w:lang w:val="es-ES"/>
        </w:rPr>
        <w:t xml:space="preserve"> </w:t>
      </w:r>
      <w:r w:rsidRPr="001B3EA9">
        <w:rPr>
          <w:rFonts w:hAnsi="Calibri" w:cs="Calibri"/>
          <w:lang w:val="es-ES"/>
        </w:rPr>
        <w:t xml:space="preserve">que la siguen en la secuencia de encaminamiento, en el plazo más breve posible después de recibidos esos datos de la </w:t>
      </w:r>
      <w:del w:id="455" w:author="Casais, Javier" w:date="2012-11-23T15:13:00Z">
        <w:r w:rsidRPr="001B3EA9" w:rsidDel="00AA7C5A">
          <w:rPr>
            <w:lang w:val="es-ES"/>
          </w:rPr>
          <w:delText>administración</w:delText>
        </w:r>
        <w:r w:rsidRPr="001B3EA9" w:rsidDel="00AA7C5A">
          <w:rPr>
            <w:rStyle w:val="FootnoteReference"/>
            <w:lang w:val="es-ES"/>
          </w:rPr>
          <w:delText>*</w:delText>
        </w:r>
      </w:del>
      <w:ins w:id="456" w:author="De La Rosa Trivino, Maria Dolores" w:date="2012-08-23T13:07:00Z">
        <w:r w:rsidRPr="001B3EA9">
          <w:rPr>
            <w:lang w:val="es-ES"/>
          </w:rPr>
          <w:t xml:space="preserve">empresa </w:t>
        </w:r>
      </w:ins>
      <w:r w:rsidRPr="001B3EA9">
        <w:rPr>
          <w:rFonts w:hAnsi="Calibri" w:cs="Calibri"/>
          <w:lang w:val="es-ES"/>
        </w:rPr>
        <w:t>de origen</w:t>
      </w:r>
      <w:ins w:id="457" w:author="Casais, Javier" w:date="2012-11-23T15:14:00Z">
        <w:r w:rsidR="00AA7C5A">
          <w:rPr>
            <w:rFonts w:hAnsi="Calibri" w:cs="Calibri"/>
            <w:lang w:val="es-ES"/>
          </w:rPr>
          <w:t>, de conformidad con las Recomendaciones pertinentes del UIT</w:t>
        </w:r>
      </w:ins>
      <w:ins w:id="458" w:author="Haefeli, Monica" w:date="2012-11-27T09:15:00Z">
        <w:r w:rsidR="000C3EBD">
          <w:rPr>
            <w:rFonts w:hAnsi="Calibri" w:cs="Calibri"/>
            <w:lang w:val="es-ES"/>
          </w:rPr>
          <w:noBreakHyphen/>
        </w:r>
      </w:ins>
      <w:ins w:id="459" w:author="Casais, Javier" w:date="2012-11-23T15:14:00Z">
        <w:r w:rsidR="00AA7C5A">
          <w:rPr>
            <w:rFonts w:hAnsi="Calibri" w:cs="Calibri"/>
            <w:lang w:val="es-ES"/>
          </w:rPr>
          <w:t>T</w:t>
        </w:r>
      </w:ins>
      <w:r w:rsidRPr="001B3EA9">
        <w:rPr>
          <w:rFonts w:hAnsi="Calibri" w:cs="Calibri"/>
          <w:lang w:val="es-ES"/>
        </w:rPr>
        <w:t>.</w:t>
      </w:r>
    </w:p>
    <w:p w:rsidR="000E5E7A" w:rsidRDefault="000E5E7A" w:rsidP="000E5E7A">
      <w:pPr>
        <w:pStyle w:val="Reasons"/>
        <w:rPr>
          <w:lang w:val="es-ES"/>
        </w:rPr>
      </w:pPr>
    </w:p>
    <w:p w:rsidR="00603601" w:rsidRDefault="005374EB" w:rsidP="00614833">
      <w:pPr>
        <w:pStyle w:val="Proposal"/>
      </w:pPr>
      <w:r>
        <w:rPr>
          <w:b/>
          <w:u w:val="single"/>
        </w:rPr>
        <w:t>NOC</w:t>
      </w:r>
      <w:r>
        <w:tab/>
        <w:t>AFCP/19/127</w:t>
      </w:r>
    </w:p>
    <w:p w:rsidR="00750291" w:rsidRDefault="005374EB" w:rsidP="00614833">
      <w:pPr>
        <w:pStyle w:val="Heading1"/>
      </w:pPr>
      <w:r w:rsidRPr="00C64F0F">
        <w:rPr>
          <w:rStyle w:val="Artdef"/>
          <w:b/>
          <w:sz w:val="24"/>
        </w:rPr>
        <w:t>1/17</w:t>
      </w:r>
      <w:r>
        <w:tab/>
      </w:r>
      <w:r w:rsidRPr="001465AB">
        <w:t>3</w:t>
      </w:r>
      <w:r w:rsidRPr="001465AB">
        <w:tab/>
        <w:t>Liquidación de los saldos de las cuentas</w:t>
      </w:r>
    </w:p>
    <w:p w:rsidR="000E5E7A" w:rsidRPr="000E5E7A" w:rsidRDefault="000E5E7A" w:rsidP="000E5E7A">
      <w:pPr>
        <w:pStyle w:val="Reasons"/>
        <w:rPr>
          <w:lang w:val="es-ES"/>
        </w:rPr>
      </w:pPr>
    </w:p>
    <w:p w:rsidR="00603601" w:rsidRDefault="005374EB" w:rsidP="00614833">
      <w:pPr>
        <w:pStyle w:val="Proposal"/>
      </w:pPr>
      <w:r>
        <w:rPr>
          <w:b/>
          <w:u w:val="single"/>
        </w:rPr>
        <w:t>NOC</w:t>
      </w:r>
      <w:r>
        <w:tab/>
        <w:t>AFCP/19/128</w:t>
      </w:r>
    </w:p>
    <w:p w:rsidR="00750291" w:rsidRDefault="005374EB" w:rsidP="00614833">
      <w:pPr>
        <w:pStyle w:val="Heading2"/>
      </w:pPr>
      <w:r w:rsidRPr="00C64F0F">
        <w:rPr>
          <w:rStyle w:val="Artdef"/>
          <w:b/>
        </w:rPr>
        <w:t>1/18</w:t>
      </w:r>
      <w:r>
        <w:tab/>
      </w:r>
      <w:r w:rsidRPr="001465AB">
        <w:t>3.1</w:t>
      </w:r>
      <w:r w:rsidRPr="001465AB">
        <w:tab/>
        <w:t>Elección de la moneda de pago</w:t>
      </w:r>
    </w:p>
    <w:p w:rsidR="000E5E7A" w:rsidRPr="000E5E7A" w:rsidRDefault="000E5E7A" w:rsidP="000E5E7A">
      <w:pPr>
        <w:pStyle w:val="Reasons"/>
        <w:rPr>
          <w:lang w:val="es-ES"/>
        </w:rPr>
      </w:pPr>
    </w:p>
    <w:p w:rsidR="00603601" w:rsidRDefault="005374EB" w:rsidP="00614833">
      <w:pPr>
        <w:pStyle w:val="Proposal"/>
      </w:pPr>
      <w:r>
        <w:rPr>
          <w:b/>
          <w:u w:val="single"/>
        </w:rPr>
        <w:t>NOC</w:t>
      </w:r>
      <w:r>
        <w:tab/>
        <w:t>AFCP/19/129</w:t>
      </w:r>
    </w:p>
    <w:p w:rsidR="00750291" w:rsidRDefault="005374EB" w:rsidP="00614833">
      <w:r w:rsidRPr="00C64F0F">
        <w:rPr>
          <w:rStyle w:val="Artdef"/>
        </w:rPr>
        <w:t>1/19</w:t>
      </w:r>
      <w:r>
        <w:tab/>
      </w:r>
      <w:r w:rsidRPr="001465AB">
        <w:t>3.1.1</w:t>
      </w:r>
      <w:r w:rsidRPr="001465AB">
        <w:tab/>
        <w:t xml:space="preserve">El pago de los saldos de las cuentas internacionales de telecomunicación se efectuará en la moneda elegida por el acreedor, previa consulta con el deudor. En caso de desacuerdo, la elección del acreedor prevalecerá siempre sin perjuicio de lo dispuesto en el </w:t>
      </w:r>
      <w:r w:rsidR="00DF2023">
        <w:t>punto</w:t>
      </w:r>
      <w:r>
        <w:t> </w:t>
      </w:r>
      <w:r w:rsidRPr="001465AB">
        <w:t>3.1.2. Si el acreedor no especifica moneda, la elección corresponderá al deudor.</w:t>
      </w:r>
    </w:p>
    <w:p w:rsidR="000E5E7A" w:rsidRPr="000E5E7A" w:rsidRDefault="000E5E7A" w:rsidP="000E5E7A">
      <w:pPr>
        <w:pStyle w:val="Reasons"/>
        <w:rPr>
          <w:lang w:val="es-ES"/>
        </w:rPr>
      </w:pPr>
    </w:p>
    <w:p w:rsidR="00603601" w:rsidRDefault="005374EB" w:rsidP="00614833">
      <w:pPr>
        <w:pStyle w:val="Proposal"/>
      </w:pPr>
      <w:r>
        <w:rPr>
          <w:b/>
          <w:u w:val="single"/>
        </w:rPr>
        <w:t>NOC</w:t>
      </w:r>
      <w:r>
        <w:tab/>
        <w:t>AFCP/19/130</w:t>
      </w:r>
    </w:p>
    <w:p w:rsidR="005374EB" w:rsidRDefault="005374EB" w:rsidP="00614833">
      <w:r w:rsidRPr="00C64F0F">
        <w:rPr>
          <w:rStyle w:val="Artdef"/>
        </w:rPr>
        <w:t>1/20</w:t>
      </w:r>
      <w:r>
        <w:tab/>
      </w:r>
      <w:r w:rsidRPr="001465AB">
        <w:t>3.1.2</w:t>
      </w:r>
      <w:r w:rsidRPr="001465AB">
        <w:tab/>
        <w:t>Cuando el acreedor elija una moneda cuyo valor se establezca unilateralmente o cuyo valor equivalente deba determinarse tomando como base una moneda de valor también unilateralmente establecido, el empleo de la moneda elegida deberá ser aceptable para el deudor.</w:t>
      </w:r>
    </w:p>
    <w:p w:rsidR="000E5E7A" w:rsidRPr="000E5E7A" w:rsidRDefault="000E5E7A" w:rsidP="000E5E7A">
      <w:pPr>
        <w:pStyle w:val="Reasons"/>
        <w:rPr>
          <w:lang w:val="es-ES"/>
        </w:rPr>
      </w:pPr>
    </w:p>
    <w:p w:rsidR="00603601" w:rsidRDefault="005374EB" w:rsidP="00614833">
      <w:pPr>
        <w:pStyle w:val="Proposal"/>
      </w:pPr>
      <w:r>
        <w:rPr>
          <w:b/>
        </w:rPr>
        <w:t>ADD</w:t>
      </w:r>
      <w:r>
        <w:tab/>
        <w:t>AFCP/19/131</w:t>
      </w:r>
      <w:r>
        <w:rPr>
          <w:b/>
          <w:vanish/>
          <w:color w:val="7F7F7F" w:themeColor="text1" w:themeTint="80"/>
          <w:vertAlign w:val="superscript"/>
        </w:rPr>
        <w:t>#11291</w:t>
      </w:r>
    </w:p>
    <w:p w:rsidR="005374EB" w:rsidRPr="001B3EA9" w:rsidRDefault="00480D04">
      <w:pPr>
        <w:rPr>
          <w:rFonts w:ascii="Calibri"/>
          <w:lang w:val="es-ES"/>
        </w:rPr>
      </w:pPr>
      <w:r>
        <w:rPr>
          <w:rStyle w:val="Artdef"/>
          <w:lang w:val="es-ES"/>
        </w:rPr>
        <w:t>1/20</w:t>
      </w:r>
      <w:r w:rsidR="005374EB" w:rsidRPr="001B3EA9">
        <w:rPr>
          <w:rStyle w:val="Artdef"/>
          <w:lang w:val="es-ES"/>
        </w:rPr>
        <w:t>A</w:t>
      </w:r>
      <w:r w:rsidR="005374EB" w:rsidRPr="001B3EA9">
        <w:rPr>
          <w:rFonts w:ascii="Calibri"/>
          <w:lang w:val="es-ES"/>
        </w:rPr>
        <w:tab/>
        <w:t>3.</w:t>
      </w:r>
      <w:r>
        <w:rPr>
          <w:rFonts w:ascii="Calibri"/>
          <w:lang w:val="es-ES"/>
        </w:rPr>
        <w:t>1.</w:t>
      </w:r>
      <w:r w:rsidR="005374EB" w:rsidRPr="001B3EA9">
        <w:rPr>
          <w:rFonts w:ascii="Calibri"/>
          <w:lang w:val="es-ES"/>
        </w:rPr>
        <w:t>3</w:t>
      </w:r>
      <w:r w:rsidR="005374EB" w:rsidRPr="001B3EA9">
        <w:rPr>
          <w:rFonts w:ascii="Calibri"/>
          <w:lang w:val="es-ES"/>
        </w:rPr>
        <w:tab/>
        <w:t>Las empresas de explotación tendrán derecho, por acuerdo mutuo y siempre que se cumplan los plazos de pago, a liquidar sus saldos de todo tipo por compensación:</w:t>
      </w:r>
    </w:p>
    <w:p w:rsidR="005374EB" w:rsidRPr="001B3EA9" w:rsidRDefault="005374EB">
      <w:pPr>
        <w:pStyle w:val="enumlev1"/>
        <w:rPr>
          <w:lang w:val="es-ES"/>
        </w:rPr>
      </w:pPr>
      <w:r w:rsidRPr="001B3EA9">
        <w:rPr>
          <w:lang w:val="es-ES"/>
        </w:rPr>
        <w:t>*</w:t>
      </w:r>
      <w:r w:rsidRPr="001B3EA9">
        <w:rPr>
          <w:lang w:val="es-ES"/>
        </w:rPr>
        <w:tab/>
      </w:r>
      <w:proofErr w:type="gramStart"/>
      <w:r w:rsidRPr="001B3EA9">
        <w:rPr>
          <w:lang w:val="es-ES"/>
        </w:rPr>
        <w:t>de</w:t>
      </w:r>
      <w:proofErr w:type="gramEnd"/>
      <w:r w:rsidRPr="001B3EA9">
        <w:rPr>
          <w:lang w:val="es-ES"/>
        </w:rPr>
        <w:t xml:space="preserve"> sus créditos y deudas en sus relaciones con otras empresas de explotación;</w:t>
      </w:r>
    </w:p>
    <w:p w:rsidR="005374EB" w:rsidRPr="001B3EA9" w:rsidRDefault="005374EB">
      <w:pPr>
        <w:pStyle w:val="enumlev1"/>
        <w:rPr>
          <w:lang w:val="es-ES"/>
        </w:rPr>
      </w:pPr>
      <w:r w:rsidRPr="001B3EA9">
        <w:rPr>
          <w:lang w:val="es-ES"/>
        </w:rPr>
        <w:t>*</w:t>
      </w:r>
      <w:r w:rsidRPr="001B3EA9">
        <w:rPr>
          <w:lang w:val="es-ES"/>
        </w:rPr>
        <w:tab/>
      </w:r>
      <w:proofErr w:type="gramStart"/>
      <w:r w:rsidRPr="001B3EA9">
        <w:rPr>
          <w:lang w:val="es-ES"/>
        </w:rPr>
        <w:t>de</w:t>
      </w:r>
      <w:proofErr w:type="gramEnd"/>
      <w:r w:rsidRPr="001B3EA9">
        <w:rPr>
          <w:lang w:val="es-ES"/>
        </w:rPr>
        <w:t xml:space="preserve"> cualquier otra liquidación mutuamente acordada, según proceda.</w:t>
      </w:r>
    </w:p>
    <w:p w:rsidR="00750291" w:rsidRDefault="005374EB" w:rsidP="00614833">
      <w:pPr>
        <w:rPr>
          <w:rFonts w:ascii="Calibri"/>
          <w:lang w:val="es-ES"/>
        </w:rPr>
      </w:pPr>
      <w:r w:rsidRPr="001B3EA9">
        <w:rPr>
          <w:rFonts w:ascii="Calibri"/>
          <w:lang w:val="es-ES"/>
        </w:rPr>
        <w:t>Esta norma también se aplica en el caso de los pagos que se efectúan por conducto de organismos de pago especializados, de conformidad con las disposiciones adoptadas con las empresas de explotación.</w:t>
      </w:r>
    </w:p>
    <w:p w:rsidR="000E5E7A" w:rsidRDefault="000E5E7A" w:rsidP="000E5E7A">
      <w:pPr>
        <w:pStyle w:val="Reasons"/>
        <w:rPr>
          <w:lang w:val="es-ES"/>
        </w:rPr>
      </w:pPr>
    </w:p>
    <w:p w:rsidR="00603601" w:rsidRPr="006E0819" w:rsidRDefault="005374EB" w:rsidP="00614833">
      <w:pPr>
        <w:pStyle w:val="Proposal"/>
        <w:rPr>
          <w:lang w:val="en-US"/>
        </w:rPr>
      </w:pPr>
      <w:r w:rsidRPr="006E0819">
        <w:rPr>
          <w:b/>
          <w:lang w:val="en-US"/>
        </w:rPr>
        <w:lastRenderedPageBreak/>
        <w:t>SUP</w:t>
      </w:r>
      <w:r w:rsidRPr="006E0819">
        <w:rPr>
          <w:lang w:val="en-US"/>
        </w:rPr>
        <w:tab/>
        <w:t>AFCP/19/132</w:t>
      </w:r>
    </w:p>
    <w:p w:rsidR="00750291" w:rsidRDefault="005374EB" w:rsidP="00614833">
      <w:pPr>
        <w:pStyle w:val="Heading2"/>
        <w:rPr>
          <w:lang w:val="en-US"/>
        </w:rPr>
      </w:pPr>
      <w:r w:rsidRPr="006E0819">
        <w:rPr>
          <w:rStyle w:val="Appdef"/>
          <w:b/>
          <w:lang w:val="en-US"/>
        </w:rPr>
        <w:t>1/21</w:t>
      </w:r>
      <w:r w:rsidRPr="006E0819">
        <w:rPr>
          <w:lang w:val="en-US"/>
        </w:rPr>
        <w:tab/>
      </w:r>
      <w:del w:id="460" w:author="Haefeli, Monica" w:date="2012-11-20T19:25:00Z">
        <w:r w:rsidRPr="006E0819" w:rsidDel="00B66D73">
          <w:rPr>
            <w:lang w:val="en-US"/>
          </w:rPr>
          <w:delText>3.2</w:delText>
        </w:r>
        <w:r w:rsidRPr="006E0819" w:rsidDel="00B66D73">
          <w:rPr>
            <w:lang w:val="en-US"/>
          </w:rPr>
          <w:tab/>
          <w:delText>Determinación del importe del pago</w:delText>
        </w:r>
      </w:del>
    </w:p>
    <w:p w:rsidR="000E5E7A" w:rsidRPr="00A43C5B" w:rsidRDefault="000E5E7A" w:rsidP="000E5E7A">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AFCP/19/133</w:t>
      </w:r>
    </w:p>
    <w:p w:rsidR="00750291" w:rsidRDefault="005374EB" w:rsidP="00614833">
      <w:pPr>
        <w:rPr>
          <w:lang w:val="en-US"/>
        </w:rPr>
      </w:pPr>
      <w:r w:rsidRPr="006E0819">
        <w:rPr>
          <w:rStyle w:val="Artdef"/>
          <w:lang w:val="en-US"/>
        </w:rPr>
        <w:t>1/22</w:t>
      </w:r>
      <w:r w:rsidRPr="006E0819">
        <w:rPr>
          <w:lang w:val="en-US"/>
        </w:rPr>
        <w:tab/>
      </w:r>
      <w:del w:id="461" w:author="Haefeli, Monica" w:date="2012-11-20T19:25:00Z">
        <w:r w:rsidRPr="006E0819" w:rsidDel="00B66D73">
          <w:rPr>
            <w:lang w:val="en-US"/>
          </w:rPr>
          <w:delText>3.2.1</w:delText>
        </w:r>
        <w:r w:rsidRPr="006E0819" w:rsidDel="00B66D73">
          <w:rPr>
            <w:lang w:val="en-US"/>
          </w:rPr>
          <w:tab/>
          <w:delText>El importe del pago en la moneda elegida, según se determina a continuación, deberá tener un valor equivalente al saldo de la cuenta.</w:delText>
        </w:r>
      </w:del>
    </w:p>
    <w:p w:rsidR="000E5E7A" w:rsidRPr="00A43C5B" w:rsidRDefault="000E5E7A" w:rsidP="000E5E7A">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AFCP/19/134</w:t>
      </w:r>
    </w:p>
    <w:p w:rsidR="00750291" w:rsidRDefault="005374EB" w:rsidP="00614833">
      <w:pPr>
        <w:rPr>
          <w:lang w:val="en-US"/>
        </w:rPr>
      </w:pPr>
      <w:r w:rsidRPr="006E0819">
        <w:rPr>
          <w:rStyle w:val="Artdef"/>
          <w:lang w:val="en-US"/>
        </w:rPr>
        <w:t>1/23</w:t>
      </w:r>
      <w:r w:rsidRPr="006E0819">
        <w:rPr>
          <w:lang w:val="en-US"/>
        </w:rPr>
        <w:tab/>
      </w:r>
      <w:del w:id="462" w:author="Haefeli, Monica" w:date="2012-11-20T19:25:00Z">
        <w:r w:rsidRPr="006E0819" w:rsidDel="00B66D73">
          <w:rPr>
            <w:lang w:val="en-US"/>
          </w:rPr>
          <w:delText>3.2.2</w:delText>
        </w:r>
        <w:r w:rsidRPr="006E0819" w:rsidDel="00B66D73">
          <w:rPr>
            <w:lang w:val="en-US"/>
          </w:rPr>
          <w:tab/>
          <w:delTex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delText>
        </w:r>
      </w:del>
    </w:p>
    <w:p w:rsidR="000E5E7A" w:rsidRPr="00A43C5B" w:rsidRDefault="000E5E7A" w:rsidP="000E5E7A">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AFCP/19/135</w:t>
      </w:r>
    </w:p>
    <w:p w:rsidR="00750291" w:rsidRDefault="005374EB" w:rsidP="00614833">
      <w:pPr>
        <w:rPr>
          <w:lang w:val="en-US"/>
        </w:rPr>
      </w:pPr>
      <w:r w:rsidRPr="006E0819">
        <w:rPr>
          <w:rStyle w:val="Artdef"/>
          <w:lang w:val="en-US"/>
        </w:rPr>
        <w:t>1/24</w:t>
      </w:r>
      <w:r w:rsidRPr="006E0819">
        <w:rPr>
          <w:lang w:val="en-US"/>
        </w:rPr>
        <w:tab/>
      </w:r>
      <w:del w:id="463" w:author="Haefeli, Monica" w:date="2012-11-20T19:25:00Z">
        <w:r w:rsidRPr="006E0819" w:rsidDel="00B66D73">
          <w:rPr>
            <w:lang w:val="en-US"/>
          </w:rPr>
          <w:delText>3.2.3</w:delText>
        </w:r>
        <w:r w:rsidRPr="006E0819" w:rsidDel="00B66D73">
          <w:rPr>
            <w:lang w:val="en-US"/>
          </w:rPr>
          <w:tab/>
          <w:delText>Sin embargo, si no se ha publicado el tipo de cambio entre la unidad monetaria del FMI y la moneda elegida, el importe del saldo de la cuenta se convertirá, en 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oficial de divisas o del mercado normalmente admitido en la principal plaza financiera del país deudor.</w:delText>
        </w:r>
      </w:del>
    </w:p>
    <w:p w:rsidR="000E5E7A" w:rsidRPr="00A43C5B" w:rsidRDefault="000E5E7A" w:rsidP="000E5E7A">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AFCP/19/136</w:t>
      </w:r>
    </w:p>
    <w:p w:rsidR="00750291" w:rsidRDefault="005374EB" w:rsidP="00614833">
      <w:pPr>
        <w:rPr>
          <w:lang w:val="en-US"/>
        </w:rPr>
      </w:pPr>
      <w:r w:rsidRPr="006E0819">
        <w:rPr>
          <w:rStyle w:val="Artdef"/>
          <w:lang w:val="en-US"/>
        </w:rPr>
        <w:t>1/25</w:t>
      </w:r>
      <w:r w:rsidRPr="006E0819">
        <w:rPr>
          <w:lang w:val="en-US"/>
        </w:rPr>
        <w:tab/>
      </w:r>
      <w:del w:id="464" w:author="Haefeli, Monica" w:date="2012-11-20T19:25:00Z">
        <w:r w:rsidRPr="006E0819" w:rsidDel="00B66D73">
          <w:rPr>
            <w:lang w:val="en-US"/>
          </w:rPr>
          <w:delText>3.2.4</w:delText>
        </w:r>
        <w:r w:rsidRPr="006E0819" w:rsidDel="00B66D73">
          <w:rPr>
            <w:lang w:val="en-US"/>
          </w:rPr>
          <w:tab/>
          <w:delText>Si el saldo de la cuenta está expresado en francos oro, su importe se convertirá, a falta de arreglos particulares, a la unidad monetaria del FMI conforme a lo dispuesto en el § 6.3 del Reglamento. El importe del pago se determinará seguidamente con arreglo a las disposiciones del § 3.2.2.</w:delText>
        </w:r>
      </w:del>
    </w:p>
    <w:p w:rsidR="000E5E7A" w:rsidRPr="00A43C5B" w:rsidRDefault="000E5E7A" w:rsidP="000E5E7A">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AFCP/19/137</w:t>
      </w:r>
    </w:p>
    <w:p w:rsidR="00750291" w:rsidRDefault="005374EB" w:rsidP="00614833">
      <w:pPr>
        <w:rPr>
          <w:lang w:val="en-US"/>
        </w:rPr>
      </w:pPr>
      <w:r w:rsidRPr="006E0819">
        <w:rPr>
          <w:rStyle w:val="Artdef"/>
          <w:lang w:val="en-US"/>
        </w:rPr>
        <w:t>1/26</w:t>
      </w:r>
      <w:r w:rsidRPr="006E0819">
        <w:rPr>
          <w:lang w:val="en-US"/>
        </w:rPr>
        <w:tab/>
      </w:r>
      <w:del w:id="465" w:author="Haefeli, Monica" w:date="2012-11-20T19:26:00Z">
        <w:r w:rsidRPr="006E0819" w:rsidDel="00B66D73">
          <w:rPr>
            <w:lang w:val="en-US"/>
          </w:rPr>
          <w:delText>3.2.5</w:delText>
        </w:r>
        <w:r w:rsidRPr="006E0819" w:rsidDel="00B66D73">
          <w:rPr>
            <w:lang w:val="en-US"/>
          </w:rPr>
          <w:tab/>
          <w:delText>Si, en virtud de un arreglo particular, el saldo de la cuenta no está expresado en la unidad monetaria del FMI ni en francos oro, las disposiciones relativas al pago deberán formar también parte de ese arreglo particular y:</w:delText>
        </w:r>
      </w:del>
    </w:p>
    <w:p w:rsidR="000E5E7A" w:rsidRPr="00A43C5B" w:rsidRDefault="000E5E7A" w:rsidP="000E5E7A">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AFCP/19/138</w:t>
      </w:r>
    </w:p>
    <w:p w:rsidR="00750291" w:rsidRDefault="005374EB" w:rsidP="00614833">
      <w:pPr>
        <w:pStyle w:val="enumlev1"/>
        <w:ind w:left="1871" w:hanging="1871"/>
        <w:rPr>
          <w:lang w:val="en-US"/>
        </w:rPr>
      </w:pPr>
      <w:r w:rsidRPr="006E0819">
        <w:rPr>
          <w:rStyle w:val="Artdef"/>
          <w:lang w:val="en-US"/>
        </w:rPr>
        <w:t>1/27</w:t>
      </w:r>
      <w:r w:rsidRPr="006E0819">
        <w:rPr>
          <w:lang w:val="en-US"/>
        </w:rPr>
        <w:tab/>
      </w:r>
      <w:del w:id="466" w:author="Haefeli, Monica" w:date="2012-11-20T19:26:00Z">
        <w:r w:rsidRPr="006E0819" w:rsidDel="00B66D73">
          <w:rPr>
            <w:i/>
            <w:iCs/>
            <w:lang w:val="en-US"/>
          </w:rPr>
          <w:delText>a)</w:delText>
        </w:r>
        <w:r w:rsidRPr="006E0819" w:rsidDel="00B66D73">
          <w:rPr>
            <w:lang w:val="en-US"/>
          </w:rPr>
          <w:tab/>
          <w:delText>si la moneda elegida es aquélla en que está expresado el saldo de la cuenta, el importe del pago en la moneda elegida será el importe del saldo de la cuenta;</w:delText>
        </w:r>
      </w:del>
    </w:p>
    <w:p w:rsidR="000E5E7A" w:rsidRPr="00A43C5B" w:rsidRDefault="000E5E7A" w:rsidP="000E5E7A">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AFCP/19/139</w:t>
      </w:r>
    </w:p>
    <w:p w:rsidR="00750291" w:rsidRDefault="005374EB" w:rsidP="00614833">
      <w:pPr>
        <w:pStyle w:val="enumlev1"/>
        <w:ind w:left="1871" w:hanging="1871"/>
        <w:rPr>
          <w:lang w:val="en-US"/>
        </w:rPr>
      </w:pPr>
      <w:r w:rsidRPr="006E0819">
        <w:rPr>
          <w:rStyle w:val="Artdef"/>
          <w:lang w:val="en-US"/>
        </w:rPr>
        <w:t>1/28</w:t>
      </w:r>
      <w:r w:rsidRPr="006E0819">
        <w:rPr>
          <w:lang w:val="en-US"/>
        </w:rPr>
        <w:tab/>
      </w:r>
      <w:del w:id="467" w:author="Haefeli, Monica" w:date="2012-11-20T19:26:00Z">
        <w:r w:rsidRPr="006E0819" w:rsidDel="00B66D73">
          <w:rPr>
            <w:i/>
            <w:iCs/>
            <w:lang w:val="en-US"/>
          </w:rPr>
          <w:delText>b)</w:delText>
        </w:r>
        <w:r w:rsidRPr="006E0819" w:rsidDel="00B66D73">
          <w:rPr>
            <w:lang w:val="en-US"/>
          </w:rPr>
          <w:tab/>
          <w:delText>si la moneda elegida para el pago no es aquélla en que está expresado el saldo, el importe se determinará convirtiendo el saldo de la cuenta en su valor equivalente en la moneda elegida, por el procedimiento descrito en el § 3.2.3.</w:delText>
        </w:r>
      </w:del>
    </w:p>
    <w:p w:rsidR="002A15F0" w:rsidRPr="00A43C5B" w:rsidRDefault="002A15F0" w:rsidP="002A15F0">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AFCP/19/140</w:t>
      </w:r>
    </w:p>
    <w:p w:rsidR="00750291" w:rsidRDefault="005374EB" w:rsidP="00614833">
      <w:pPr>
        <w:pStyle w:val="Heading2"/>
        <w:rPr>
          <w:lang w:val="en-US"/>
        </w:rPr>
      </w:pPr>
      <w:r w:rsidRPr="006E0819">
        <w:rPr>
          <w:rStyle w:val="Artdef"/>
          <w:b/>
          <w:lang w:val="en-US"/>
        </w:rPr>
        <w:t>1/29</w:t>
      </w:r>
      <w:r w:rsidRPr="006E0819">
        <w:rPr>
          <w:lang w:val="en-US"/>
        </w:rPr>
        <w:tab/>
      </w:r>
      <w:del w:id="468" w:author="Haefeli, Monica" w:date="2012-11-20T19:26:00Z">
        <w:r w:rsidRPr="006E0819" w:rsidDel="00B66D73">
          <w:rPr>
            <w:lang w:val="en-US"/>
          </w:rPr>
          <w:delText>3.3</w:delText>
        </w:r>
        <w:r w:rsidRPr="006E0819" w:rsidDel="00B66D73">
          <w:rPr>
            <w:lang w:val="en-US"/>
          </w:rPr>
          <w:tab/>
          <w:delText>Pago de los saldos</w:delText>
        </w:r>
      </w:del>
    </w:p>
    <w:p w:rsidR="002A15F0" w:rsidRPr="00A43C5B" w:rsidRDefault="002A15F0" w:rsidP="002A15F0">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AFCP/19/141</w:t>
      </w:r>
    </w:p>
    <w:p w:rsidR="00750291" w:rsidRDefault="005374EB" w:rsidP="002A15F0">
      <w:pPr>
        <w:rPr>
          <w:ins w:id="469" w:author="Haefeli, Monica" w:date="2012-11-29T10:26:00Z"/>
          <w:lang w:val="en-US"/>
        </w:rPr>
      </w:pPr>
      <w:r w:rsidRPr="006E0819">
        <w:rPr>
          <w:rStyle w:val="Artdef"/>
          <w:lang w:val="en-US"/>
        </w:rPr>
        <w:t>1/30</w:t>
      </w:r>
      <w:r w:rsidRPr="006E0819">
        <w:rPr>
          <w:lang w:val="en-US"/>
        </w:rPr>
        <w:tab/>
      </w:r>
      <w:del w:id="470" w:author="Haefeli, Monica" w:date="2012-11-20T19:26:00Z">
        <w:r w:rsidRPr="006E0819" w:rsidDel="00B66D73">
          <w:rPr>
            <w:lang w:val="en-US"/>
          </w:rPr>
          <w:delText>3.3.1</w:delText>
        </w:r>
        <w:r w:rsidRPr="006E0819" w:rsidDel="00B66D73">
          <w:rPr>
            <w:lang w:val="en-US"/>
          </w:rPr>
          <w:tab/>
          <w:delText>El pago de los saldos de las cuentas se efectuará lo antes posible y en todo caso en un plazo máximo de dos meses contados a partir de la fecha de expedición de la cuenta por la administración</w:delText>
        </w:r>
      </w:del>
      <w:del w:id="471" w:author="Haefeli, Monica" w:date="2012-11-29T10:26:00Z">
        <w:r w:rsidR="002A15F0" w:rsidDel="002A15F0">
          <w:rPr>
            <w:lang w:val="en-US"/>
          </w:rPr>
          <w:delText>*</w:delText>
        </w:r>
      </w:del>
      <w:del w:id="472" w:author="Haefeli, Monica" w:date="2012-11-20T19:26:00Z">
        <w:r w:rsidRPr="006E0819" w:rsidDel="00B66D73">
          <w:rPr>
            <w:lang w:val="en-US"/>
          </w:rPr>
          <w:delText xml:space="preserve"> acreedora. Transcurrido este plazo, la administración</w:delText>
        </w:r>
      </w:del>
      <w:del w:id="473" w:author="Haefeli, Monica" w:date="2012-11-29T10:26:00Z">
        <w:r w:rsidR="002A15F0" w:rsidDel="002A15F0">
          <w:rPr>
            <w:lang w:val="en-US"/>
          </w:rPr>
          <w:delText>*</w:delText>
        </w:r>
      </w:del>
      <w:del w:id="474" w:author="Haefeli, Monica" w:date="2012-11-20T19:26:00Z">
        <w:r w:rsidDel="00B66D73">
          <w:fldChar w:fldCharType="begin"/>
        </w:r>
        <w:r w:rsidRPr="006E0819" w:rsidDel="00B66D73">
          <w:rPr>
            <w:lang w:val="en-US"/>
          </w:rPr>
          <w:delInstrText xml:space="preserve"> NOTEREF _Ref319417134 \f \h </w:delInstrText>
        </w:r>
        <w:r w:rsidDel="00B66D73">
          <w:fldChar w:fldCharType="end"/>
        </w:r>
        <w:r w:rsidRPr="006E0819" w:rsidDel="00B66D73">
          <w:rPr>
            <w:lang w:val="en-US"/>
          </w:rPr>
          <w:delText xml:space="preserve"> acreedora podrá exigir intereses que, en ausencia de acuerdo mutuo, podrán ascender hasta el 6% anual a contar desde el día siguiente al de la expiración de dicho plazo, a reserva de notificación previa en forma de una reclamación definitiva del pago.</w:delText>
        </w:r>
      </w:del>
    </w:p>
    <w:p w:rsidR="002A15F0" w:rsidRPr="00A43C5B" w:rsidRDefault="002A15F0" w:rsidP="002A15F0">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AFCP/19/142</w:t>
      </w:r>
    </w:p>
    <w:p w:rsidR="00750291" w:rsidRDefault="005374EB" w:rsidP="00614833">
      <w:pPr>
        <w:rPr>
          <w:ins w:id="475" w:author="Haefeli, Monica" w:date="2012-11-29T10:26:00Z"/>
          <w:lang w:val="en-US"/>
        </w:rPr>
      </w:pPr>
      <w:r w:rsidRPr="006E0819">
        <w:rPr>
          <w:rStyle w:val="Artdef"/>
          <w:lang w:val="en-US"/>
        </w:rPr>
        <w:t>1/31</w:t>
      </w:r>
      <w:r w:rsidRPr="006E0819">
        <w:rPr>
          <w:lang w:val="en-US"/>
        </w:rPr>
        <w:tab/>
      </w:r>
      <w:del w:id="476" w:author="Haefeli, Monica" w:date="2012-11-20T19:26:00Z">
        <w:r w:rsidRPr="006E0819" w:rsidDel="00B66D73">
          <w:rPr>
            <w:lang w:val="en-US"/>
          </w:rPr>
          <w:delText>3.3.2</w:delText>
        </w:r>
        <w:r w:rsidRPr="006E0819" w:rsidDel="00B66D73">
          <w:rPr>
            <w:lang w:val="en-US"/>
          </w:rPr>
          <w:tab/>
          <w:delText>El pago del saldo de la cuenta no se demorará en espera del acuerdo sobre una reclamación relativa a dicha cuenta. Los reajustes que eventualmente se convengan se incluirán en una cuenta posterior.</w:delText>
        </w:r>
      </w:del>
    </w:p>
    <w:p w:rsidR="002A15F0" w:rsidRPr="00A43C5B" w:rsidRDefault="002A15F0" w:rsidP="002A15F0">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AFCP/19/143</w:t>
      </w:r>
    </w:p>
    <w:p w:rsidR="00750291" w:rsidRDefault="005374EB" w:rsidP="00614833">
      <w:pPr>
        <w:rPr>
          <w:ins w:id="477" w:author="Haefeli, Monica" w:date="2012-11-29T10:27:00Z"/>
          <w:lang w:val="en-US"/>
        </w:rPr>
      </w:pPr>
      <w:r w:rsidRPr="006E0819">
        <w:rPr>
          <w:rStyle w:val="Artdef"/>
          <w:lang w:val="en-US"/>
        </w:rPr>
        <w:t>1/32</w:t>
      </w:r>
      <w:r w:rsidRPr="006E0819">
        <w:rPr>
          <w:lang w:val="en-US"/>
        </w:rPr>
        <w:tab/>
      </w:r>
      <w:del w:id="478" w:author="Haefeli, Monica" w:date="2012-11-20T19:26:00Z">
        <w:r w:rsidRPr="006E0819" w:rsidDel="00B66D73">
          <w:rPr>
            <w:lang w:val="en-US"/>
          </w:rPr>
          <w:delText>3.3.3</w:delText>
        </w:r>
        <w:r w:rsidRPr="006E0819" w:rsidDel="00B66D73">
          <w:rPr>
            <w:lang w:val="en-US"/>
          </w:rPr>
          <w:tab/>
          <w:delText>El día del pago, el deudor transmitirá el importe expresado en la moneda elegida y calculado según se indica en los párrafos anteriores, por cheque bancario, giro o cualquier otro medio aceptable para el deudor y el acreedor. Si el acreedor no expresa preferencia, la elección corresponderá al deudor.</w:delText>
        </w:r>
      </w:del>
    </w:p>
    <w:p w:rsidR="002A15F0" w:rsidRPr="00A43C5B" w:rsidRDefault="002A15F0" w:rsidP="002A15F0">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AFCP/19/144</w:t>
      </w:r>
    </w:p>
    <w:p w:rsidR="00750291" w:rsidRDefault="005374EB" w:rsidP="00614833">
      <w:pPr>
        <w:rPr>
          <w:ins w:id="479" w:author="Haefeli, Monica" w:date="2012-11-29T10:27:00Z"/>
          <w:lang w:val="en-US"/>
        </w:rPr>
      </w:pPr>
      <w:r w:rsidRPr="006E0819">
        <w:rPr>
          <w:rStyle w:val="Artdef"/>
          <w:lang w:val="en-US"/>
        </w:rPr>
        <w:t>1/33</w:t>
      </w:r>
      <w:r w:rsidRPr="006E0819">
        <w:rPr>
          <w:lang w:val="en-US"/>
        </w:rPr>
        <w:tab/>
      </w:r>
      <w:del w:id="480" w:author="Haefeli, Monica" w:date="2012-11-20T19:26:00Z">
        <w:r w:rsidRPr="006E0819" w:rsidDel="00B66D73">
          <w:rPr>
            <w:lang w:val="en-US"/>
          </w:rPr>
          <w:delText>3.3.4</w:delText>
        </w:r>
        <w:r w:rsidRPr="006E0819" w:rsidDel="00B66D73">
          <w:rPr>
            <w:lang w:val="en-US"/>
          </w:rPr>
          <w:tab/>
          <w:delText>Los gastos de pago (tributos, gastos de compensación, comisiones, etc.) satisfechos en el país deudor correrán por cuenta del deudor. Tales gastos satisfechos en el país acreedor, comprendidos los gastos de pago cobrados por los bancos intermediarios en terceros países, correrán por cuenta del acreedor.</w:delText>
        </w:r>
      </w:del>
    </w:p>
    <w:p w:rsidR="002A15F0" w:rsidRPr="00A43C5B" w:rsidRDefault="002A15F0" w:rsidP="002A15F0">
      <w:pPr>
        <w:pStyle w:val="Reasons"/>
        <w:rPr>
          <w:lang w:val="en-US"/>
        </w:rPr>
      </w:pPr>
    </w:p>
    <w:p w:rsidR="00603601" w:rsidRPr="006E0819" w:rsidRDefault="005374EB" w:rsidP="00614833">
      <w:pPr>
        <w:pStyle w:val="Proposal"/>
        <w:rPr>
          <w:lang w:val="en-US"/>
        </w:rPr>
      </w:pPr>
      <w:r w:rsidRPr="006E0819">
        <w:rPr>
          <w:b/>
          <w:lang w:val="en-US"/>
        </w:rPr>
        <w:lastRenderedPageBreak/>
        <w:t>SUP</w:t>
      </w:r>
      <w:r w:rsidRPr="006E0819">
        <w:rPr>
          <w:lang w:val="en-US"/>
        </w:rPr>
        <w:tab/>
        <w:t>AFCP/19/145</w:t>
      </w:r>
    </w:p>
    <w:p w:rsidR="00750291" w:rsidRDefault="005374EB" w:rsidP="00614833">
      <w:pPr>
        <w:pStyle w:val="Heading2"/>
        <w:rPr>
          <w:ins w:id="481" w:author="Haefeli, Monica" w:date="2012-11-29T10:27:00Z"/>
          <w:lang w:val="en-US"/>
        </w:rPr>
      </w:pPr>
      <w:r w:rsidRPr="006E0819">
        <w:rPr>
          <w:rStyle w:val="Artdef"/>
          <w:b/>
          <w:lang w:val="en-US"/>
        </w:rPr>
        <w:t>1/34</w:t>
      </w:r>
      <w:r w:rsidRPr="006E0819">
        <w:rPr>
          <w:lang w:val="en-US"/>
        </w:rPr>
        <w:tab/>
      </w:r>
      <w:del w:id="482" w:author="Haefeli, Monica" w:date="2012-11-20T19:27:00Z">
        <w:r w:rsidRPr="006E0819" w:rsidDel="00B66D73">
          <w:rPr>
            <w:lang w:val="en-US"/>
          </w:rPr>
          <w:delText>3.4</w:delText>
        </w:r>
        <w:r w:rsidRPr="006E0819" w:rsidDel="00B66D73">
          <w:rPr>
            <w:lang w:val="en-US"/>
          </w:rPr>
          <w:tab/>
          <w:delText>Disposiciones adicionales</w:delText>
        </w:r>
      </w:del>
    </w:p>
    <w:p w:rsidR="002A15F0" w:rsidRPr="00A43C5B" w:rsidRDefault="002A15F0" w:rsidP="002A15F0">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AFCP/19/146</w:t>
      </w:r>
    </w:p>
    <w:p w:rsidR="005374EB" w:rsidRPr="006E0819" w:rsidDel="00B66D73" w:rsidRDefault="005374EB" w:rsidP="00491D63">
      <w:pPr>
        <w:rPr>
          <w:del w:id="483" w:author="Haefeli, Monica" w:date="2012-11-20T19:27:00Z"/>
          <w:lang w:val="en-US"/>
        </w:rPr>
      </w:pPr>
      <w:r w:rsidRPr="006E0819">
        <w:rPr>
          <w:rStyle w:val="Artdef"/>
          <w:lang w:val="en-US"/>
        </w:rPr>
        <w:t>1/35</w:t>
      </w:r>
      <w:r w:rsidRPr="006E0819">
        <w:rPr>
          <w:lang w:val="en-US"/>
        </w:rPr>
        <w:tab/>
      </w:r>
      <w:del w:id="484" w:author="Haefeli, Monica" w:date="2012-11-20T19:27:00Z">
        <w:r w:rsidRPr="006E0819" w:rsidDel="00B66D73">
          <w:rPr>
            <w:lang w:val="en-US"/>
          </w:rPr>
          <w:delText>3.4.1</w:delText>
        </w:r>
        <w:r w:rsidRPr="006E0819" w:rsidDel="00B66D73">
          <w:rPr>
            <w:lang w:val="en-US"/>
          </w:rPr>
          <w:tab/>
          <w:delText>Las administraciones</w:delText>
        </w:r>
      </w:del>
      <w:del w:id="485" w:author="Casais, Javier" w:date="2012-11-23T12:35:00Z">
        <w:r w:rsidR="00491D63" w:rsidRPr="00491D63" w:rsidDel="0012667E">
          <w:rPr>
            <w:rStyle w:val="FootnoteReference"/>
            <w:lang w:val="en-US"/>
          </w:rPr>
          <w:delText>*</w:delText>
        </w:r>
      </w:del>
      <w:del w:id="486" w:author="Haefeli, Monica" w:date="2012-11-20T19:27:00Z">
        <w:r w:rsidRPr="006E0819" w:rsidDel="00B66D73">
          <w:rPr>
            <w:lang w:val="en-US"/>
          </w:rPr>
          <w:delText xml:space="preserve"> podrán, por acuerdo mutuo y siempre que se cumplan los plazos de pago, liquidar sus saldos de todo tipo por compensación:</w:delText>
        </w:r>
      </w:del>
    </w:p>
    <w:p w:rsidR="005374EB" w:rsidRPr="006E0819" w:rsidDel="00B66D73" w:rsidRDefault="005374EB">
      <w:pPr>
        <w:rPr>
          <w:del w:id="487" w:author="Haefeli, Monica" w:date="2012-11-20T19:27:00Z"/>
          <w:lang w:val="en-US"/>
        </w:rPr>
        <w:pPrChange w:id="488" w:author="Haefeli, Monica" w:date="2012-11-20T19:27:00Z">
          <w:pPr>
            <w:pStyle w:val="enumlev1"/>
          </w:pPr>
        </w:pPrChange>
      </w:pPr>
      <w:del w:id="489" w:author="Haefeli, Monica" w:date="2012-11-20T19:27:00Z">
        <w:r w:rsidRPr="006E0819" w:rsidDel="00B66D73">
          <w:rPr>
            <w:lang w:val="en-US"/>
          </w:rPr>
          <w:delText>–</w:delText>
        </w:r>
        <w:r w:rsidRPr="006E0819" w:rsidDel="00B66D73">
          <w:rPr>
            <w:lang w:val="en-US"/>
          </w:rPr>
          <w:tab/>
          <w:delText>de sus créditos y deudas en sus relaciones con otras administraciones</w:delText>
        </w:r>
      </w:del>
      <w:del w:id="490" w:author="Casais, Javier" w:date="2012-11-23T12:35:00Z">
        <w:r w:rsidR="00491D63" w:rsidRPr="00491D63" w:rsidDel="0012667E">
          <w:rPr>
            <w:rStyle w:val="FootnoteReference"/>
            <w:lang w:val="en-US"/>
          </w:rPr>
          <w:delText>*</w:delText>
        </w:r>
      </w:del>
      <w:del w:id="491" w:author="Haefeli, Monica" w:date="2012-11-20T19:27:00Z">
        <w:r w:rsidRPr="006E0819" w:rsidDel="00B66D73">
          <w:rPr>
            <w:lang w:val="en-US"/>
          </w:rPr>
          <w:delText>, y</w:delText>
        </w:r>
      </w:del>
    </w:p>
    <w:p w:rsidR="00750291" w:rsidRDefault="005374EB" w:rsidP="00614833">
      <w:pPr>
        <w:rPr>
          <w:ins w:id="492" w:author="Haefeli, Monica" w:date="2012-11-29T10:27:00Z"/>
          <w:lang w:val="en-US"/>
        </w:rPr>
      </w:pPr>
      <w:del w:id="493" w:author="Haefeli, Monica" w:date="2012-11-20T19:27:00Z">
        <w:r w:rsidRPr="006E0819" w:rsidDel="00B66D73">
          <w:rPr>
            <w:lang w:val="en-US"/>
          </w:rPr>
          <w:delText>–</w:delText>
        </w:r>
        <w:r w:rsidRPr="006E0819" w:rsidDel="00B66D73">
          <w:rPr>
            <w:lang w:val="en-US"/>
          </w:rPr>
          <w:tab/>
          <w:delText>de los créditos de los servicios postales, en su caso.</w:delText>
        </w:r>
      </w:del>
    </w:p>
    <w:p w:rsidR="002A15F0" w:rsidRPr="00A43C5B" w:rsidRDefault="002A15F0" w:rsidP="002A15F0">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AFCP/19/147</w:t>
      </w:r>
    </w:p>
    <w:p w:rsidR="00750291" w:rsidRDefault="005374EB" w:rsidP="00614833">
      <w:pPr>
        <w:rPr>
          <w:ins w:id="494" w:author="Haefeli, Monica" w:date="2012-11-29T10:27:00Z"/>
          <w:lang w:val="en-US"/>
        </w:rPr>
      </w:pPr>
      <w:r w:rsidRPr="006E0819">
        <w:rPr>
          <w:rStyle w:val="Artdef"/>
          <w:lang w:val="en-US"/>
        </w:rPr>
        <w:t>1/36</w:t>
      </w:r>
      <w:r w:rsidRPr="006E0819">
        <w:rPr>
          <w:lang w:val="en-US"/>
        </w:rPr>
        <w:tab/>
      </w:r>
      <w:del w:id="495" w:author="Haefeli, Monica" w:date="2012-11-20T19:27:00Z">
        <w:r w:rsidRPr="006E0819" w:rsidDel="00B66D73">
          <w:rPr>
            <w:lang w:val="en-US"/>
          </w:rPr>
          <w:delText>3.4.2</w:delText>
        </w:r>
        <w:r w:rsidRPr="006E0819" w:rsidDel="00B66D73">
          <w:rPr>
            <w:lang w:val="en-US"/>
          </w:rPr>
          <w:tab/>
          <w:delText>Si, durante el periodo comprendido entre el envío del medio de pago (giro bancario, cheque, etc.) y su recepción (acreditación en cuenta, cobro del cheque, etc.) por el acreedor, se produce una variación del valor equivalente de la moneda elegida, calculado como se indica en las disposiciones del § 3.2, y si la diferencia resultante de esta variación excede del 5% del valor de la suma adeudada, calculado a raíz de dicha variación, el deudor y el acreedor se repartirán la diferencia total por partes iguales.</w:delText>
        </w:r>
      </w:del>
    </w:p>
    <w:p w:rsidR="002A15F0" w:rsidRPr="00A43C5B" w:rsidRDefault="002A15F0" w:rsidP="002A15F0">
      <w:pPr>
        <w:pStyle w:val="Reasons"/>
        <w:rPr>
          <w:lang w:val="en-US"/>
        </w:rPr>
      </w:pPr>
    </w:p>
    <w:p w:rsidR="00603601" w:rsidRPr="006E0819" w:rsidRDefault="005374EB" w:rsidP="00614833">
      <w:pPr>
        <w:pStyle w:val="Proposal"/>
        <w:rPr>
          <w:lang w:val="en-US"/>
        </w:rPr>
      </w:pPr>
      <w:r w:rsidRPr="006E0819">
        <w:rPr>
          <w:b/>
          <w:lang w:val="en-US"/>
        </w:rPr>
        <w:t>SUP</w:t>
      </w:r>
      <w:r w:rsidRPr="006E0819">
        <w:rPr>
          <w:lang w:val="en-US"/>
        </w:rPr>
        <w:tab/>
        <w:t>AFCP/19/148</w:t>
      </w:r>
    </w:p>
    <w:p w:rsidR="00750291" w:rsidRDefault="005374EB" w:rsidP="00491D63">
      <w:pPr>
        <w:rPr>
          <w:ins w:id="496" w:author="Haefeli, Monica" w:date="2012-11-29T10:28:00Z"/>
          <w:lang w:val="en-US"/>
        </w:rPr>
      </w:pPr>
      <w:r w:rsidRPr="006E0819">
        <w:rPr>
          <w:rStyle w:val="Artdef"/>
          <w:lang w:val="en-US"/>
        </w:rPr>
        <w:t>1/37</w:t>
      </w:r>
      <w:r w:rsidRPr="006E0819">
        <w:rPr>
          <w:lang w:val="en-US"/>
        </w:rPr>
        <w:tab/>
      </w:r>
      <w:del w:id="497" w:author="Haefeli, Monica" w:date="2012-11-20T19:27:00Z">
        <w:r w:rsidRPr="006E0819" w:rsidDel="00B66D73">
          <w:rPr>
            <w:lang w:val="en-US"/>
          </w:rPr>
          <w:delText>3.4.3</w:delText>
        </w:r>
        <w:r w:rsidRPr="006E0819" w:rsidDel="00B66D73">
          <w:rPr>
            <w:lang w:val="en-US"/>
          </w:rPr>
          <w:tab/>
          <w:delText>Si se produce un cambio radical en el sistema monetario internacional que haga inoperantes o inadecuadas las disposiciones contenidas en uno o en varios párrafos anteriores, las administraciones</w:delText>
        </w:r>
      </w:del>
      <w:del w:id="498" w:author="Casais, Javier" w:date="2012-11-23T12:35:00Z">
        <w:r w:rsidR="00491D63" w:rsidRPr="00C85B04" w:rsidDel="0012667E">
          <w:rPr>
            <w:rStyle w:val="FootnoteReference"/>
            <w:lang w:val="en-US"/>
          </w:rPr>
          <w:delText>*</w:delText>
        </w:r>
      </w:del>
      <w:del w:id="499" w:author="Haefeli, Monica" w:date="2012-11-20T19:27:00Z">
        <w:r w:rsidRPr="006E0819" w:rsidDel="00B66D73">
          <w:rPr>
            <w:lang w:val="en-US"/>
          </w:rPr>
          <w:delText>tendrán plena libertad para adoptar por vía de acuerdos mutuos, una base monetaria diferente o procedimientos diferentes para la liquidación de los saldos de las cuentas, en espera de la revisión de dichas disposiciones.</w:delText>
        </w:r>
      </w:del>
    </w:p>
    <w:p w:rsidR="002A15F0" w:rsidRPr="00C85B04" w:rsidRDefault="002A15F0" w:rsidP="002A15F0">
      <w:pPr>
        <w:pStyle w:val="Reasons"/>
        <w:rPr>
          <w:lang w:val="en-US"/>
        </w:rPr>
      </w:pPr>
    </w:p>
    <w:p w:rsidR="00603601" w:rsidRPr="00C85B04" w:rsidRDefault="005374EB" w:rsidP="00614833">
      <w:pPr>
        <w:pStyle w:val="Proposal"/>
        <w:rPr>
          <w:lang w:val="en-US"/>
        </w:rPr>
      </w:pPr>
      <w:r w:rsidRPr="00C85B04">
        <w:rPr>
          <w:b/>
          <w:u w:val="single"/>
          <w:lang w:val="en-US"/>
        </w:rPr>
        <w:t>NOC</w:t>
      </w:r>
      <w:r w:rsidRPr="00C85B04">
        <w:rPr>
          <w:lang w:val="en-US"/>
        </w:rPr>
        <w:tab/>
        <w:t>AFCP/19/149</w:t>
      </w:r>
    </w:p>
    <w:p w:rsidR="005374EB" w:rsidRPr="001465AB" w:rsidRDefault="005374EB" w:rsidP="00614833">
      <w:pPr>
        <w:pStyle w:val="AppendixNo"/>
      </w:pPr>
      <w:bookmarkStart w:id="500" w:name="_Toc341770139"/>
      <w:r w:rsidRPr="001465AB">
        <w:t>APÉNDICE  2</w:t>
      </w:r>
      <w:bookmarkEnd w:id="500"/>
    </w:p>
    <w:p w:rsidR="005374EB" w:rsidRPr="001465AB" w:rsidRDefault="005374EB" w:rsidP="00614833">
      <w:pPr>
        <w:pStyle w:val="Appendixtitle"/>
      </w:pPr>
      <w:r w:rsidRPr="001465AB">
        <w:t>Disposiciones generales relativas a las</w:t>
      </w:r>
      <w:r w:rsidRPr="001465AB">
        <w:br/>
        <w:t>telecomunicaciones marítimas</w:t>
      </w:r>
    </w:p>
    <w:p w:rsidR="00B66D73" w:rsidRDefault="005374EB" w:rsidP="00614833">
      <w:pPr>
        <w:pStyle w:val="Reasons"/>
      </w:pPr>
      <w:r>
        <w:rPr>
          <w:b/>
        </w:rPr>
        <w:t>Motivos:</w:t>
      </w:r>
      <w:r>
        <w:tab/>
      </w:r>
      <w:r w:rsidR="00787859">
        <w:t xml:space="preserve">Mantener este Apéndice 2 (con las </w:t>
      </w:r>
      <w:r w:rsidR="00FA700D">
        <w:t>revisiones que se muestran) y su título, debido a su pertinencia y aplicabilidad permanentes para las telecomunicaciones marítimas actuales.</w:t>
      </w:r>
    </w:p>
    <w:p w:rsidR="00603601" w:rsidRDefault="005374EB" w:rsidP="00614833">
      <w:pPr>
        <w:pStyle w:val="Proposal"/>
      </w:pPr>
      <w:r>
        <w:rPr>
          <w:b/>
          <w:u w:val="single"/>
        </w:rPr>
        <w:t>NOC</w:t>
      </w:r>
      <w:r>
        <w:tab/>
        <w:t>AFCP/19/150</w:t>
      </w:r>
    </w:p>
    <w:p w:rsidR="005374EB" w:rsidRDefault="005374EB" w:rsidP="00614833">
      <w:pPr>
        <w:pStyle w:val="Heading1"/>
        <w:rPr>
          <w:ins w:id="501" w:author="Haefeli, Monica" w:date="2012-11-29T10:29:00Z"/>
        </w:rPr>
      </w:pPr>
      <w:r w:rsidRPr="00C64F0F">
        <w:rPr>
          <w:rStyle w:val="Artdef"/>
          <w:b/>
          <w:sz w:val="24"/>
        </w:rPr>
        <w:t>2/1</w:t>
      </w:r>
      <w:r>
        <w:tab/>
      </w:r>
      <w:r w:rsidRPr="001465AB">
        <w:t>1</w:t>
      </w:r>
      <w:r w:rsidRPr="001465AB">
        <w:tab/>
        <w:t>Generalidades</w:t>
      </w:r>
    </w:p>
    <w:p w:rsidR="002A15F0" w:rsidRPr="002A15F0" w:rsidRDefault="002A15F0" w:rsidP="002A15F0">
      <w:pPr>
        <w:pStyle w:val="Reasons"/>
      </w:pPr>
    </w:p>
    <w:p w:rsidR="00603601" w:rsidRDefault="005374EB" w:rsidP="00614833">
      <w:pPr>
        <w:pStyle w:val="Proposal"/>
      </w:pPr>
      <w:r>
        <w:rPr>
          <w:b/>
        </w:rPr>
        <w:lastRenderedPageBreak/>
        <w:t>MOD</w:t>
      </w:r>
      <w:r>
        <w:tab/>
        <w:t>AFCP/19/151</w:t>
      </w:r>
    </w:p>
    <w:p w:rsidR="005374EB" w:rsidRDefault="005374EB">
      <w:pPr>
        <w:rPr>
          <w:ins w:id="502" w:author="Haefeli, Monica" w:date="2012-11-29T10:29:00Z"/>
        </w:rPr>
      </w:pPr>
      <w:r>
        <w:rPr>
          <w:rStyle w:val="Appdef"/>
        </w:rPr>
        <w:t>2</w:t>
      </w:r>
      <w:r w:rsidRPr="00B43D5C">
        <w:rPr>
          <w:rStyle w:val="Appdef"/>
        </w:rPr>
        <w:t>/</w:t>
      </w:r>
      <w:r>
        <w:rPr>
          <w:rStyle w:val="Appdef"/>
        </w:rPr>
        <w:t>2</w:t>
      </w:r>
      <w:r w:rsidRPr="001465AB">
        <w:tab/>
        <w:t xml:space="preserve">Siempre que las disposiciones siguientes no dispongan lo contrario, las disposiciones del Artículo 6 y del Apéndice 1 se aplicarán también a las telecomunicaciones marítimas, teniendo en cuenta las Recomendaciones </w:t>
      </w:r>
      <w:del w:id="503" w:author="Casais, Javier" w:date="2012-11-23T15:27:00Z">
        <w:r w:rsidRPr="001465AB" w:rsidDel="00FA700D">
          <w:delText>del CCITT</w:delText>
        </w:r>
      </w:del>
      <w:ins w:id="504" w:author="Casais, Javier" w:date="2012-11-23T15:27:00Z">
        <w:r w:rsidR="00FA700D">
          <w:t>de la UIT</w:t>
        </w:r>
      </w:ins>
      <w:r w:rsidRPr="001465AB">
        <w:t>.</w:t>
      </w:r>
    </w:p>
    <w:p w:rsidR="002A15F0" w:rsidRPr="002A15F0" w:rsidRDefault="002A15F0" w:rsidP="002A15F0">
      <w:pPr>
        <w:pStyle w:val="Reasons"/>
        <w:rPr>
          <w:lang w:val="es-ES"/>
        </w:rPr>
      </w:pPr>
    </w:p>
    <w:p w:rsidR="00603601" w:rsidRDefault="005374EB" w:rsidP="00614833">
      <w:pPr>
        <w:pStyle w:val="Proposal"/>
      </w:pPr>
      <w:r>
        <w:rPr>
          <w:b/>
          <w:u w:val="single"/>
        </w:rPr>
        <w:t>NOC</w:t>
      </w:r>
      <w:r>
        <w:tab/>
        <w:t>AFCP/19/152</w:t>
      </w:r>
    </w:p>
    <w:p w:rsidR="00750291" w:rsidRDefault="005374EB" w:rsidP="00614833">
      <w:pPr>
        <w:pStyle w:val="Heading1"/>
        <w:rPr>
          <w:ins w:id="505" w:author="Haefeli, Monica" w:date="2012-11-29T10:29:00Z"/>
        </w:rPr>
      </w:pPr>
      <w:r w:rsidRPr="00C64F0F">
        <w:rPr>
          <w:rStyle w:val="Artdef"/>
          <w:b/>
          <w:sz w:val="24"/>
        </w:rPr>
        <w:t>2/3</w:t>
      </w:r>
      <w:r>
        <w:tab/>
      </w:r>
      <w:r w:rsidRPr="001465AB">
        <w:t>2</w:t>
      </w:r>
      <w:r w:rsidRPr="001465AB">
        <w:tab/>
        <w:t>Autoridad encargada de la contabilidad</w:t>
      </w:r>
    </w:p>
    <w:p w:rsidR="002A15F0" w:rsidRPr="002A15F0" w:rsidRDefault="002A15F0" w:rsidP="002A15F0">
      <w:pPr>
        <w:pStyle w:val="Reasons"/>
        <w:rPr>
          <w:lang w:val="es-ES"/>
        </w:rPr>
      </w:pPr>
    </w:p>
    <w:p w:rsidR="00603601" w:rsidRDefault="005374EB" w:rsidP="00614833">
      <w:pPr>
        <w:pStyle w:val="Proposal"/>
      </w:pPr>
      <w:r>
        <w:rPr>
          <w:b/>
          <w:u w:val="single"/>
        </w:rPr>
        <w:t>NOC</w:t>
      </w:r>
      <w:r>
        <w:tab/>
        <w:t>AFCP/19/153</w:t>
      </w:r>
    </w:p>
    <w:p w:rsidR="005374EB" w:rsidRDefault="005374EB" w:rsidP="00614833">
      <w:pPr>
        <w:rPr>
          <w:ins w:id="506" w:author="Haefeli, Monica" w:date="2012-11-29T10:29:00Z"/>
        </w:rPr>
      </w:pPr>
      <w:r w:rsidRPr="00C64F0F">
        <w:rPr>
          <w:rStyle w:val="Artdef"/>
        </w:rPr>
        <w:t>2/4</w:t>
      </w:r>
      <w:r>
        <w:tab/>
      </w:r>
      <w:r w:rsidRPr="001465AB">
        <w:t>2.1</w:t>
      </w:r>
      <w:r w:rsidRPr="001465AB">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p w:rsidR="002A15F0" w:rsidRPr="002A15F0" w:rsidRDefault="002A15F0" w:rsidP="002A15F0">
      <w:pPr>
        <w:pStyle w:val="Reasons"/>
        <w:rPr>
          <w:lang w:val="es-ES"/>
        </w:rPr>
      </w:pPr>
    </w:p>
    <w:p w:rsidR="00603601" w:rsidRDefault="005374EB" w:rsidP="00614833">
      <w:pPr>
        <w:pStyle w:val="Proposal"/>
      </w:pPr>
      <w:r>
        <w:rPr>
          <w:b/>
          <w:u w:val="single"/>
        </w:rPr>
        <w:t>NOC</w:t>
      </w:r>
      <w:r>
        <w:tab/>
        <w:t>AFCP/19/154</w:t>
      </w:r>
    </w:p>
    <w:p w:rsidR="005374EB" w:rsidRDefault="005374EB" w:rsidP="00614833">
      <w:pPr>
        <w:pStyle w:val="enumlev1"/>
        <w:rPr>
          <w:ins w:id="507" w:author="Haefeli, Monica" w:date="2012-11-29T10:29:00Z"/>
        </w:rPr>
      </w:pPr>
      <w:r w:rsidRPr="00C64F0F">
        <w:rPr>
          <w:rStyle w:val="Artdef"/>
        </w:rPr>
        <w:t>2/5</w:t>
      </w:r>
      <w:r>
        <w:tab/>
      </w:r>
      <w:r w:rsidRPr="00ED04A4">
        <w:rPr>
          <w:i/>
          <w:iCs/>
        </w:rPr>
        <w:t>a)</w:t>
      </w:r>
      <w:r w:rsidRPr="001465AB">
        <w:tab/>
        <w:t>por la administración que haya expedido la licencia;</w:t>
      </w:r>
    </w:p>
    <w:p w:rsidR="002A15F0" w:rsidRPr="002A15F0" w:rsidRDefault="002A15F0" w:rsidP="002A15F0">
      <w:pPr>
        <w:pStyle w:val="Reasons"/>
        <w:rPr>
          <w:lang w:val="es-ES"/>
        </w:rPr>
      </w:pPr>
    </w:p>
    <w:p w:rsidR="00603601" w:rsidRDefault="005374EB" w:rsidP="00614833">
      <w:pPr>
        <w:pStyle w:val="Proposal"/>
      </w:pPr>
      <w:r>
        <w:rPr>
          <w:b/>
        </w:rPr>
        <w:t>MOD</w:t>
      </w:r>
      <w:r>
        <w:tab/>
        <w:t>AFCP/19/155</w:t>
      </w:r>
    </w:p>
    <w:p w:rsidR="005374EB" w:rsidRDefault="005374EB" w:rsidP="00614833">
      <w:pPr>
        <w:pStyle w:val="enumlev1"/>
        <w:rPr>
          <w:ins w:id="508" w:author="Haefeli, Monica" w:date="2012-11-29T10:29:00Z"/>
        </w:rPr>
      </w:pPr>
      <w:r w:rsidRPr="00C64F0F">
        <w:rPr>
          <w:rStyle w:val="Artdef"/>
        </w:rPr>
        <w:t>2/6</w:t>
      </w:r>
      <w:r>
        <w:tab/>
      </w:r>
      <w:r w:rsidRPr="00ED04A4">
        <w:rPr>
          <w:i/>
          <w:iCs/>
        </w:rPr>
        <w:t>b)</w:t>
      </w:r>
      <w:r w:rsidRPr="001465AB">
        <w:tab/>
        <w:t xml:space="preserve">por una empresa </w:t>
      </w:r>
      <w:del w:id="509" w:author="Casais, Javier" w:date="2012-11-23T15:27:00Z">
        <w:r w:rsidRPr="001465AB" w:rsidDel="00FA700D">
          <w:delText xml:space="preserve">privada </w:delText>
        </w:r>
      </w:del>
      <w:r w:rsidRPr="001465AB">
        <w:t>de explotación</w:t>
      </w:r>
      <w:del w:id="510" w:author="Casais, Javier" w:date="2012-11-23T15:27:00Z">
        <w:r w:rsidRPr="001465AB" w:rsidDel="00FA700D">
          <w:delText xml:space="preserve"> reconocida</w:delText>
        </w:r>
      </w:del>
      <w:r w:rsidRPr="001465AB">
        <w:t xml:space="preserve"> o</w:t>
      </w:r>
    </w:p>
    <w:p w:rsidR="002A15F0" w:rsidRPr="002A15F0" w:rsidRDefault="002A15F0" w:rsidP="002A15F0">
      <w:pPr>
        <w:pStyle w:val="Reasons"/>
        <w:rPr>
          <w:lang w:val="es-ES"/>
        </w:rPr>
      </w:pPr>
    </w:p>
    <w:p w:rsidR="00603601" w:rsidRDefault="005374EB" w:rsidP="00614833">
      <w:pPr>
        <w:pStyle w:val="Proposal"/>
      </w:pPr>
      <w:r>
        <w:rPr>
          <w:b/>
          <w:u w:val="single"/>
        </w:rPr>
        <w:t>NOC</w:t>
      </w:r>
      <w:r>
        <w:tab/>
        <w:t>AFCP/19/156</w:t>
      </w:r>
    </w:p>
    <w:p w:rsidR="005374EB" w:rsidRDefault="005374EB" w:rsidP="00614833">
      <w:pPr>
        <w:pStyle w:val="enumlev1"/>
        <w:ind w:left="1871" w:hanging="1871"/>
        <w:rPr>
          <w:ins w:id="511" w:author="Haefeli, Monica" w:date="2012-11-29T10:29:00Z"/>
        </w:rPr>
      </w:pPr>
      <w:r w:rsidRPr="00C64F0F">
        <w:rPr>
          <w:rStyle w:val="Artdef"/>
        </w:rPr>
        <w:t>2/7</w:t>
      </w:r>
      <w:r w:rsidRPr="00087AD9">
        <w:tab/>
      </w:r>
      <w:r w:rsidRPr="00087AD9">
        <w:rPr>
          <w:i/>
          <w:iCs/>
        </w:rPr>
        <w:t>c)</w:t>
      </w:r>
      <w:r w:rsidRPr="00087AD9">
        <w:tab/>
        <w:t>por cualquiera otra entidad o entidades designadas con este propósito por la administración mencionada en el apartado a).</w:t>
      </w:r>
    </w:p>
    <w:p w:rsidR="002A15F0" w:rsidRPr="002A15F0" w:rsidRDefault="002A15F0" w:rsidP="002A15F0">
      <w:pPr>
        <w:pStyle w:val="Reasons"/>
        <w:rPr>
          <w:lang w:val="es-ES"/>
        </w:rPr>
      </w:pPr>
    </w:p>
    <w:p w:rsidR="00603601" w:rsidRDefault="005374EB" w:rsidP="00614833">
      <w:pPr>
        <w:pStyle w:val="Proposal"/>
      </w:pPr>
      <w:r>
        <w:rPr>
          <w:b/>
        </w:rPr>
        <w:t>MOD</w:t>
      </w:r>
      <w:r>
        <w:tab/>
        <w:t>AFCP/19/157</w:t>
      </w:r>
    </w:p>
    <w:p w:rsidR="005374EB" w:rsidRDefault="005374EB">
      <w:pPr>
        <w:rPr>
          <w:ins w:id="512" w:author="Haefeli, Monica" w:date="2012-11-29T10:29:00Z"/>
        </w:rPr>
      </w:pPr>
      <w:r w:rsidRPr="00C64F0F">
        <w:rPr>
          <w:rStyle w:val="Artdef"/>
        </w:rPr>
        <w:t>2/8</w:t>
      </w:r>
      <w:r>
        <w:tab/>
      </w:r>
      <w:r w:rsidRPr="001465AB">
        <w:t>2.2</w:t>
      </w:r>
      <w:r w:rsidRPr="001465AB">
        <w:tab/>
        <w:t xml:space="preserve">En el presente Apéndice, </w:t>
      </w:r>
      <w:del w:id="513" w:author="Casais, Javier" w:date="2012-11-23T15:29:00Z">
        <w:r w:rsidRPr="001465AB" w:rsidDel="00FF6CA8">
          <w:delText xml:space="preserve">la administración </w:delText>
        </w:r>
      </w:del>
      <w:ins w:id="514" w:author="Casais, Javier" w:date="2012-11-23T15:29:00Z">
        <w:r w:rsidR="00FF6CA8">
          <w:t xml:space="preserve">el Estado Miembro </w:t>
        </w:r>
      </w:ins>
      <w:r w:rsidRPr="001465AB">
        <w:t xml:space="preserve">o la empresa </w:t>
      </w:r>
      <w:del w:id="515" w:author="Casais, Javier" w:date="2012-11-23T15:30:00Z">
        <w:r w:rsidRPr="001465AB" w:rsidDel="00FF6CA8">
          <w:delText xml:space="preserve">privada </w:delText>
        </w:r>
      </w:del>
      <w:r w:rsidRPr="001465AB">
        <w:t xml:space="preserve">de explotación </w:t>
      </w:r>
      <w:del w:id="516" w:author="Casais, Javier" w:date="2012-11-23T15:30:00Z">
        <w:r w:rsidRPr="001465AB" w:rsidDel="00FF6CA8">
          <w:delText xml:space="preserve">reconocida </w:delText>
        </w:r>
      </w:del>
      <w:r w:rsidRPr="001465AB">
        <w:t xml:space="preserve">o la entidad o entidades a que se hace referencia en el </w:t>
      </w:r>
      <w:r w:rsidR="00DF2023">
        <w:t>punto</w:t>
      </w:r>
      <w:r w:rsidRPr="001465AB">
        <w:t> 2.1, se denominan «autoridad encargada de la contabilidad».</w:t>
      </w:r>
    </w:p>
    <w:p w:rsidR="002A15F0" w:rsidRPr="002A15F0" w:rsidRDefault="002A15F0" w:rsidP="002A15F0">
      <w:pPr>
        <w:pStyle w:val="Reasons"/>
        <w:rPr>
          <w:lang w:val="es-ES"/>
        </w:rPr>
      </w:pPr>
    </w:p>
    <w:p w:rsidR="00603601" w:rsidRDefault="005374EB" w:rsidP="00614833">
      <w:pPr>
        <w:pStyle w:val="Proposal"/>
      </w:pPr>
      <w:r>
        <w:rPr>
          <w:b/>
        </w:rPr>
        <w:t>MOD</w:t>
      </w:r>
      <w:r>
        <w:tab/>
        <w:t>AFCP/19/158</w:t>
      </w:r>
      <w:r>
        <w:rPr>
          <w:b/>
          <w:vanish/>
          <w:color w:val="7F7F7F" w:themeColor="text1" w:themeTint="80"/>
          <w:vertAlign w:val="superscript"/>
        </w:rPr>
        <w:t>#11307</w:t>
      </w:r>
    </w:p>
    <w:p w:rsidR="005374EB" w:rsidRDefault="005374EB" w:rsidP="00614833">
      <w:pPr>
        <w:rPr>
          <w:ins w:id="517" w:author="Haefeli, Monica" w:date="2012-11-29T10:30:00Z"/>
          <w:lang w:val="es-ES"/>
        </w:rPr>
      </w:pPr>
      <w:r w:rsidRPr="001B3EA9">
        <w:rPr>
          <w:rStyle w:val="Artdef"/>
          <w:lang w:val="es-ES"/>
        </w:rPr>
        <w:t>2/9</w:t>
      </w:r>
      <w:r w:rsidRPr="001B3EA9">
        <w:rPr>
          <w:lang w:val="es-ES"/>
        </w:rPr>
        <w:tab/>
        <w:t>2.3</w:t>
      </w:r>
      <w:r w:rsidRPr="001B3EA9">
        <w:rPr>
          <w:lang w:val="es-ES"/>
        </w:rPr>
        <w:tab/>
        <w:t xml:space="preserve">Las referencias a la </w:t>
      </w:r>
      <w:del w:id="518" w:author="Casais, Javier" w:date="2012-11-23T15:38:00Z">
        <w:r w:rsidRPr="001B3EA9" w:rsidDel="00C865E4">
          <w:rPr>
            <w:lang w:val="es-ES"/>
          </w:rPr>
          <w:delText>administración</w:delText>
        </w:r>
        <w:r w:rsidRPr="001B3EA9" w:rsidDel="00C865E4">
          <w:rPr>
            <w:rStyle w:val="FootnoteReference"/>
            <w:lang w:val="es-ES"/>
          </w:rPr>
          <w:delText>*</w:delText>
        </w:r>
      </w:del>
      <w:ins w:id="519" w:author="De La Rosa Trivino, Maria Dolores" w:date="2012-08-23T13:58:00Z">
        <w:r w:rsidRPr="001B3EA9">
          <w:rPr>
            <w:lang w:val="es-ES"/>
          </w:rPr>
          <w:t>empresa de explotación</w:t>
        </w:r>
      </w:ins>
      <w:r w:rsidRPr="001B3EA9">
        <w:rPr>
          <w:lang w:val="es-ES"/>
        </w:rPr>
        <w:t xml:space="preserve"> </w:t>
      </w:r>
      <w:r w:rsidR="00C865E4" w:rsidRPr="001465AB">
        <w:t xml:space="preserve">que se hacen en el Artículo 6 y en el Apéndice 1 se harán a la «autoridad encargada de la contabilidad» cuando se apliquen las disposiciones de dicho artículo y del Apéndice </w:t>
      </w:r>
      <w:r w:rsidR="00C865E4">
        <w:t>1</w:t>
      </w:r>
      <w:r w:rsidR="00C865E4" w:rsidRPr="001465AB">
        <w:t xml:space="preserve"> a las telecomunicaciones marítimas</w:t>
      </w:r>
      <w:r w:rsidRPr="001B3EA9">
        <w:rPr>
          <w:lang w:val="es-ES"/>
        </w:rPr>
        <w:t>.</w:t>
      </w:r>
    </w:p>
    <w:p w:rsidR="002A15F0" w:rsidRPr="001B3EA9" w:rsidRDefault="002A15F0" w:rsidP="002A15F0">
      <w:pPr>
        <w:pStyle w:val="Reasons"/>
        <w:rPr>
          <w:lang w:val="es-ES"/>
        </w:rPr>
      </w:pPr>
    </w:p>
    <w:p w:rsidR="00603601" w:rsidRDefault="005374EB" w:rsidP="00614833">
      <w:pPr>
        <w:pStyle w:val="Proposal"/>
      </w:pPr>
      <w:r>
        <w:rPr>
          <w:b/>
        </w:rPr>
        <w:lastRenderedPageBreak/>
        <w:t>MOD</w:t>
      </w:r>
      <w:r>
        <w:tab/>
        <w:t>AFCP/19/159</w:t>
      </w:r>
      <w:r>
        <w:rPr>
          <w:b/>
          <w:vanish/>
          <w:color w:val="7F7F7F" w:themeColor="text1" w:themeTint="80"/>
          <w:vertAlign w:val="superscript"/>
        </w:rPr>
        <w:t>#11308</w:t>
      </w:r>
    </w:p>
    <w:p w:rsidR="005374EB" w:rsidRDefault="005374EB" w:rsidP="00614833">
      <w:pPr>
        <w:rPr>
          <w:ins w:id="520" w:author="Haefeli, Monica" w:date="2012-11-29T10:30:00Z"/>
          <w:lang w:val="es-ES"/>
        </w:rPr>
      </w:pPr>
      <w:r w:rsidRPr="001B3EA9">
        <w:rPr>
          <w:rStyle w:val="Artdef"/>
          <w:lang w:val="es-ES"/>
        </w:rPr>
        <w:t>2/10</w:t>
      </w:r>
      <w:r w:rsidRPr="001B3EA9">
        <w:rPr>
          <w:lang w:val="es-ES"/>
        </w:rPr>
        <w:tab/>
        <w:t>2.4</w:t>
      </w:r>
      <w:r w:rsidRPr="001B3EA9">
        <w:rPr>
          <w:lang w:val="es-ES"/>
        </w:rPr>
        <w:tab/>
        <w:t xml:space="preserve">Los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pertinentes del </w:t>
      </w:r>
      <w:del w:id="521" w:author="De La Rosa Trivino, Maria Dolores" w:date="2012-08-23T13:59:00Z">
        <w:r w:rsidRPr="001B3EA9" w:rsidDel="00912A53">
          <w:rPr>
            <w:lang w:val="es-ES"/>
          </w:rPr>
          <w:delText>CCITT</w:delText>
        </w:r>
      </w:del>
      <w:ins w:id="522" w:author="De La Rosa Trivino, Maria Dolores" w:date="2012-08-23T13:59:00Z">
        <w:r w:rsidRPr="001B3EA9">
          <w:rPr>
            <w:lang w:val="es-ES"/>
          </w:rPr>
          <w:t>UIT-T</w:t>
        </w:r>
      </w:ins>
      <w:r w:rsidRPr="001B3EA9">
        <w:rPr>
          <w:lang w:val="es-ES"/>
        </w:rPr>
        <w:t>.</w:t>
      </w:r>
    </w:p>
    <w:p w:rsidR="002A15F0" w:rsidRPr="001B3EA9" w:rsidRDefault="002A15F0" w:rsidP="002A15F0">
      <w:pPr>
        <w:pStyle w:val="Reasons"/>
        <w:rPr>
          <w:lang w:val="es-ES"/>
        </w:rPr>
      </w:pPr>
    </w:p>
    <w:p w:rsidR="00603601" w:rsidRDefault="005374EB" w:rsidP="00614833">
      <w:pPr>
        <w:pStyle w:val="Proposal"/>
      </w:pPr>
      <w:r>
        <w:rPr>
          <w:b/>
        </w:rPr>
        <w:t>NOC</w:t>
      </w:r>
      <w:r>
        <w:tab/>
        <w:t>AFCP/19/160</w:t>
      </w:r>
    </w:p>
    <w:p w:rsidR="005374EB" w:rsidRDefault="005374EB" w:rsidP="00614833">
      <w:pPr>
        <w:pStyle w:val="Heading1"/>
        <w:rPr>
          <w:ins w:id="523" w:author="Haefeli, Monica" w:date="2012-11-29T10:30:00Z"/>
        </w:rPr>
      </w:pPr>
      <w:r w:rsidRPr="00C64F0F">
        <w:rPr>
          <w:rStyle w:val="Artdef"/>
          <w:b/>
          <w:sz w:val="24"/>
        </w:rPr>
        <w:t>2/11</w:t>
      </w:r>
      <w:r>
        <w:rPr>
          <w:rStyle w:val="Appdef"/>
        </w:rPr>
        <w:tab/>
      </w:r>
      <w:r w:rsidRPr="001465AB">
        <w:t>3</w:t>
      </w:r>
      <w:r w:rsidRPr="001465AB">
        <w:tab/>
        <w:t>Establecimiento de las cuentas</w:t>
      </w:r>
    </w:p>
    <w:p w:rsidR="002A15F0" w:rsidRPr="002A15F0" w:rsidRDefault="002A15F0" w:rsidP="002A15F0">
      <w:pPr>
        <w:pStyle w:val="Reasons"/>
        <w:rPr>
          <w:lang w:val="es-ES"/>
        </w:rPr>
      </w:pPr>
    </w:p>
    <w:p w:rsidR="00603601" w:rsidRDefault="005374EB" w:rsidP="00614833">
      <w:pPr>
        <w:pStyle w:val="Proposal"/>
      </w:pPr>
      <w:r>
        <w:rPr>
          <w:b/>
        </w:rPr>
        <w:t>MOD</w:t>
      </w:r>
      <w:r>
        <w:tab/>
        <w:t>AFCP/19/161</w:t>
      </w:r>
      <w:r>
        <w:rPr>
          <w:b/>
          <w:vanish/>
          <w:color w:val="7F7F7F" w:themeColor="text1" w:themeTint="80"/>
          <w:vertAlign w:val="superscript"/>
        </w:rPr>
        <w:t>#11311</w:t>
      </w:r>
    </w:p>
    <w:p w:rsidR="005374EB" w:rsidRDefault="005374EB">
      <w:pPr>
        <w:rPr>
          <w:ins w:id="524" w:author="Haefeli, Monica" w:date="2012-11-29T10:30:00Z"/>
          <w:lang w:val="es-ES"/>
        </w:rPr>
      </w:pPr>
      <w:r w:rsidRPr="001B3EA9">
        <w:rPr>
          <w:rStyle w:val="Artdef"/>
          <w:lang w:val="es-ES"/>
        </w:rPr>
        <w:t>2/12</w:t>
      </w:r>
      <w:r w:rsidRPr="001B3EA9">
        <w:rPr>
          <w:rStyle w:val="Appdef"/>
          <w:lang w:val="es-ES"/>
        </w:rPr>
        <w:tab/>
      </w:r>
      <w:r w:rsidRPr="001B3EA9">
        <w:rPr>
          <w:lang w:val="es-ES"/>
        </w:rPr>
        <w:t>3.1</w:t>
      </w:r>
      <w:r w:rsidRPr="001B3EA9">
        <w:rPr>
          <w:lang w:val="es-ES"/>
        </w:rPr>
        <w:tab/>
        <w:t xml:space="preserve">En principio, una cuenta se considerará aceptada sin necesidad de notificación explícita de aceptación </w:t>
      </w:r>
      <w:del w:id="525" w:author="Satorre Sagredo, Lillian" w:date="2012-05-11T14:27:00Z">
        <w:r w:rsidRPr="001B3EA9" w:rsidDel="007450F7">
          <w:rPr>
            <w:lang w:val="es-ES"/>
          </w:rPr>
          <w:delText>a</w:delText>
        </w:r>
      </w:del>
      <w:ins w:id="526" w:author="Jacqueline Jones Ferrer" w:date="2012-05-21T16:52:00Z">
        <w:r w:rsidRPr="001B3EA9">
          <w:rPr>
            <w:lang w:val="es-ES"/>
          </w:rPr>
          <w:t>de</w:t>
        </w:r>
      </w:ins>
      <w:r w:rsidRPr="001B3EA9">
        <w:rPr>
          <w:lang w:val="es-ES"/>
        </w:rPr>
        <w:t xml:space="preserve"> la autoridad encargada de la contabilidad </w:t>
      </w:r>
      <w:ins w:id="527" w:author="Jacqueline Jones Ferrer" w:date="2012-05-21T16:53:00Z">
        <w:r w:rsidRPr="001B3EA9">
          <w:rPr>
            <w:lang w:val="es-ES"/>
          </w:rPr>
          <w:t xml:space="preserve">a la </w:t>
        </w:r>
      </w:ins>
      <w:ins w:id="528" w:author="Casais, Javier" w:date="2012-11-23T15:41:00Z">
        <w:r w:rsidR="00C865E4">
          <w:rPr>
            <w:lang w:val="es-ES"/>
          </w:rPr>
          <w:t xml:space="preserve">empresa de explotación </w:t>
        </w:r>
      </w:ins>
      <w:r w:rsidRPr="001B3EA9">
        <w:rPr>
          <w:lang w:val="es-ES"/>
        </w:rPr>
        <w:t>que la haya enviado.</w:t>
      </w:r>
    </w:p>
    <w:p w:rsidR="002A15F0" w:rsidRPr="001B3EA9" w:rsidRDefault="002A15F0" w:rsidP="002A15F0">
      <w:pPr>
        <w:pStyle w:val="Reasons"/>
        <w:rPr>
          <w:lang w:val="es-ES"/>
        </w:rPr>
      </w:pPr>
    </w:p>
    <w:p w:rsidR="00603601" w:rsidRDefault="005374EB" w:rsidP="00614833">
      <w:pPr>
        <w:pStyle w:val="Proposal"/>
      </w:pPr>
      <w:r>
        <w:rPr>
          <w:b/>
        </w:rPr>
        <w:t>MOD</w:t>
      </w:r>
      <w:r>
        <w:tab/>
        <w:t>AFCP/19/162</w:t>
      </w:r>
      <w:r>
        <w:rPr>
          <w:b/>
          <w:vanish/>
          <w:color w:val="7F7F7F" w:themeColor="text1" w:themeTint="80"/>
          <w:vertAlign w:val="superscript"/>
        </w:rPr>
        <w:t>#11313</w:t>
      </w:r>
    </w:p>
    <w:p w:rsidR="005374EB" w:rsidRDefault="005374EB" w:rsidP="00614833">
      <w:pPr>
        <w:rPr>
          <w:ins w:id="529" w:author="Haefeli, Monica" w:date="2012-11-29T10:30:00Z"/>
          <w:lang w:val="es-ES"/>
        </w:rPr>
      </w:pPr>
      <w:r w:rsidRPr="001B3EA9">
        <w:rPr>
          <w:rStyle w:val="Artdef"/>
          <w:lang w:val="es-ES"/>
        </w:rPr>
        <w:t>2/13</w:t>
      </w:r>
      <w:r w:rsidRPr="001B3EA9">
        <w:rPr>
          <w:rStyle w:val="Appdef"/>
          <w:lang w:val="es-ES"/>
        </w:rPr>
        <w:tab/>
      </w:r>
      <w:r w:rsidRPr="001B3EA9">
        <w:rPr>
          <w:lang w:val="es-ES"/>
        </w:rPr>
        <w:t>3.2</w:t>
      </w:r>
      <w:r w:rsidRPr="001B3EA9">
        <w:rPr>
          <w:lang w:val="es-ES"/>
        </w:rPr>
        <w:tab/>
        <w:t>Sin embargo, toda autoridad encargada de la contabilidad podrá objetar los detalles de una cuenta en el plazo de seis meses contados a partir de la fecha de su envío</w:t>
      </w:r>
      <w:ins w:id="530" w:author="Jacqueline Jones Ferrer" w:date="2012-05-21T16:54:00Z">
        <w:r w:rsidRPr="001B3EA9">
          <w:rPr>
            <w:lang w:val="es-ES"/>
          </w:rPr>
          <w:t>, incluso después de abonada la cuenta</w:t>
        </w:r>
      </w:ins>
      <w:r w:rsidRPr="001B3EA9">
        <w:rPr>
          <w:lang w:val="es-ES"/>
        </w:rPr>
        <w:t>.</w:t>
      </w:r>
    </w:p>
    <w:p w:rsidR="002A15F0" w:rsidRPr="001B3EA9" w:rsidRDefault="002A15F0" w:rsidP="002A15F0">
      <w:pPr>
        <w:pStyle w:val="Reasons"/>
        <w:rPr>
          <w:lang w:val="es-ES"/>
        </w:rPr>
      </w:pPr>
    </w:p>
    <w:p w:rsidR="00603601" w:rsidRDefault="005374EB" w:rsidP="00614833">
      <w:pPr>
        <w:pStyle w:val="Proposal"/>
      </w:pPr>
      <w:r>
        <w:rPr>
          <w:b/>
          <w:u w:val="single"/>
        </w:rPr>
        <w:t>NOC</w:t>
      </w:r>
      <w:r>
        <w:tab/>
        <w:t>AFCP/19/163</w:t>
      </w:r>
    </w:p>
    <w:p w:rsidR="005374EB" w:rsidRDefault="005374EB" w:rsidP="00614833">
      <w:pPr>
        <w:pStyle w:val="Heading1"/>
        <w:rPr>
          <w:ins w:id="531" w:author="Haefeli, Monica" w:date="2012-11-29T10:30:00Z"/>
        </w:rPr>
      </w:pPr>
      <w:r w:rsidRPr="00C64F0F">
        <w:rPr>
          <w:rStyle w:val="Artdef"/>
          <w:b/>
          <w:sz w:val="24"/>
        </w:rPr>
        <w:t>2/14</w:t>
      </w:r>
      <w:r>
        <w:tab/>
      </w:r>
      <w:r w:rsidRPr="001465AB">
        <w:t>4</w:t>
      </w:r>
      <w:r w:rsidRPr="001465AB">
        <w:tab/>
        <w:t>Pago de los saldos de las cuentas</w:t>
      </w:r>
    </w:p>
    <w:p w:rsidR="002A15F0" w:rsidRPr="002A15F0" w:rsidRDefault="002A15F0" w:rsidP="002A15F0">
      <w:pPr>
        <w:pStyle w:val="Reasons"/>
        <w:rPr>
          <w:lang w:val="es-ES"/>
        </w:rPr>
      </w:pPr>
    </w:p>
    <w:p w:rsidR="00603601" w:rsidRDefault="005374EB" w:rsidP="00614833">
      <w:pPr>
        <w:pStyle w:val="Proposal"/>
      </w:pPr>
      <w:r>
        <w:rPr>
          <w:b/>
        </w:rPr>
        <w:t>MOD</w:t>
      </w:r>
      <w:r>
        <w:tab/>
        <w:t>AFCP/19/164</w:t>
      </w:r>
      <w:r>
        <w:rPr>
          <w:b/>
          <w:vanish/>
          <w:color w:val="7F7F7F" w:themeColor="text1" w:themeTint="80"/>
          <w:vertAlign w:val="superscript"/>
        </w:rPr>
        <w:t>#11316</w:t>
      </w:r>
    </w:p>
    <w:p w:rsidR="005374EB" w:rsidRDefault="005374EB" w:rsidP="00614833">
      <w:pPr>
        <w:rPr>
          <w:ins w:id="532" w:author="Haefeli, Monica" w:date="2012-11-29T10:30:00Z"/>
          <w:lang w:val="es-ES"/>
        </w:rPr>
      </w:pPr>
      <w:r w:rsidRPr="001B3EA9">
        <w:rPr>
          <w:rStyle w:val="Artdef"/>
          <w:lang w:val="es-ES"/>
        </w:rPr>
        <w:t>2/15</w:t>
      </w:r>
      <w:r w:rsidRPr="001B3EA9">
        <w:rPr>
          <w:rStyle w:val="Appdef"/>
          <w:lang w:val="es-ES"/>
        </w:rPr>
        <w:tab/>
      </w:r>
      <w:r w:rsidRPr="001B3EA9">
        <w:rPr>
          <w:lang w:val="es-ES"/>
        </w:rPr>
        <w:t>4.1</w:t>
      </w:r>
      <w:r w:rsidRPr="001B3EA9">
        <w:rPr>
          <w:lang w:val="es-ES"/>
        </w:rPr>
        <w:tab/>
        <w:t>La autoridad encargada de la contabilidad pagará, sin demora, y en todo caso en un plazo de seis meses, contados a partir de la fecha de su envío, todas las cuentas de las telecomunicaciones marítimas internacionales</w:t>
      </w:r>
      <w:del w:id="533" w:author="De La Rosa Trivino, Maria Dolores" w:date="2012-08-23T14:11:00Z">
        <w:r w:rsidRPr="001B3EA9" w:rsidDel="00B81990">
          <w:rPr>
            <w:lang w:val="es-ES"/>
          </w:rPr>
          <w:delText>, salvo cuando la liquidación de las cuentas se haga conforme a lo dispuesto en el § 4.3</w:delText>
        </w:r>
      </w:del>
      <w:r w:rsidRPr="001B3EA9">
        <w:rPr>
          <w:lang w:val="es-ES"/>
        </w:rPr>
        <w:t>.</w:t>
      </w:r>
    </w:p>
    <w:p w:rsidR="002A15F0" w:rsidRPr="001B3EA9" w:rsidRDefault="002A15F0" w:rsidP="002A15F0">
      <w:pPr>
        <w:pStyle w:val="Reasons"/>
        <w:rPr>
          <w:lang w:val="es-ES"/>
        </w:rPr>
      </w:pPr>
    </w:p>
    <w:p w:rsidR="00603601" w:rsidRDefault="005374EB" w:rsidP="00614833">
      <w:pPr>
        <w:pStyle w:val="Proposal"/>
      </w:pPr>
      <w:r>
        <w:rPr>
          <w:b/>
        </w:rPr>
        <w:t>MOD</w:t>
      </w:r>
      <w:r>
        <w:tab/>
        <w:t>AFCP/19/165</w:t>
      </w:r>
    </w:p>
    <w:p w:rsidR="005374EB" w:rsidRDefault="005374EB" w:rsidP="00614833">
      <w:pPr>
        <w:rPr>
          <w:ins w:id="534" w:author="Haefeli, Monica" w:date="2012-11-29T10:31:00Z"/>
        </w:rPr>
      </w:pPr>
      <w:r w:rsidRPr="00C64F0F">
        <w:rPr>
          <w:rStyle w:val="Artdef"/>
        </w:rPr>
        <w:t>2/16</w:t>
      </w:r>
      <w:r>
        <w:rPr>
          <w:rStyle w:val="Appdef"/>
        </w:rPr>
        <w:tab/>
      </w:r>
      <w:r w:rsidRPr="001465AB">
        <w:t>4.2</w:t>
      </w:r>
      <w:r w:rsidRPr="001465AB">
        <w:tab/>
        <w:t xml:space="preserve">Cuando transcurridos seis meses desde su presentación no se hayan pagado cuentas de las telecomunicaciones marítimas internacionales, </w:t>
      </w:r>
      <w:del w:id="535" w:author="Casais, Javier" w:date="2012-11-23T15:43:00Z">
        <w:r w:rsidRPr="001465AB" w:rsidDel="00C865E4">
          <w:delText xml:space="preserve">la administración </w:delText>
        </w:r>
      </w:del>
      <w:ins w:id="536" w:author="Casais, Javier" w:date="2012-11-23T15:43:00Z">
        <w:r w:rsidR="00C865E4">
          <w:t xml:space="preserve">el Estado Miembro </w:t>
        </w:r>
      </w:ins>
      <w:r w:rsidRPr="001465AB">
        <w:t>que haya expedido la licencia de explotación de estación móvil tomará, si así se le pide, todas las medidas posibles dentro de los límites de la legislación nacional aplicable para garantizar la liquidación de las cuentas del titular de la licencia.</w:t>
      </w:r>
    </w:p>
    <w:p w:rsidR="002A15F0" w:rsidRPr="002A15F0" w:rsidRDefault="002A15F0" w:rsidP="002A15F0">
      <w:pPr>
        <w:pStyle w:val="Reasons"/>
        <w:rPr>
          <w:lang w:val="es-ES"/>
        </w:rPr>
      </w:pPr>
    </w:p>
    <w:p w:rsidR="00603601" w:rsidRDefault="005374EB" w:rsidP="00614833">
      <w:pPr>
        <w:pStyle w:val="Proposal"/>
      </w:pPr>
      <w:r>
        <w:rPr>
          <w:b/>
          <w:u w:val="single"/>
        </w:rPr>
        <w:t>NOC</w:t>
      </w:r>
      <w:r>
        <w:tab/>
        <w:t>AFCP/19/166</w:t>
      </w:r>
    </w:p>
    <w:p w:rsidR="005374EB" w:rsidRDefault="005374EB" w:rsidP="00614833">
      <w:r w:rsidRPr="00C64F0F">
        <w:rPr>
          <w:rStyle w:val="Artdef"/>
        </w:rPr>
        <w:t>2/17</w:t>
      </w:r>
      <w:r>
        <w:rPr>
          <w:rStyle w:val="Appdef"/>
        </w:rPr>
        <w:tab/>
      </w:r>
      <w:r w:rsidRPr="001465AB">
        <w:t>4.3</w:t>
      </w:r>
      <w:r w:rsidRPr="001465AB">
        <w:tab/>
        <w:t>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p w:rsidR="002A15F0" w:rsidRPr="002A15F0" w:rsidRDefault="002A15F0" w:rsidP="002A15F0">
      <w:pPr>
        <w:pStyle w:val="Reasons"/>
        <w:rPr>
          <w:lang w:val="es-ES"/>
        </w:rPr>
      </w:pPr>
    </w:p>
    <w:p w:rsidR="00603601" w:rsidRDefault="005374EB" w:rsidP="00614833">
      <w:pPr>
        <w:pStyle w:val="Proposal"/>
      </w:pPr>
      <w:r>
        <w:rPr>
          <w:b/>
          <w:u w:val="single"/>
        </w:rPr>
        <w:t>NOC</w:t>
      </w:r>
      <w:r>
        <w:tab/>
        <w:t>AFCP/19/167</w:t>
      </w:r>
    </w:p>
    <w:p w:rsidR="005374EB" w:rsidRDefault="005374EB" w:rsidP="00614833">
      <w:r w:rsidRPr="00C64F0F">
        <w:rPr>
          <w:rStyle w:val="Artdef"/>
        </w:rPr>
        <w:t>2/18</w:t>
      </w:r>
      <w:r>
        <w:rPr>
          <w:rStyle w:val="Appdef"/>
        </w:rPr>
        <w:tab/>
      </w:r>
      <w:r w:rsidRPr="001465AB">
        <w:t>4.4</w:t>
      </w:r>
      <w:r w:rsidRPr="001465AB">
        <w:tab/>
        <w:t>La autoridad deudora encargada de la contabilidad podrá rechazar el ajuste y la liquidación de las cuentas presentadas más de dieciocho meses después de la fecha del tráfico a que las cuentas se refieran.</w:t>
      </w:r>
    </w:p>
    <w:p w:rsidR="002A15F0" w:rsidRPr="002A15F0" w:rsidRDefault="002A15F0" w:rsidP="002A15F0">
      <w:pPr>
        <w:pStyle w:val="Reasons"/>
        <w:rPr>
          <w:lang w:val="es-ES"/>
        </w:rPr>
      </w:pPr>
    </w:p>
    <w:p w:rsidR="00603601" w:rsidRDefault="005374EB" w:rsidP="00614833">
      <w:pPr>
        <w:pStyle w:val="Proposal"/>
      </w:pPr>
      <w:r>
        <w:rPr>
          <w:b/>
          <w:u w:val="single"/>
        </w:rPr>
        <w:t>NOC</w:t>
      </w:r>
      <w:r>
        <w:tab/>
        <w:t>AFCP/19/168</w:t>
      </w:r>
    </w:p>
    <w:p w:rsidR="005374EB" w:rsidRPr="001465AB" w:rsidRDefault="005374EB" w:rsidP="00614833">
      <w:pPr>
        <w:pStyle w:val="AppendixNo"/>
      </w:pPr>
      <w:bookmarkStart w:id="537" w:name="_Toc341770140"/>
      <w:r w:rsidRPr="001465AB">
        <w:t>APÉNDICE  3</w:t>
      </w:r>
      <w:bookmarkEnd w:id="537"/>
    </w:p>
    <w:p w:rsidR="00750291" w:rsidRDefault="005374EB" w:rsidP="00614833">
      <w:pPr>
        <w:pStyle w:val="Appendixtitle"/>
      </w:pPr>
      <w:r w:rsidRPr="001465AB">
        <w:t>Telecomunicaciones de servicio y</w:t>
      </w:r>
      <w:r w:rsidRPr="001465AB">
        <w:br/>
        <w:t>telecomunicaciones privilegiadas</w:t>
      </w:r>
    </w:p>
    <w:p w:rsidR="002A15F0" w:rsidRPr="002A15F0" w:rsidRDefault="002A15F0" w:rsidP="002A15F0">
      <w:pPr>
        <w:pStyle w:val="Reasons"/>
        <w:rPr>
          <w:lang w:val="es-ES"/>
        </w:rPr>
      </w:pPr>
    </w:p>
    <w:p w:rsidR="00603601" w:rsidRDefault="005374EB" w:rsidP="00614833">
      <w:pPr>
        <w:pStyle w:val="Proposal"/>
      </w:pPr>
      <w:r>
        <w:rPr>
          <w:b/>
          <w:u w:val="single"/>
        </w:rPr>
        <w:t>NOC</w:t>
      </w:r>
      <w:r>
        <w:tab/>
        <w:t>AFCP/19/169</w:t>
      </w:r>
    </w:p>
    <w:p w:rsidR="005374EB" w:rsidRDefault="005374EB" w:rsidP="00614833">
      <w:pPr>
        <w:pStyle w:val="Heading1"/>
      </w:pPr>
      <w:r w:rsidRPr="00C64F0F">
        <w:rPr>
          <w:rStyle w:val="Artdef"/>
          <w:b/>
          <w:sz w:val="24"/>
        </w:rPr>
        <w:t>3/1</w:t>
      </w:r>
      <w:r>
        <w:tab/>
      </w:r>
      <w:r w:rsidRPr="001465AB">
        <w:t>1</w:t>
      </w:r>
      <w:r w:rsidRPr="001465AB">
        <w:tab/>
        <w:t>Telecomunicación de servicio</w:t>
      </w:r>
    </w:p>
    <w:p w:rsidR="002A15F0" w:rsidRPr="002A15F0" w:rsidRDefault="002A15F0" w:rsidP="002A15F0">
      <w:pPr>
        <w:pStyle w:val="Reasons"/>
        <w:rPr>
          <w:lang w:val="es-ES"/>
        </w:rPr>
      </w:pPr>
    </w:p>
    <w:p w:rsidR="00603601" w:rsidRDefault="005374EB" w:rsidP="00614833">
      <w:pPr>
        <w:pStyle w:val="Proposal"/>
      </w:pPr>
      <w:r>
        <w:rPr>
          <w:b/>
        </w:rPr>
        <w:t>MOD</w:t>
      </w:r>
      <w:r>
        <w:tab/>
        <w:t>AFCP/19/170</w:t>
      </w:r>
      <w:r>
        <w:rPr>
          <w:b/>
          <w:vanish/>
          <w:color w:val="7F7F7F" w:themeColor="text1" w:themeTint="80"/>
          <w:vertAlign w:val="superscript"/>
        </w:rPr>
        <w:t>#11326</w:t>
      </w:r>
    </w:p>
    <w:p w:rsidR="005374EB" w:rsidRDefault="005374EB" w:rsidP="00614833">
      <w:pPr>
        <w:rPr>
          <w:ins w:id="538" w:author="Haefeli, Monica" w:date="2012-11-29T10:31:00Z"/>
          <w:lang w:val="es-ES"/>
        </w:rPr>
      </w:pPr>
      <w:r w:rsidRPr="001B3EA9">
        <w:rPr>
          <w:rStyle w:val="Artdef"/>
          <w:lang w:val="es-ES"/>
        </w:rPr>
        <w:t>3/2</w:t>
      </w:r>
      <w:r w:rsidRPr="001B3EA9">
        <w:rPr>
          <w:lang w:val="es-ES"/>
        </w:rPr>
        <w:tab/>
        <w:t>1.1</w:t>
      </w:r>
      <w:r w:rsidRPr="001B3EA9">
        <w:rPr>
          <w:lang w:val="es-ES"/>
        </w:rPr>
        <w:tab/>
        <w:t>L</w:t>
      </w:r>
      <w:del w:id="539" w:author="Satorre Sagredo, Lillian" w:date="2012-05-11T14:46:00Z">
        <w:r w:rsidRPr="001B3EA9" w:rsidDel="000853C0">
          <w:rPr>
            <w:lang w:val="es-ES"/>
          </w:rPr>
          <w:delText>a</w:delText>
        </w:r>
      </w:del>
      <w:ins w:id="540" w:author="Jacqueline Jones Ferrer" w:date="2012-05-21T17:25:00Z">
        <w:r w:rsidRPr="001B3EA9">
          <w:rPr>
            <w:lang w:val="es-ES"/>
          </w:rPr>
          <w:t>o</w:t>
        </w:r>
      </w:ins>
      <w:r w:rsidRPr="001B3EA9">
        <w:rPr>
          <w:lang w:val="es-ES"/>
        </w:rPr>
        <w:t xml:space="preserve">s </w:t>
      </w:r>
      <w:del w:id="541" w:author="Satorre Sagredo, Lillian" w:date="2012-05-11T14:46:00Z">
        <w:r w:rsidRPr="001B3EA9" w:rsidDel="000853C0">
          <w:rPr>
            <w:lang w:val="es-ES"/>
          </w:rPr>
          <w:delText>administraciones</w:delText>
        </w:r>
        <w:r w:rsidRPr="001B3EA9" w:rsidDel="000853C0">
          <w:rPr>
            <w:rStyle w:val="FootnoteReference"/>
            <w:lang w:val="es-ES"/>
          </w:rPr>
          <w:delText>*</w:delText>
        </w:r>
      </w:del>
      <w:ins w:id="542" w:author="Jacqueline Jones Ferrer" w:date="2012-05-21T17:26:00Z">
        <w:r w:rsidRPr="001B3EA9">
          <w:rPr>
            <w:lang w:val="es-ES"/>
          </w:rPr>
          <w:t>Estados Miembros</w:t>
        </w:r>
      </w:ins>
      <w:r w:rsidRPr="001B3EA9">
        <w:rPr>
          <w:lang w:val="es-ES"/>
        </w:rPr>
        <w:t xml:space="preserve"> podrán </w:t>
      </w:r>
      <w:del w:id="543" w:author="Satorre Sagredo, Lillian" w:date="2012-05-11T14:47:00Z">
        <w:r w:rsidRPr="001B3EA9" w:rsidDel="000853C0">
          <w:rPr>
            <w:lang w:val="es-ES"/>
          </w:rPr>
          <w:delText>proporcionar</w:delText>
        </w:r>
      </w:del>
      <w:r w:rsidRPr="001B3EA9">
        <w:rPr>
          <w:lang w:val="es-ES"/>
        </w:rPr>
        <w:t xml:space="preserve"> </w:t>
      </w:r>
      <w:ins w:id="544" w:author="Jacqueline Jones Ferrer" w:date="2012-05-21T17:26:00Z">
        <w:r w:rsidRPr="001B3EA9">
          <w:rPr>
            <w:lang w:val="es-ES"/>
          </w:rPr>
          <w:t xml:space="preserve">solicitar que las </w:t>
        </w:r>
      </w:ins>
      <w:r w:rsidRPr="001B3EA9">
        <w:rPr>
          <w:lang w:val="es-ES"/>
        </w:rPr>
        <w:t xml:space="preserve">telecomunicaciones de servicio </w:t>
      </w:r>
      <w:del w:id="545" w:author="Satorre Sagredo, Lillian" w:date="2012-05-11T14:48:00Z">
        <w:r w:rsidRPr="001B3EA9" w:rsidDel="000853C0">
          <w:rPr>
            <w:lang w:val="es-ES"/>
          </w:rPr>
          <w:delText>con exención de</w:delText>
        </w:r>
      </w:del>
      <w:ins w:id="546" w:author="Jacqueline Jones Ferrer" w:date="2012-05-21T17:27:00Z">
        <w:r w:rsidRPr="001B3EA9">
          <w:rPr>
            <w:lang w:val="es-ES"/>
          </w:rPr>
          <w:t xml:space="preserve">queden exentas del pago de </w:t>
        </w:r>
      </w:ins>
      <w:r w:rsidRPr="001B3EA9">
        <w:rPr>
          <w:lang w:val="es-ES"/>
        </w:rPr>
        <w:t>tasa</w:t>
      </w:r>
      <w:ins w:id="547" w:author="Jacqueline Jones Ferrer" w:date="2012-05-21T17:27:00Z">
        <w:r w:rsidRPr="001B3EA9">
          <w:rPr>
            <w:lang w:val="es-ES"/>
          </w:rPr>
          <w:t>s</w:t>
        </w:r>
      </w:ins>
      <w:r w:rsidRPr="001B3EA9">
        <w:rPr>
          <w:lang w:val="es-ES"/>
        </w:rPr>
        <w:t>.</w:t>
      </w:r>
    </w:p>
    <w:p w:rsidR="002A15F0" w:rsidRPr="001B3EA9" w:rsidRDefault="002A15F0" w:rsidP="002A15F0">
      <w:pPr>
        <w:pStyle w:val="Reasons"/>
        <w:rPr>
          <w:lang w:val="es-ES"/>
        </w:rPr>
      </w:pPr>
    </w:p>
    <w:p w:rsidR="00603601" w:rsidRDefault="005374EB" w:rsidP="00614833">
      <w:pPr>
        <w:pStyle w:val="Proposal"/>
      </w:pPr>
      <w:r>
        <w:rPr>
          <w:b/>
        </w:rPr>
        <w:t>MOD</w:t>
      </w:r>
      <w:r>
        <w:tab/>
        <w:t>AFCP/19/171</w:t>
      </w:r>
      <w:r>
        <w:rPr>
          <w:b/>
          <w:vanish/>
          <w:color w:val="7F7F7F" w:themeColor="text1" w:themeTint="80"/>
          <w:vertAlign w:val="superscript"/>
        </w:rPr>
        <w:t>#11327</w:t>
      </w:r>
    </w:p>
    <w:p w:rsidR="005374EB" w:rsidRDefault="005374EB" w:rsidP="00491D63">
      <w:pPr>
        <w:rPr>
          <w:lang w:val="es-ES"/>
        </w:rPr>
      </w:pPr>
      <w:r w:rsidRPr="001B3EA9">
        <w:rPr>
          <w:rStyle w:val="Artdef"/>
          <w:lang w:val="es-ES"/>
        </w:rPr>
        <w:t>3/3</w:t>
      </w:r>
      <w:r w:rsidRPr="001B3EA9">
        <w:rPr>
          <w:lang w:val="es-ES"/>
        </w:rPr>
        <w:tab/>
        <w:t>1.2</w:t>
      </w:r>
      <w:r w:rsidRPr="001B3EA9">
        <w:rPr>
          <w:lang w:val="es-ES"/>
        </w:rPr>
        <w:tab/>
        <w:t xml:space="preserve">Las </w:t>
      </w:r>
      <w:del w:id="548" w:author="Satorre Sagredo, Lillian" w:date="2012-05-11T14:49:00Z">
        <w:r w:rsidRPr="001B3EA9" w:rsidDel="000853C0">
          <w:rPr>
            <w:lang w:val="es-ES"/>
          </w:rPr>
          <w:delText>administraciones</w:delText>
        </w:r>
        <w:r w:rsidRPr="001B3EA9" w:rsidDel="000853C0">
          <w:rPr>
            <w:rStyle w:val="FootnoteReference"/>
            <w:lang w:val="es-ES"/>
          </w:rPr>
          <w:delText>*</w:delText>
        </w:r>
      </w:del>
      <w:ins w:id="549" w:author="Jacqueline Jones Ferrer" w:date="2012-05-21T17:28:00Z">
        <w:r w:rsidRPr="001B3EA9">
          <w:rPr>
            <w:lang w:val="es-ES"/>
          </w:rPr>
          <w:t>empresas de explotación</w:t>
        </w:r>
      </w:ins>
      <w:r w:rsidRPr="001B3EA9">
        <w:rPr>
          <w:lang w:val="es-ES"/>
        </w:rPr>
        <w:t xml:space="preserve"> podrán en principio renunciar a incluir las telecomunicaciones de servicio en la contabilidad internacional, de conformidad co</w:t>
      </w:r>
      <w:r w:rsidR="004C00CD">
        <w:rPr>
          <w:lang w:val="es-ES"/>
        </w:rPr>
        <w:t xml:space="preserve">n las disposiciones pertinentes </w:t>
      </w:r>
      <w:ins w:id="550" w:author="Haefeli, Monica" w:date="2012-11-29T10:35:00Z">
        <w:r w:rsidR="004C00CD" w:rsidRPr="001B3EA9">
          <w:rPr>
            <w:lang w:val="es-ES"/>
          </w:rPr>
          <w:t>de</w:t>
        </w:r>
      </w:ins>
      <w:ins w:id="551" w:author="Jacqueline Jones Ferrer" w:date="2012-05-21T17:28:00Z">
        <w:r w:rsidRPr="001B3EA9">
          <w:rPr>
            <w:lang w:val="es-ES"/>
          </w:rPr>
          <w:t xml:space="preserve"> </w:t>
        </w:r>
      </w:ins>
      <w:ins w:id="552" w:author="Christe-Baldan, Susana" w:date="2012-11-29T14:34:00Z">
        <w:r w:rsidR="00491D63">
          <w:rPr>
            <w:lang w:val="es-ES"/>
          </w:rPr>
          <w:t>l</w:t>
        </w:r>
      </w:ins>
      <w:ins w:id="553" w:author="Jacqueline Jones Ferrer" w:date="2012-05-21T17:29:00Z">
        <w:r w:rsidRPr="001B3EA9">
          <w:rPr>
            <w:lang w:val="es-ES"/>
          </w:rPr>
          <w:t>a Constitución y el</w:t>
        </w:r>
      </w:ins>
      <w:r w:rsidRPr="001B3EA9">
        <w:rPr>
          <w:lang w:val="es-ES"/>
        </w:rPr>
        <w:t xml:space="preserve"> Convenio </w:t>
      </w:r>
      <w:ins w:id="554" w:author="Jacqueline Jones Ferrer" w:date="2012-05-21T17:29:00Z">
        <w:r w:rsidRPr="001B3EA9">
          <w:rPr>
            <w:lang w:val="es-ES"/>
          </w:rPr>
          <w:t xml:space="preserve">de la Unión </w:t>
        </w:r>
      </w:ins>
      <w:r w:rsidRPr="001B3EA9">
        <w:rPr>
          <w:lang w:val="es-ES"/>
        </w:rPr>
        <w:t>Internacional de Telecomunicaciones y del presente Reglamento, y teniendo debidamente en cuenta la necesidad de establecer arreglos recíprocos.</w:t>
      </w:r>
    </w:p>
    <w:p w:rsidR="002A15F0" w:rsidRPr="001B3EA9" w:rsidRDefault="002A15F0" w:rsidP="002A15F0">
      <w:pPr>
        <w:pStyle w:val="Reasons"/>
        <w:rPr>
          <w:lang w:val="es-ES"/>
        </w:rPr>
      </w:pPr>
    </w:p>
    <w:p w:rsidR="00603601" w:rsidRDefault="005374EB" w:rsidP="00614833">
      <w:pPr>
        <w:pStyle w:val="Proposal"/>
      </w:pPr>
      <w:r>
        <w:rPr>
          <w:b/>
        </w:rPr>
        <w:lastRenderedPageBreak/>
        <w:t>MOD</w:t>
      </w:r>
      <w:r>
        <w:tab/>
        <w:t>AFCP/19/172</w:t>
      </w:r>
      <w:r>
        <w:rPr>
          <w:b/>
          <w:vanish/>
          <w:color w:val="7F7F7F" w:themeColor="text1" w:themeTint="80"/>
          <w:vertAlign w:val="superscript"/>
        </w:rPr>
        <w:t>#11328</w:t>
      </w:r>
    </w:p>
    <w:p w:rsidR="005374EB" w:rsidRPr="001B3EA9" w:rsidRDefault="005374EB" w:rsidP="00614833">
      <w:pPr>
        <w:pStyle w:val="Heading1"/>
        <w:rPr>
          <w:lang w:val="es-ES"/>
        </w:rPr>
      </w:pPr>
      <w:r w:rsidRPr="001B3EA9">
        <w:rPr>
          <w:rStyle w:val="Artdef"/>
          <w:b/>
          <w:sz w:val="24"/>
          <w:lang w:val="es-ES"/>
        </w:rPr>
        <w:t>3/4</w:t>
      </w:r>
      <w:r w:rsidRPr="001B3EA9">
        <w:rPr>
          <w:lang w:val="es-ES"/>
        </w:rPr>
        <w:tab/>
        <w:t>2</w:t>
      </w:r>
      <w:r w:rsidRPr="001B3EA9">
        <w:rPr>
          <w:lang w:val="es-ES"/>
        </w:rPr>
        <w:tab/>
        <w:t>Telecomunicación privilegiada</w:t>
      </w:r>
    </w:p>
    <w:p w:rsidR="00750291" w:rsidRDefault="005374EB" w:rsidP="006636B6">
      <w:pPr>
        <w:rPr>
          <w:ins w:id="555" w:author="Haefeli, Monica" w:date="2012-11-29T10:32:00Z"/>
          <w:lang w:val="es-ES"/>
        </w:rPr>
      </w:pPr>
      <w:r w:rsidRPr="001B3EA9">
        <w:rPr>
          <w:lang w:val="es-ES"/>
        </w:rPr>
        <w:t>L</w:t>
      </w:r>
      <w:del w:id="556" w:author="Jacqueline Jones Ferrer" w:date="2012-05-21T17:31:00Z">
        <w:r w:rsidRPr="001B3EA9" w:rsidDel="00994822">
          <w:rPr>
            <w:lang w:val="es-ES"/>
          </w:rPr>
          <w:delText>a</w:delText>
        </w:r>
      </w:del>
      <w:ins w:id="557" w:author="Jacqueline Jones Ferrer" w:date="2012-05-21T17:31:00Z">
        <w:r w:rsidRPr="001B3EA9">
          <w:rPr>
            <w:lang w:val="es-ES"/>
          </w:rPr>
          <w:t>o</w:t>
        </w:r>
      </w:ins>
      <w:r w:rsidRPr="001B3EA9">
        <w:rPr>
          <w:lang w:val="es-ES"/>
        </w:rPr>
        <w:t xml:space="preserve">s </w:t>
      </w:r>
      <w:del w:id="558" w:author="Satorre Sagredo, Lillian" w:date="2012-05-11T14:50:00Z">
        <w:r w:rsidRPr="001B3EA9" w:rsidDel="000853C0">
          <w:rPr>
            <w:lang w:val="es-ES"/>
          </w:rPr>
          <w:delText>administraciones</w:delText>
        </w:r>
        <w:r w:rsidRPr="001B3EA9" w:rsidDel="000853C0">
          <w:rPr>
            <w:rStyle w:val="FootnoteReference"/>
            <w:lang w:val="es-ES"/>
          </w:rPr>
          <w:delText>*</w:delText>
        </w:r>
      </w:del>
      <w:ins w:id="559" w:author="Jacqueline Jones Ferrer" w:date="2012-05-21T17:31:00Z">
        <w:r w:rsidRPr="001B3EA9">
          <w:rPr>
            <w:lang w:val="es-ES"/>
          </w:rPr>
          <w:t xml:space="preserve">Estados Miembros </w:t>
        </w:r>
      </w:ins>
      <w:r w:rsidRPr="001B3EA9">
        <w:rPr>
          <w:lang w:val="es-ES"/>
        </w:rPr>
        <w:t xml:space="preserve">podrán </w:t>
      </w:r>
      <w:del w:id="560" w:author="Satorre Sagredo, Lillian" w:date="2012-05-11T14:50:00Z">
        <w:r w:rsidRPr="001B3EA9" w:rsidDel="000853C0">
          <w:rPr>
            <w:lang w:val="es-ES"/>
          </w:rPr>
          <w:delText>ofrecer, en régimen de exención de tasa,</w:delText>
        </w:r>
      </w:del>
      <w:r w:rsidR="00E027AC" w:rsidRPr="00E027AC">
        <w:rPr>
          <w:lang w:val="es-ES"/>
        </w:rPr>
        <w:t xml:space="preserve"> </w:t>
      </w:r>
      <w:ins w:id="561" w:author="Jacqueline Jones Ferrer" w:date="2012-05-21T17:31:00Z">
        <w:r w:rsidR="00E027AC" w:rsidRPr="001B3EA9">
          <w:rPr>
            <w:lang w:val="es-ES"/>
          </w:rPr>
          <w:t>solicitar que las</w:t>
        </w:r>
      </w:ins>
      <w:r w:rsidRPr="001B3EA9">
        <w:rPr>
          <w:lang w:val="es-ES"/>
        </w:rPr>
        <w:t xml:space="preserve"> telecomunicaciones privilegiadas </w:t>
      </w:r>
      <w:ins w:id="562" w:author="Jacqueline Jones Ferrer" w:date="2012-05-21T17:33:00Z">
        <w:r w:rsidRPr="001B3EA9">
          <w:rPr>
            <w:lang w:val="es-ES"/>
          </w:rPr>
          <w:t xml:space="preserve">queden exentas del pago de tasas </w:t>
        </w:r>
      </w:ins>
      <w:r w:rsidRPr="001B3EA9">
        <w:rPr>
          <w:lang w:val="es-ES"/>
        </w:rPr>
        <w:t>y</w:t>
      </w:r>
      <w:ins w:id="563" w:author="Jacqueline Jones Ferrer" w:date="2012-05-21T17:33:00Z">
        <w:r w:rsidRPr="001B3EA9">
          <w:rPr>
            <w:lang w:val="es-ES"/>
          </w:rPr>
          <w:t>,</w:t>
        </w:r>
      </w:ins>
      <w:r w:rsidRPr="001B3EA9">
        <w:rPr>
          <w:lang w:val="es-ES"/>
        </w:rPr>
        <w:t xml:space="preserve"> por consiguiente, </w:t>
      </w:r>
      <w:ins w:id="564" w:author="Jacqueline Jones Ferrer" w:date="2012-05-21T17:33:00Z">
        <w:r w:rsidRPr="001B3EA9">
          <w:rPr>
            <w:lang w:val="es-ES"/>
          </w:rPr>
          <w:t xml:space="preserve">las empresas de explotación </w:t>
        </w:r>
      </w:ins>
      <w:ins w:id="565" w:author="Casais, Javier" w:date="2012-11-23T15:49:00Z">
        <w:r w:rsidR="00E027AC">
          <w:rPr>
            <w:lang w:val="es-ES"/>
          </w:rPr>
          <w:t>podrán</w:t>
        </w:r>
      </w:ins>
      <w:ins w:id="566" w:author="Jacqueline Jones Ferrer" w:date="2012-05-21T17:33:00Z">
        <w:r w:rsidRPr="001B3EA9">
          <w:rPr>
            <w:lang w:val="es-ES"/>
          </w:rPr>
          <w:t xml:space="preserve"> </w:t>
        </w:r>
      </w:ins>
      <w:r w:rsidRPr="001B3EA9">
        <w:rPr>
          <w:lang w:val="es-ES"/>
        </w:rPr>
        <w:t xml:space="preserve">renunciar a incluir estas clases de telecomunicaciones en la contabilidad internacional, de conformidad con las disposiciones pertinentes </w:t>
      </w:r>
      <w:ins w:id="567" w:author="Haefeli, Monica" w:date="2012-11-29T10:34:00Z">
        <w:r w:rsidR="004C00CD" w:rsidRPr="001B3EA9">
          <w:rPr>
            <w:lang w:val="es-ES"/>
          </w:rPr>
          <w:t xml:space="preserve">de </w:t>
        </w:r>
      </w:ins>
      <w:ins w:id="568" w:author="Christe-Baldan, Susana" w:date="2012-11-29T14:34:00Z">
        <w:r w:rsidR="00491D63">
          <w:rPr>
            <w:lang w:val="es-ES"/>
          </w:rPr>
          <w:t>l</w:t>
        </w:r>
      </w:ins>
      <w:ins w:id="569" w:author="Jacqueline Jones Ferrer" w:date="2012-05-21T17:34:00Z">
        <w:r w:rsidRPr="001B3EA9">
          <w:rPr>
            <w:lang w:val="es-ES"/>
          </w:rPr>
          <w:t>a Constitución y el</w:t>
        </w:r>
      </w:ins>
      <w:r w:rsidRPr="001B3EA9">
        <w:rPr>
          <w:lang w:val="es-ES"/>
        </w:rPr>
        <w:t xml:space="preserve"> Convenio </w:t>
      </w:r>
      <w:ins w:id="570" w:author="Jacqueline Jones Ferrer" w:date="2012-05-21T17:41:00Z">
        <w:r w:rsidRPr="001B3EA9">
          <w:rPr>
            <w:lang w:val="es-ES"/>
          </w:rPr>
          <w:t xml:space="preserve">de la Unión </w:t>
        </w:r>
      </w:ins>
      <w:r w:rsidRPr="001B3EA9">
        <w:rPr>
          <w:lang w:val="es-ES"/>
        </w:rPr>
        <w:t>Internacional de Telecomunicaciones y</w:t>
      </w:r>
      <w:r w:rsidR="006636B6">
        <w:rPr>
          <w:lang w:val="es-ES"/>
        </w:rPr>
        <w:t> </w:t>
      </w:r>
      <w:r w:rsidRPr="001B3EA9">
        <w:rPr>
          <w:lang w:val="es-ES"/>
        </w:rPr>
        <w:t>del presente Reglamento.</w:t>
      </w:r>
    </w:p>
    <w:p w:rsidR="002A15F0" w:rsidRDefault="002A15F0" w:rsidP="002A15F0">
      <w:pPr>
        <w:pStyle w:val="Reasons"/>
        <w:rPr>
          <w:lang w:val="es-ES"/>
        </w:rPr>
      </w:pPr>
    </w:p>
    <w:p w:rsidR="00603601" w:rsidRDefault="005374EB" w:rsidP="00614833">
      <w:pPr>
        <w:pStyle w:val="Proposal"/>
      </w:pPr>
      <w:r>
        <w:rPr>
          <w:b/>
        </w:rPr>
        <w:t>MOD</w:t>
      </w:r>
      <w:r>
        <w:tab/>
        <w:t>AFCP/19/173</w:t>
      </w:r>
      <w:r>
        <w:rPr>
          <w:b/>
          <w:vanish/>
          <w:color w:val="7F7F7F" w:themeColor="text1" w:themeTint="80"/>
          <w:vertAlign w:val="superscript"/>
        </w:rPr>
        <w:t>#11329</w:t>
      </w:r>
    </w:p>
    <w:p w:rsidR="005374EB" w:rsidRPr="001B3EA9" w:rsidRDefault="005374EB" w:rsidP="00614833">
      <w:pPr>
        <w:pStyle w:val="Heading1"/>
        <w:rPr>
          <w:lang w:val="es-ES"/>
        </w:rPr>
      </w:pPr>
      <w:r w:rsidRPr="001B3EA9">
        <w:rPr>
          <w:rStyle w:val="Artdef"/>
          <w:b/>
          <w:sz w:val="24"/>
          <w:lang w:val="es-ES"/>
        </w:rPr>
        <w:t>3/5</w:t>
      </w:r>
      <w:r w:rsidRPr="001B3EA9">
        <w:rPr>
          <w:lang w:val="es-ES"/>
        </w:rPr>
        <w:tab/>
        <w:t>3</w:t>
      </w:r>
      <w:r w:rsidRPr="001B3EA9">
        <w:rPr>
          <w:lang w:val="es-ES"/>
        </w:rPr>
        <w:tab/>
        <w:t>Disposiciones aplicables</w:t>
      </w:r>
    </w:p>
    <w:p w:rsidR="005374EB" w:rsidRDefault="005374EB" w:rsidP="00614833">
      <w:pPr>
        <w:rPr>
          <w:ins w:id="571" w:author="Haefeli, Monica" w:date="2012-11-29T10:32:00Z"/>
          <w:lang w:val="es-ES"/>
        </w:rPr>
      </w:pPr>
      <w:r w:rsidRPr="001B3EA9">
        <w:rPr>
          <w:lang w:val="es-ES"/>
        </w:rPr>
        <w:t xml:space="preserve">Los principios generales de explotación, tarificación y contabilidad aplicables a las telecomunicaciones de servicio y a las telecomunicaciones privilegiadas deberían tener en cuenta las Recomendaciones pertinentes del </w:t>
      </w:r>
      <w:del w:id="572" w:author="De La Rosa Trivino, Maria Dolores" w:date="2012-08-23T14:18:00Z">
        <w:r w:rsidRPr="001B3EA9" w:rsidDel="00A6755E">
          <w:rPr>
            <w:lang w:val="es-ES"/>
          </w:rPr>
          <w:delText>CCITT</w:delText>
        </w:r>
      </w:del>
      <w:ins w:id="573" w:author="De La Rosa Trivino, Maria Dolores" w:date="2012-08-23T14:18:00Z">
        <w:r w:rsidRPr="001B3EA9">
          <w:rPr>
            <w:lang w:val="es-ES"/>
          </w:rPr>
          <w:t>UIT-T</w:t>
        </w:r>
      </w:ins>
      <w:r w:rsidRPr="001B3EA9">
        <w:rPr>
          <w:lang w:val="es-ES"/>
        </w:rPr>
        <w:t>.</w:t>
      </w:r>
    </w:p>
    <w:p w:rsidR="00B66D73" w:rsidRDefault="00B66D73" w:rsidP="00614833">
      <w:pPr>
        <w:pStyle w:val="Reasons"/>
      </w:pPr>
    </w:p>
    <w:p w:rsidR="00603601" w:rsidRDefault="00B66D73" w:rsidP="00196928">
      <w:pPr>
        <w:spacing w:before="480"/>
        <w:jc w:val="center"/>
      </w:pPr>
      <w:r>
        <w:t>______________</w:t>
      </w:r>
    </w:p>
    <w:sectPr w:rsidR="00603601">
      <w:headerReference w:type="default" r:id="rId10"/>
      <w:footerReference w:type="even" r:id="rId11"/>
      <w:headerReference w:type="first" r:id="rId12"/>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04" w:rsidRDefault="00C85B04">
      <w:r>
        <w:separator/>
      </w:r>
    </w:p>
  </w:endnote>
  <w:endnote w:type="continuationSeparator" w:id="0">
    <w:p w:rsidR="00C85B04" w:rsidRDefault="00C8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04" w:rsidRDefault="00C85B04">
    <w:pPr>
      <w:pStyle w:val="Footer"/>
      <w:framePr w:wrap="around" w:vAnchor="text" w:hAnchor="margin" w:xAlign="right" w:y="1"/>
    </w:pPr>
    <w:r>
      <w:fldChar w:fldCharType="begin"/>
    </w:r>
    <w:r>
      <w:instrText xml:space="preserve">PAGE  </w:instrText>
    </w:r>
    <w:r>
      <w:fldChar w:fldCharType="end"/>
    </w:r>
  </w:p>
  <w:p w:rsidR="00C85B04" w:rsidRPr="002D3EA9" w:rsidRDefault="00C85B04">
    <w:pPr>
      <w:ind w:right="360"/>
    </w:pPr>
    <w:r>
      <w:fldChar w:fldCharType="begin"/>
    </w:r>
    <w:r w:rsidRPr="002D3EA9">
      <w:instrText xml:space="preserve"> FILENAME \p  \* MERGEFORMAT </w:instrText>
    </w:r>
    <w:r>
      <w:fldChar w:fldCharType="separate"/>
    </w:r>
    <w:r>
      <w:rPr>
        <w:noProof/>
      </w:rPr>
      <w:t>P:\ESP\SG\CONF-SG\WCIT12\000\019S.docx</w:t>
    </w:r>
    <w:r>
      <w:fldChar w:fldCharType="end"/>
    </w:r>
    <w:r w:rsidRPr="002D3EA9">
      <w:tab/>
    </w:r>
    <w:r>
      <w:fldChar w:fldCharType="begin"/>
    </w:r>
    <w:r>
      <w:instrText xml:space="preserve"> SAVEDATE \@ DD.MM.YY </w:instrText>
    </w:r>
    <w:r>
      <w:fldChar w:fldCharType="separate"/>
    </w:r>
    <w:r>
      <w:rPr>
        <w:noProof/>
      </w:rPr>
      <w:t>29.11.12</w:t>
    </w:r>
    <w:r>
      <w:fldChar w:fldCharType="end"/>
    </w:r>
    <w:r w:rsidRPr="002D3EA9">
      <w:tab/>
    </w:r>
    <w:r>
      <w:fldChar w:fldCharType="begin"/>
    </w:r>
    <w:r>
      <w:instrText xml:space="preserve"> PRINTDATE \@ DD.MM.YY </w:instrText>
    </w:r>
    <w:r>
      <w:fldChar w:fldCharType="separate"/>
    </w:r>
    <w:r>
      <w:rPr>
        <w:noProof/>
      </w:rPr>
      <w:t>29.11.12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04" w:rsidRDefault="00C85B04">
      <w:r>
        <w:rPr>
          <w:b/>
        </w:rPr>
        <w:t>_______________</w:t>
      </w:r>
    </w:p>
  </w:footnote>
  <w:footnote w:type="continuationSeparator" w:id="0">
    <w:p w:rsidR="00C85B04" w:rsidRDefault="00C85B04">
      <w:r>
        <w:continuationSeparator/>
      </w:r>
    </w:p>
  </w:footnote>
  <w:footnote w:id="1">
    <w:p w:rsidR="00C85B04" w:rsidRDefault="00C85B04">
      <w:pPr>
        <w:pStyle w:val="FootnoteText"/>
      </w:pPr>
      <w:ins w:id="29" w:author="Haefeli, Monica" w:date="2012-11-27T08:52:00Z">
        <w:r>
          <w:rPr>
            <w:rStyle w:val="FootnoteReference"/>
          </w:rPr>
          <w:t>*</w:t>
        </w:r>
      </w:ins>
      <w:ins w:id="30" w:author="Christe-Baldan, Susana" w:date="2012-11-28T10:33:00Z">
        <w:r>
          <w:tab/>
        </w:r>
      </w:ins>
      <w:ins w:id="31" w:author="Haefeli, Monica" w:date="2012-11-27T08:53:00Z">
        <w:r w:rsidRPr="001B3EA9">
          <w:rPr>
            <w:szCs w:val="24"/>
            <w:lang w:val="es-ES"/>
          </w:rPr>
          <w:t>El término «empresa de explotación» comprende a las «empresas de explotación reconocidas» y se utiliza con ese sentido en todo el Reglamento.</w:t>
        </w:r>
      </w:ins>
      <w:ins w:id="32" w:author="Haefeli, Monica" w:date="2012-11-27T08:52:00Z">
        <w:r>
          <w:t xml:space="preserve"> </w:t>
        </w:r>
      </w:ins>
    </w:p>
  </w:footnote>
  <w:footnote w:id="2">
    <w:p w:rsidR="00C85B04" w:rsidRPr="00987AC3" w:rsidDel="006432AC" w:rsidRDefault="00C85B04">
      <w:pPr>
        <w:pStyle w:val="FootnoteText"/>
        <w:rPr>
          <w:del w:id="36" w:author="De La Rosa Trivino, Maria Dolores" w:date="2012-08-22T14:01:00Z"/>
          <w:lang w:val="es-ES"/>
        </w:rPr>
      </w:pPr>
      <w:del w:id="37" w:author="De La Rosa Trivino, Maria Dolores" w:date="2012-08-22T14:01:00Z">
        <w:r w:rsidDel="006432AC">
          <w:rPr>
            <w:rStyle w:val="FootnoteReference"/>
          </w:rPr>
          <w:delText>*</w:delText>
        </w:r>
        <w:r w:rsidDel="006432AC">
          <w:delText xml:space="preserve"> </w:delText>
        </w:r>
        <w:r w:rsidDel="006432AC">
          <w:tab/>
        </w:r>
        <w:r w:rsidRPr="00987AC3" w:rsidDel="006432AC">
          <w:delText>o empresa(s) privada(</w:delText>
        </w:r>
        <w:r w:rsidDel="006432AC">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04" w:rsidRDefault="00C85B04">
    <w:pPr>
      <w:pStyle w:val="Header"/>
    </w:pPr>
    <w:r>
      <w:fldChar w:fldCharType="begin"/>
    </w:r>
    <w:r>
      <w:instrText xml:space="preserve"> PAGE </w:instrText>
    </w:r>
    <w:r>
      <w:fldChar w:fldCharType="separate"/>
    </w:r>
    <w:r w:rsidR="00196928">
      <w:rPr>
        <w:noProof/>
      </w:rPr>
      <w:t>2</w:t>
    </w:r>
    <w:r>
      <w:fldChar w:fldCharType="end"/>
    </w:r>
    <w:r w:rsidR="00196928">
      <w:t>/</w:t>
    </w:r>
    <w:fldSimple w:instr=" NUMPAGES   \* MERGEFORMAT ">
      <w:r w:rsidR="00196928">
        <w:rPr>
          <w:noProof/>
        </w:rPr>
        <w:t>33</w:t>
      </w:r>
    </w:fldSimple>
  </w:p>
  <w:p w:rsidR="00C85B04" w:rsidRDefault="00C85B04" w:rsidP="00604B96">
    <w:pPr>
      <w:pStyle w:val="Header"/>
      <w:rPr>
        <w:lang w:val="en-US"/>
      </w:rPr>
    </w:pPr>
    <w:r>
      <w:rPr>
        <w:lang w:val="en-US"/>
      </w:rPr>
      <w:t>WCIT12</w:t>
    </w:r>
    <w:r>
      <w:t>/19-</w:t>
    </w:r>
    <w:r w:rsidRPr="00010B43">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B04" w:rsidRDefault="00C85B04" w:rsidP="006E0819">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03CF4"/>
    <w:rsid w:val="0000642C"/>
    <w:rsid w:val="000102A3"/>
    <w:rsid w:val="00012E97"/>
    <w:rsid w:val="00017A9F"/>
    <w:rsid w:val="0002785D"/>
    <w:rsid w:val="00067F81"/>
    <w:rsid w:val="0008037B"/>
    <w:rsid w:val="00081D85"/>
    <w:rsid w:val="00085748"/>
    <w:rsid w:val="00087AE8"/>
    <w:rsid w:val="00092D5E"/>
    <w:rsid w:val="00097EB3"/>
    <w:rsid w:val="000A211D"/>
    <w:rsid w:val="000B067F"/>
    <w:rsid w:val="000B2B5F"/>
    <w:rsid w:val="000B4ED2"/>
    <w:rsid w:val="000B4ED9"/>
    <w:rsid w:val="000B7C12"/>
    <w:rsid w:val="000C2EC5"/>
    <w:rsid w:val="000C3EBD"/>
    <w:rsid w:val="000D47E9"/>
    <w:rsid w:val="000E5BF9"/>
    <w:rsid w:val="000E5E7A"/>
    <w:rsid w:val="000F0E6D"/>
    <w:rsid w:val="000F0F57"/>
    <w:rsid w:val="00117DDB"/>
    <w:rsid w:val="00121170"/>
    <w:rsid w:val="00123CC5"/>
    <w:rsid w:val="001252A8"/>
    <w:rsid w:val="0012566C"/>
    <w:rsid w:val="0012667E"/>
    <w:rsid w:val="0015142D"/>
    <w:rsid w:val="001616DC"/>
    <w:rsid w:val="00163962"/>
    <w:rsid w:val="00171DCF"/>
    <w:rsid w:val="00174353"/>
    <w:rsid w:val="00180C04"/>
    <w:rsid w:val="0018185C"/>
    <w:rsid w:val="00190684"/>
    <w:rsid w:val="00191A97"/>
    <w:rsid w:val="00196928"/>
    <w:rsid w:val="001972B8"/>
    <w:rsid w:val="001A083F"/>
    <w:rsid w:val="001A2E59"/>
    <w:rsid w:val="001B4D35"/>
    <w:rsid w:val="001C3FDC"/>
    <w:rsid w:val="001C41FA"/>
    <w:rsid w:val="001C7CDE"/>
    <w:rsid w:val="001D753D"/>
    <w:rsid w:val="001E2B52"/>
    <w:rsid w:val="001E3F27"/>
    <w:rsid w:val="001E68B9"/>
    <w:rsid w:val="001F30DB"/>
    <w:rsid w:val="0020622C"/>
    <w:rsid w:val="002112A2"/>
    <w:rsid w:val="002161AF"/>
    <w:rsid w:val="00236D2A"/>
    <w:rsid w:val="00255F12"/>
    <w:rsid w:val="00262C09"/>
    <w:rsid w:val="002631C5"/>
    <w:rsid w:val="0027278E"/>
    <w:rsid w:val="00276A57"/>
    <w:rsid w:val="00284516"/>
    <w:rsid w:val="00285AE6"/>
    <w:rsid w:val="002A15F0"/>
    <w:rsid w:val="002A791F"/>
    <w:rsid w:val="002B33A1"/>
    <w:rsid w:val="002B61F8"/>
    <w:rsid w:val="002B73B8"/>
    <w:rsid w:val="002C1B26"/>
    <w:rsid w:val="002C3FB2"/>
    <w:rsid w:val="002C7732"/>
    <w:rsid w:val="002D3EA9"/>
    <w:rsid w:val="002E701F"/>
    <w:rsid w:val="002F01B2"/>
    <w:rsid w:val="002F19EE"/>
    <w:rsid w:val="00304AC5"/>
    <w:rsid w:val="003058A5"/>
    <w:rsid w:val="00311C74"/>
    <w:rsid w:val="003211BB"/>
    <w:rsid w:val="0032644F"/>
    <w:rsid w:val="0032680B"/>
    <w:rsid w:val="00355739"/>
    <w:rsid w:val="00355E82"/>
    <w:rsid w:val="00355F1F"/>
    <w:rsid w:val="00363A65"/>
    <w:rsid w:val="003725C8"/>
    <w:rsid w:val="00381AFC"/>
    <w:rsid w:val="0039601B"/>
    <w:rsid w:val="003A6DB9"/>
    <w:rsid w:val="003B4F71"/>
    <w:rsid w:val="003C2508"/>
    <w:rsid w:val="003D0AA3"/>
    <w:rsid w:val="003F437A"/>
    <w:rsid w:val="003F53F8"/>
    <w:rsid w:val="0040370C"/>
    <w:rsid w:val="004270A9"/>
    <w:rsid w:val="00432BF9"/>
    <w:rsid w:val="00436A07"/>
    <w:rsid w:val="0044174A"/>
    <w:rsid w:val="00451210"/>
    <w:rsid w:val="00454553"/>
    <w:rsid w:val="00454E83"/>
    <w:rsid w:val="00460D34"/>
    <w:rsid w:val="00466875"/>
    <w:rsid w:val="00467816"/>
    <w:rsid w:val="00473CEE"/>
    <w:rsid w:val="004776FF"/>
    <w:rsid w:val="00480D04"/>
    <w:rsid w:val="00480DC7"/>
    <w:rsid w:val="00487977"/>
    <w:rsid w:val="00491D63"/>
    <w:rsid w:val="004964CE"/>
    <w:rsid w:val="004A7EAC"/>
    <w:rsid w:val="004B124A"/>
    <w:rsid w:val="004B3D44"/>
    <w:rsid w:val="004B679D"/>
    <w:rsid w:val="004B6ABA"/>
    <w:rsid w:val="004C00CD"/>
    <w:rsid w:val="004C22ED"/>
    <w:rsid w:val="004C6649"/>
    <w:rsid w:val="004C75A7"/>
    <w:rsid w:val="004C7E7F"/>
    <w:rsid w:val="004D213B"/>
    <w:rsid w:val="004D2502"/>
    <w:rsid w:val="004E1BF6"/>
    <w:rsid w:val="004E2EB5"/>
    <w:rsid w:val="004F0B4A"/>
    <w:rsid w:val="005101CA"/>
    <w:rsid w:val="00532097"/>
    <w:rsid w:val="00533024"/>
    <w:rsid w:val="005374EB"/>
    <w:rsid w:val="0053777F"/>
    <w:rsid w:val="005658C3"/>
    <w:rsid w:val="005673F4"/>
    <w:rsid w:val="0057167C"/>
    <w:rsid w:val="00582B1C"/>
    <w:rsid w:val="0058350F"/>
    <w:rsid w:val="005838DF"/>
    <w:rsid w:val="00591F17"/>
    <w:rsid w:val="005B79F3"/>
    <w:rsid w:val="005F2605"/>
    <w:rsid w:val="00603601"/>
    <w:rsid w:val="00604B96"/>
    <w:rsid w:val="0061392A"/>
    <w:rsid w:val="00614833"/>
    <w:rsid w:val="00615BE3"/>
    <w:rsid w:val="0062656E"/>
    <w:rsid w:val="00645712"/>
    <w:rsid w:val="00662BA0"/>
    <w:rsid w:val="006636B6"/>
    <w:rsid w:val="0068496A"/>
    <w:rsid w:val="006921E4"/>
    <w:rsid w:val="00692AAE"/>
    <w:rsid w:val="006932BF"/>
    <w:rsid w:val="006A1B77"/>
    <w:rsid w:val="006B4DD2"/>
    <w:rsid w:val="006B5AF9"/>
    <w:rsid w:val="006C5AEE"/>
    <w:rsid w:val="006C6F9A"/>
    <w:rsid w:val="006D6E67"/>
    <w:rsid w:val="006E0819"/>
    <w:rsid w:val="006E7134"/>
    <w:rsid w:val="006F148E"/>
    <w:rsid w:val="00701A92"/>
    <w:rsid w:val="00701C20"/>
    <w:rsid w:val="0070518E"/>
    <w:rsid w:val="00710C05"/>
    <w:rsid w:val="00711319"/>
    <w:rsid w:val="00712505"/>
    <w:rsid w:val="007145AA"/>
    <w:rsid w:val="00714A3A"/>
    <w:rsid w:val="00715123"/>
    <w:rsid w:val="00720490"/>
    <w:rsid w:val="00725872"/>
    <w:rsid w:val="007354E9"/>
    <w:rsid w:val="007355FF"/>
    <w:rsid w:val="007444E5"/>
    <w:rsid w:val="00750291"/>
    <w:rsid w:val="00765578"/>
    <w:rsid w:val="0077084A"/>
    <w:rsid w:val="00776B87"/>
    <w:rsid w:val="00787859"/>
    <w:rsid w:val="007952C7"/>
    <w:rsid w:val="007A3F21"/>
    <w:rsid w:val="007A75F9"/>
    <w:rsid w:val="007B2954"/>
    <w:rsid w:val="007C2317"/>
    <w:rsid w:val="007D330A"/>
    <w:rsid w:val="007D7D2E"/>
    <w:rsid w:val="007E20FC"/>
    <w:rsid w:val="007F19B0"/>
    <w:rsid w:val="007F4C58"/>
    <w:rsid w:val="00816C7A"/>
    <w:rsid w:val="008373AA"/>
    <w:rsid w:val="00840EDA"/>
    <w:rsid w:val="008440C0"/>
    <w:rsid w:val="008544AF"/>
    <w:rsid w:val="00862777"/>
    <w:rsid w:val="00866AE6"/>
    <w:rsid w:val="008750A8"/>
    <w:rsid w:val="00887364"/>
    <w:rsid w:val="00892C96"/>
    <w:rsid w:val="008A5623"/>
    <w:rsid w:val="008A6DEB"/>
    <w:rsid w:val="008C51B0"/>
    <w:rsid w:val="008C5707"/>
    <w:rsid w:val="008D26D5"/>
    <w:rsid w:val="008E1952"/>
    <w:rsid w:val="008F053F"/>
    <w:rsid w:val="0090121B"/>
    <w:rsid w:val="009144C9"/>
    <w:rsid w:val="00916747"/>
    <w:rsid w:val="00923FEC"/>
    <w:rsid w:val="0093757E"/>
    <w:rsid w:val="0094091F"/>
    <w:rsid w:val="00946972"/>
    <w:rsid w:val="00952586"/>
    <w:rsid w:val="009677DB"/>
    <w:rsid w:val="00970DBF"/>
    <w:rsid w:val="00973754"/>
    <w:rsid w:val="00990873"/>
    <w:rsid w:val="00996C15"/>
    <w:rsid w:val="009C0BED"/>
    <w:rsid w:val="009C2326"/>
    <w:rsid w:val="009E11EC"/>
    <w:rsid w:val="00A019B4"/>
    <w:rsid w:val="00A118DB"/>
    <w:rsid w:val="00A323CE"/>
    <w:rsid w:val="00A33BD9"/>
    <w:rsid w:val="00A4180D"/>
    <w:rsid w:val="00A43C5B"/>
    <w:rsid w:val="00A4450C"/>
    <w:rsid w:val="00A71E99"/>
    <w:rsid w:val="00A72D03"/>
    <w:rsid w:val="00A76365"/>
    <w:rsid w:val="00A7726A"/>
    <w:rsid w:val="00A900D6"/>
    <w:rsid w:val="00A9424C"/>
    <w:rsid w:val="00AA5E6C"/>
    <w:rsid w:val="00AA7C5A"/>
    <w:rsid w:val="00AB65FB"/>
    <w:rsid w:val="00AD21F5"/>
    <w:rsid w:val="00AD3316"/>
    <w:rsid w:val="00AE5677"/>
    <w:rsid w:val="00AE658F"/>
    <w:rsid w:val="00AF2F78"/>
    <w:rsid w:val="00B009AD"/>
    <w:rsid w:val="00B411BD"/>
    <w:rsid w:val="00B437EF"/>
    <w:rsid w:val="00B52D55"/>
    <w:rsid w:val="00B62AF4"/>
    <w:rsid w:val="00B66D73"/>
    <w:rsid w:val="00B77708"/>
    <w:rsid w:val="00B77FCD"/>
    <w:rsid w:val="00B80428"/>
    <w:rsid w:val="00BA2D75"/>
    <w:rsid w:val="00BA5DDC"/>
    <w:rsid w:val="00BB1D4F"/>
    <w:rsid w:val="00BD6BF5"/>
    <w:rsid w:val="00BE2E80"/>
    <w:rsid w:val="00BE4570"/>
    <w:rsid w:val="00BE5EDD"/>
    <w:rsid w:val="00BE6A1F"/>
    <w:rsid w:val="00BF1B03"/>
    <w:rsid w:val="00C0144C"/>
    <w:rsid w:val="00C126C4"/>
    <w:rsid w:val="00C26AC9"/>
    <w:rsid w:val="00C30A5C"/>
    <w:rsid w:val="00C31574"/>
    <w:rsid w:val="00C4103C"/>
    <w:rsid w:val="00C445E0"/>
    <w:rsid w:val="00C52844"/>
    <w:rsid w:val="00C611DC"/>
    <w:rsid w:val="00C636B8"/>
    <w:rsid w:val="00C63EB5"/>
    <w:rsid w:val="00C72231"/>
    <w:rsid w:val="00C85B04"/>
    <w:rsid w:val="00C865E4"/>
    <w:rsid w:val="00CB26EF"/>
    <w:rsid w:val="00CC01E0"/>
    <w:rsid w:val="00CC1F44"/>
    <w:rsid w:val="00CD6BBD"/>
    <w:rsid w:val="00CE60D2"/>
    <w:rsid w:val="00CF05BB"/>
    <w:rsid w:val="00CF2F8D"/>
    <w:rsid w:val="00D00616"/>
    <w:rsid w:val="00D0288A"/>
    <w:rsid w:val="00D02F72"/>
    <w:rsid w:val="00D13F09"/>
    <w:rsid w:val="00D2219D"/>
    <w:rsid w:val="00D44059"/>
    <w:rsid w:val="00D55E8C"/>
    <w:rsid w:val="00D716BD"/>
    <w:rsid w:val="00D72A5D"/>
    <w:rsid w:val="00D844EA"/>
    <w:rsid w:val="00D86C35"/>
    <w:rsid w:val="00D96232"/>
    <w:rsid w:val="00DA4890"/>
    <w:rsid w:val="00DC283C"/>
    <w:rsid w:val="00DC3C19"/>
    <w:rsid w:val="00DC629B"/>
    <w:rsid w:val="00DF2023"/>
    <w:rsid w:val="00E027AC"/>
    <w:rsid w:val="00E075DF"/>
    <w:rsid w:val="00E10443"/>
    <w:rsid w:val="00E10B9F"/>
    <w:rsid w:val="00E22697"/>
    <w:rsid w:val="00E262F1"/>
    <w:rsid w:val="00E34DA8"/>
    <w:rsid w:val="00E35E35"/>
    <w:rsid w:val="00E65896"/>
    <w:rsid w:val="00E71D14"/>
    <w:rsid w:val="00E72729"/>
    <w:rsid w:val="00E971DC"/>
    <w:rsid w:val="00EA7828"/>
    <w:rsid w:val="00EB3FC6"/>
    <w:rsid w:val="00EE54D9"/>
    <w:rsid w:val="00EF563F"/>
    <w:rsid w:val="00EF6636"/>
    <w:rsid w:val="00F00178"/>
    <w:rsid w:val="00F136D2"/>
    <w:rsid w:val="00F254A0"/>
    <w:rsid w:val="00F41A8F"/>
    <w:rsid w:val="00F428BC"/>
    <w:rsid w:val="00F456F2"/>
    <w:rsid w:val="00F66077"/>
    <w:rsid w:val="00F72297"/>
    <w:rsid w:val="00F8150C"/>
    <w:rsid w:val="00F85AFF"/>
    <w:rsid w:val="00FA5C1A"/>
    <w:rsid w:val="00FA652F"/>
    <w:rsid w:val="00FA700D"/>
    <w:rsid w:val="00FC7A2E"/>
    <w:rsid w:val="00FC7A74"/>
    <w:rsid w:val="00FD5F3F"/>
    <w:rsid w:val="00FE4574"/>
    <w:rsid w:val="00FF5B8A"/>
    <w:rsid w:val="00FF6C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uiPriority w:val="39"/>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uiPriority w:val="39"/>
    <w:rsid w:val="00F8150C"/>
  </w:style>
  <w:style w:type="paragraph" w:styleId="TOC5">
    <w:name w:val="toc 5"/>
    <w:basedOn w:val="TOC4"/>
    <w:uiPriority w:val="39"/>
    <w:rsid w:val="00F8150C"/>
  </w:style>
  <w:style w:type="paragraph" w:styleId="TOC6">
    <w:name w:val="toc 6"/>
    <w:basedOn w:val="TOC4"/>
    <w:uiPriority w:val="39"/>
    <w:rsid w:val="00F8150C"/>
  </w:style>
  <w:style w:type="paragraph" w:styleId="TOC7">
    <w:name w:val="toc 7"/>
    <w:basedOn w:val="TOC4"/>
    <w:uiPriority w:val="39"/>
    <w:rsid w:val="00F8150C"/>
  </w:style>
  <w:style w:type="paragraph" w:styleId="TOC8">
    <w:name w:val="toc 8"/>
    <w:basedOn w:val="TOC4"/>
    <w:uiPriority w:val="39"/>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paragraph" w:customStyle="1" w:styleId="dpstylevolumetitle">
    <w:name w:val="dpstylevolumetitle"/>
    <w:basedOn w:val="Normal"/>
    <w:rsid w:val="003B4F71"/>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styleId="TOC9">
    <w:name w:val="toc 9"/>
    <w:basedOn w:val="Normal"/>
    <w:next w:val="Normal"/>
    <w:autoRedefine/>
    <w:uiPriority w:val="39"/>
    <w:unhideWhenUsed/>
    <w:rsid w:val="00436A07"/>
    <w:pPr>
      <w:tabs>
        <w:tab w:val="clear" w:pos="1134"/>
        <w:tab w:val="clear" w:pos="1871"/>
        <w:tab w:val="clear" w:pos="2268"/>
      </w:tabs>
      <w:overflowPunct/>
      <w:autoSpaceDE/>
      <w:autoSpaceDN/>
      <w:adjustRightInd/>
      <w:spacing w:before="0" w:after="100" w:line="276" w:lineRule="auto"/>
      <w:ind w:left="1760"/>
      <w:textAlignment w:val="auto"/>
    </w:pPr>
    <w:rPr>
      <w:rFonts w:eastAsiaTheme="minorEastAsia" w:cstheme="minorBidi"/>
      <w:sz w:val="22"/>
      <w:szCs w:val="22"/>
      <w:lang w:val="en-US" w:eastAsia="zh-CN"/>
    </w:rPr>
  </w:style>
  <w:style w:type="character" w:styleId="Hyperlink">
    <w:name w:val="Hyperlink"/>
    <w:basedOn w:val="DefaultParagraphFont"/>
    <w:uiPriority w:val="99"/>
    <w:unhideWhenUsed/>
    <w:rsid w:val="00436A07"/>
    <w:rPr>
      <w:color w:val="0000FF" w:themeColor="hyperlink"/>
      <w:u w:val="single"/>
    </w:rPr>
  </w:style>
  <w:style w:type="paragraph" w:customStyle="1" w:styleId="dpstylearttitle">
    <w:name w:val="dpstylearttitle"/>
    <w:basedOn w:val="Normal"/>
    <w:rsid w:val="00FC7A7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uiPriority w:val="39"/>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uiPriority w:val="39"/>
    <w:rsid w:val="00F8150C"/>
  </w:style>
  <w:style w:type="paragraph" w:styleId="TOC5">
    <w:name w:val="toc 5"/>
    <w:basedOn w:val="TOC4"/>
    <w:uiPriority w:val="39"/>
    <w:rsid w:val="00F8150C"/>
  </w:style>
  <w:style w:type="paragraph" w:styleId="TOC6">
    <w:name w:val="toc 6"/>
    <w:basedOn w:val="TOC4"/>
    <w:uiPriority w:val="39"/>
    <w:rsid w:val="00F8150C"/>
  </w:style>
  <w:style w:type="paragraph" w:styleId="TOC7">
    <w:name w:val="toc 7"/>
    <w:basedOn w:val="TOC4"/>
    <w:uiPriority w:val="39"/>
    <w:rsid w:val="00F8150C"/>
  </w:style>
  <w:style w:type="paragraph" w:styleId="TOC8">
    <w:name w:val="toc 8"/>
    <w:basedOn w:val="TOC4"/>
    <w:uiPriority w:val="39"/>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paragraph" w:customStyle="1" w:styleId="dpstylevolumetitle">
    <w:name w:val="dpstylevolumetitle"/>
    <w:basedOn w:val="Normal"/>
    <w:rsid w:val="003B4F71"/>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styleId="TOC9">
    <w:name w:val="toc 9"/>
    <w:basedOn w:val="Normal"/>
    <w:next w:val="Normal"/>
    <w:autoRedefine/>
    <w:uiPriority w:val="39"/>
    <w:unhideWhenUsed/>
    <w:rsid w:val="00436A07"/>
    <w:pPr>
      <w:tabs>
        <w:tab w:val="clear" w:pos="1134"/>
        <w:tab w:val="clear" w:pos="1871"/>
        <w:tab w:val="clear" w:pos="2268"/>
      </w:tabs>
      <w:overflowPunct/>
      <w:autoSpaceDE/>
      <w:autoSpaceDN/>
      <w:adjustRightInd/>
      <w:spacing w:before="0" w:after="100" w:line="276" w:lineRule="auto"/>
      <w:ind w:left="1760"/>
      <w:textAlignment w:val="auto"/>
    </w:pPr>
    <w:rPr>
      <w:rFonts w:eastAsiaTheme="minorEastAsia" w:cstheme="minorBidi"/>
      <w:sz w:val="22"/>
      <w:szCs w:val="22"/>
      <w:lang w:val="en-US" w:eastAsia="zh-CN"/>
    </w:rPr>
  </w:style>
  <w:style w:type="character" w:styleId="Hyperlink">
    <w:name w:val="Hyperlink"/>
    <w:basedOn w:val="DefaultParagraphFont"/>
    <w:uiPriority w:val="99"/>
    <w:unhideWhenUsed/>
    <w:rsid w:val="00436A07"/>
    <w:rPr>
      <w:color w:val="0000FF" w:themeColor="hyperlink"/>
      <w:u w:val="single"/>
    </w:rPr>
  </w:style>
  <w:style w:type="paragraph" w:customStyle="1" w:styleId="dpstylearttitle">
    <w:name w:val="dpstylearttitle"/>
    <w:basedOn w:val="Normal"/>
    <w:rsid w:val="00FC7A74"/>
    <w:pPr>
      <w:tabs>
        <w:tab w:val="clear" w:pos="1134"/>
        <w:tab w:val="clear" w:pos="1871"/>
        <w:tab w:val="clear" w:pos="2268"/>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33578">
      <w:bodyDiv w:val="1"/>
      <w:marLeft w:val="60"/>
      <w:marRight w:val="60"/>
      <w:marTop w:val="60"/>
      <w:marBottom w:val="60"/>
      <w:divBdr>
        <w:top w:val="none" w:sz="0" w:space="0" w:color="auto"/>
        <w:left w:val="none" w:sz="0" w:space="0" w:color="auto"/>
        <w:bottom w:val="none" w:sz="0" w:space="0" w:color="auto"/>
        <w:right w:val="none" w:sz="0" w:space="0" w:color="auto"/>
      </w:divBdr>
      <w:divsChild>
        <w:div w:id="1347177476">
          <w:marLeft w:val="0"/>
          <w:marRight w:val="0"/>
          <w:marTop w:val="0"/>
          <w:marBottom w:val="0"/>
          <w:divBdr>
            <w:top w:val="none" w:sz="0" w:space="0" w:color="auto"/>
            <w:left w:val="none" w:sz="0" w:space="0" w:color="auto"/>
            <w:bottom w:val="none" w:sz="0" w:space="0" w:color="auto"/>
            <w:right w:val="none" w:sz="0" w:space="0" w:color="auto"/>
          </w:divBdr>
        </w:div>
      </w:divsChild>
    </w:div>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 w:id="2134597001">
      <w:bodyDiv w:val="1"/>
      <w:marLeft w:val="60"/>
      <w:marRight w:val="60"/>
      <w:marTop w:val="60"/>
      <w:marBottom w:val="60"/>
      <w:divBdr>
        <w:top w:val="none" w:sz="0" w:space="0" w:color="auto"/>
        <w:left w:val="none" w:sz="0" w:space="0" w:color="auto"/>
        <w:bottom w:val="none" w:sz="0" w:space="0" w:color="auto"/>
        <w:right w:val="none" w:sz="0" w:space="0" w:color="auto"/>
      </w:divBdr>
      <w:divsChild>
        <w:div w:id="1514764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0F0AF-9D3E-4066-BFC2-1A332113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0</TotalTime>
  <Pages>33</Pages>
  <Words>7737</Words>
  <Characters>61673</Characters>
  <Application>Microsoft Office Word</Application>
  <DocSecurity>4</DocSecurity>
  <Lines>513</Lines>
  <Paragraphs>138</Paragraphs>
  <ScaleCrop>false</ScaleCrop>
  <HeadingPairs>
    <vt:vector size="2" baseType="variant">
      <vt:variant>
        <vt:lpstr>Title</vt:lpstr>
      </vt:variant>
      <vt:variant>
        <vt:i4>1</vt:i4>
      </vt:variant>
    </vt:vector>
  </HeadingPairs>
  <TitlesOfParts>
    <vt:vector size="1" baseType="lpstr">
      <vt:lpstr>S12-WCIT12-C-0019!!MSW-S</vt:lpstr>
    </vt:vector>
  </TitlesOfParts>
  <Manager>Secretaría General - Pool</Manager>
  <Company>Unión Internacional de Telecomunicaciones (UIT)</Company>
  <LinksUpToDate>false</LinksUpToDate>
  <CharactersWithSpaces>69272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S12-WCIT12-C-0019!!MSW-S</dc:title>
  <dc:subject>World Conference on International Telecommunications (WCIT)</dc:subject>
  <dc:creator>Documents Proposals Manager (DPM)</dc:creator>
  <cp:keywords>DPM_v5.3.6.6_prod</cp:keywords>
  <cp:lastModifiedBy>Brouard, Ricarda</cp:lastModifiedBy>
  <cp:revision>2</cp:revision>
  <cp:lastPrinted>2012-11-29T13:45:00Z</cp:lastPrinted>
  <dcterms:created xsi:type="dcterms:W3CDTF">2012-11-30T07:39:00Z</dcterms:created>
  <dcterms:modified xsi:type="dcterms:W3CDTF">2012-11-30T07:39:00Z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