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201E17" w:rsidTr="00A81F55">
        <w:trPr>
          <w:cantSplit/>
        </w:trPr>
        <w:tc>
          <w:tcPr>
            <w:tcW w:w="6911" w:type="dxa"/>
          </w:tcPr>
          <w:p w:rsidR="0090121B" w:rsidRPr="00201E17" w:rsidRDefault="0032644F" w:rsidP="0032644F">
            <w:pPr>
              <w:rPr>
                <w:b/>
                <w:bCs/>
                <w:szCs w:val="22"/>
                <w:lang w:val="es-ES_tradnl"/>
              </w:rPr>
            </w:pPr>
            <w:r w:rsidRPr="00201E17">
              <w:rPr>
                <w:b/>
                <w:bCs/>
                <w:sz w:val="28"/>
                <w:szCs w:val="28"/>
                <w:lang w:val="es-ES_tradnl"/>
              </w:rPr>
              <w:t>Conferencia Mundial de Telecomunicaciones Internacionales (CMTI-12)</w:t>
            </w:r>
            <w:r w:rsidRPr="00201E17">
              <w:rPr>
                <w:lang w:val="es-ES_tradnl"/>
              </w:rPr>
              <w:br/>
            </w:r>
            <w:r w:rsidRPr="00201E17">
              <w:rPr>
                <w:b/>
                <w:bCs/>
                <w:sz w:val="22"/>
                <w:szCs w:val="18"/>
                <w:lang w:val="es-ES_tradnl"/>
              </w:rPr>
              <w:t>Dubai</w:t>
            </w:r>
            <w:r w:rsidR="00D76FA1" w:rsidRPr="00201E17">
              <w:rPr>
                <w:b/>
                <w:bCs/>
                <w:sz w:val="22"/>
                <w:szCs w:val="18"/>
                <w:lang w:val="es-ES_tradnl"/>
              </w:rPr>
              <w:t>,</w:t>
            </w:r>
            <w:r w:rsidRPr="00201E17">
              <w:rPr>
                <w:b/>
                <w:bCs/>
                <w:sz w:val="22"/>
                <w:szCs w:val="18"/>
                <w:lang w:val="es-ES_tradnl"/>
              </w:rPr>
              <w:t xml:space="preserve"> 3-14 de diciembre de 2012</w:t>
            </w:r>
          </w:p>
        </w:tc>
        <w:tc>
          <w:tcPr>
            <w:tcW w:w="3120" w:type="dxa"/>
          </w:tcPr>
          <w:p w:rsidR="0090121B" w:rsidRPr="00201E17" w:rsidRDefault="0090121B" w:rsidP="0090121B">
            <w:pPr>
              <w:spacing w:before="0" w:line="240" w:lineRule="atLeast"/>
              <w:rPr>
                <w:rFonts w:cstheme="minorHAnsi"/>
                <w:lang w:val="es-ES_tradnl"/>
              </w:rPr>
            </w:pPr>
            <w:bookmarkStart w:id="0" w:name="ditulogo"/>
            <w:bookmarkEnd w:id="0"/>
            <w:r w:rsidRPr="00201E17">
              <w:rPr>
                <w:rFonts w:cstheme="minorHAnsi"/>
                <w:b/>
                <w:bCs/>
                <w:noProof/>
                <w:szCs w:val="24"/>
                <w:lang w:val="en-US" w:eastAsia="zh-CN"/>
              </w:rPr>
              <w:drawing>
                <wp:inline distT="0" distB="0" distL="0" distR="0" wp14:anchorId="0DD693E4" wp14:editId="7BF4424E">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201E17" w:rsidTr="00A81F55">
        <w:trPr>
          <w:cantSplit/>
        </w:trPr>
        <w:tc>
          <w:tcPr>
            <w:tcW w:w="6911" w:type="dxa"/>
            <w:tcBorders>
              <w:bottom w:val="single" w:sz="12" w:space="0" w:color="auto"/>
            </w:tcBorders>
          </w:tcPr>
          <w:p w:rsidR="0090121B" w:rsidRPr="00201E17" w:rsidRDefault="0090121B" w:rsidP="0090121B">
            <w:pPr>
              <w:spacing w:before="0" w:after="48" w:line="240" w:lineRule="atLeast"/>
              <w:rPr>
                <w:rFonts w:cstheme="minorHAnsi"/>
                <w:b/>
                <w:smallCaps/>
                <w:szCs w:val="24"/>
                <w:lang w:val="es-ES_tradnl"/>
              </w:rPr>
            </w:pPr>
            <w:bookmarkStart w:id="1" w:name="dhead"/>
          </w:p>
        </w:tc>
        <w:tc>
          <w:tcPr>
            <w:tcW w:w="3120" w:type="dxa"/>
            <w:tcBorders>
              <w:bottom w:val="single" w:sz="12" w:space="0" w:color="auto"/>
            </w:tcBorders>
          </w:tcPr>
          <w:p w:rsidR="0090121B" w:rsidRPr="00201E17" w:rsidRDefault="0090121B" w:rsidP="0090121B">
            <w:pPr>
              <w:spacing w:before="0" w:line="240" w:lineRule="atLeast"/>
              <w:rPr>
                <w:rFonts w:cstheme="minorHAnsi"/>
                <w:szCs w:val="24"/>
                <w:lang w:val="es-ES_tradnl"/>
              </w:rPr>
            </w:pPr>
          </w:p>
        </w:tc>
      </w:tr>
      <w:tr w:rsidR="0090121B" w:rsidRPr="00201E17" w:rsidTr="0090121B">
        <w:trPr>
          <w:cantSplit/>
        </w:trPr>
        <w:tc>
          <w:tcPr>
            <w:tcW w:w="6911" w:type="dxa"/>
            <w:tcBorders>
              <w:top w:val="single" w:sz="12" w:space="0" w:color="auto"/>
            </w:tcBorders>
          </w:tcPr>
          <w:p w:rsidR="0090121B" w:rsidRPr="00201E17" w:rsidRDefault="0090121B" w:rsidP="004C22ED">
            <w:pPr>
              <w:spacing w:before="0" w:after="48" w:line="240" w:lineRule="atLeast"/>
              <w:ind w:firstLine="720"/>
              <w:rPr>
                <w:rFonts w:cstheme="minorHAnsi"/>
                <w:b/>
                <w:smallCaps/>
                <w:szCs w:val="24"/>
                <w:lang w:val="es-ES_tradnl"/>
              </w:rPr>
            </w:pPr>
          </w:p>
        </w:tc>
        <w:tc>
          <w:tcPr>
            <w:tcW w:w="3120" w:type="dxa"/>
            <w:tcBorders>
              <w:top w:val="single" w:sz="12" w:space="0" w:color="auto"/>
            </w:tcBorders>
          </w:tcPr>
          <w:p w:rsidR="0090121B" w:rsidRPr="00201E17" w:rsidRDefault="0090121B" w:rsidP="0090121B">
            <w:pPr>
              <w:spacing w:before="0" w:line="240" w:lineRule="atLeast"/>
              <w:rPr>
                <w:rFonts w:cstheme="minorHAnsi"/>
                <w:szCs w:val="24"/>
                <w:lang w:val="es-ES_tradnl"/>
              </w:rPr>
            </w:pPr>
          </w:p>
        </w:tc>
      </w:tr>
      <w:tr w:rsidR="0090121B" w:rsidRPr="00201E17" w:rsidTr="0090121B">
        <w:trPr>
          <w:cantSplit/>
        </w:trPr>
        <w:tc>
          <w:tcPr>
            <w:tcW w:w="6911" w:type="dxa"/>
          </w:tcPr>
          <w:p w:rsidR="0090121B" w:rsidRPr="00201E17" w:rsidRDefault="00AE658F" w:rsidP="00F136D2">
            <w:pPr>
              <w:pStyle w:val="Committee"/>
              <w:framePr w:hSpace="0" w:wrap="auto" w:hAnchor="text" w:yAlign="inline"/>
              <w:rPr>
                <w:lang w:val="es-ES_tradnl"/>
              </w:rPr>
            </w:pPr>
            <w:r w:rsidRPr="00201E17">
              <w:rPr>
                <w:lang w:val="es-ES_tradnl"/>
              </w:rPr>
              <w:t>SESIÓN PLENARIA</w:t>
            </w:r>
          </w:p>
        </w:tc>
        <w:tc>
          <w:tcPr>
            <w:tcW w:w="3120" w:type="dxa"/>
          </w:tcPr>
          <w:p w:rsidR="0090121B" w:rsidRPr="00201E17" w:rsidRDefault="00AE658F" w:rsidP="0090121B">
            <w:pPr>
              <w:spacing w:before="0" w:line="240" w:lineRule="atLeast"/>
              <w:rPr>
                <w:rFonts w:cstheme="minorHAnsi"/>
                <w:szCs w:val="24"/>
                <w:lang w:val="es-ES_tradnl"/>
              </w:rPr>
            </w:pPr>
            <w:r w:rsidRPr="00201E17">
              <w:rPr>
                <w:rFonts w:cstheme="minorHAnsi"/>
                <w:b/>
                <w:szCs w:val="24"/>
                <w:lang w:val="es-ES_tradnl"/>
              </w:rPr>
              <w:t>Documento 28</w:t>
            </w:r>
            <w:r w:rsidR="0090121B" w:rsidRPr="00201E17">
              <w:rPr>
                <w:rFonts w:cstheme="minorHAnsi"/>
                <w:b/>
                <w:szCs w:val="24"/>
                <w:lang w:val="es-ES_tradnl"/>
              </w:rPr>
              <w:t>-</w:t>
            </w:r>
            <w:r w:rsidRPr="00201E17">
              <w:rPr>
                <w:rFonts w:cstheme="minorHAnsi"/>
                <w:b/>
                <w:szCs w:val="24"/>
                <w:lang w:val="es-ES_tradnl"/>
              </w:rPr>
              <w:t>S</w:t>
            </w:r>
          </w:p>
        </w:tc>
      </w:tr>
      <w:tr w:rsidR="0090121B" w:rsidRPr="00201E17" w:rsidTr="0090121B">
        <w:trPr>
          <w:cantSplit/>
        </w:trPr>
        <w:tc>
          <w:tcPr>
            <w:tcW w:w="6911" w:type="dxa"/>
          </w:tcPr>
          <w:p w:rsidR="0090121B" w:rsidRPr="00201E17" w:rsidRDefault="0090121B" w:rsidP="0090121B">
            <w:pPr>
              <w:spacing w:before="0" w:after="48" w:line="240" w:lineRule="atLeast"/>
              <w:rPr>
                <w:rFonts w:cstheme="minorHAnsi"/>
                <w:b/>
                <w:smallCaps/>
                <w:szCs w:val="24"/>
                <w:lang w:val="es-ES_tradnl"/>
              </w:rPr>
            </w:pPr>
          </w:p>
        </w:tc>
        <w:tc>
          <w:tcPr>
            <w:tcW w:w="3120" w:type="dxa"/>
          </w:tcPr>
          <w:p w:rsidR="0090121B" w:rsidRPr="00201E17" w:rsidRDefault="00AE658F" w:rsidP="0090121B">
            <w:pPr>
              <w:spacing w:before="0" w:line="240" w:lineRule="atLeast"/>
              <w:rPr>
                <w:rFonts w:cstheme="minorHAnsi"/>
                <w:b/>
                <w:szCs w:val="24"/>
                <w:lang w:val="es-ES_tradnl"/>
              </w:rPr>
            </w:pPr>
            <w:r w:rsidRPr="00201E17">
              <w:rPr>
                <w:rFonts w:cstheme="minorHAnsi"/>
                <w:b/>
                <w:szCs w:val="24"/>
                <w:lang w:val="es-ES_tradnl"/>
              </w:rPr>
              <w:t>15 de noviembre de 2012</w:t>
            </w:r>
          </w:p>
        </w:tc>
      </w:tr>
      <w:tr w:rsidR="0090121B" w:rsidRPr="00201E17" w:rsidTr="0090121B">
        <w:trPr>
          <w:cantSplit/>
        </w:trPr>
        <w:tc>
          <w:tcPr>
            <w:tcW w:w="6911" w:type="dxa"/>
          </w:tcPr>
          <w:p w:rsidR="0090121B" w:rsidRPr="00201E17" w:rsidRDefault="0090121B" w:rsidP="0090121B">
            <w:pPr>
              <w:spacing w:before="0" w:after="48" w:line="240" w:lineRule="atLeast"/>
              <w:rPr>
                <w:rFonts w:cstheme="minorHAnsi"/>
                <w:b/>
                <w:smallCaps/>
                <w:szCs w:val="24"/>
                <w:lang w:val="es-ES_tradnl"/>
              </w:rPr>
            </w:pPr>
          </w:p>
        </w:tc>
        <w:tc>
          <w:tcPr>
            <w:tcW w:w="3120" w:type="dxa"/>
          </w:tcPr>
          <w:p w:rsidR="0090121B" w:rsidRPr="00201E17" w:rsidRDefault="00AE658F" w:rsidP="0090121B">
            <w:pPr>
              <w:spacing w:before="0" w:line="240" w:lineRule="atLeast"/>
              <w:rPr>
                <w:rFonts w:cstheme="minorHAnsi"/>
                <w:b/>
                <w:szCs w:val="24"/>
                <w:lang w:val="es-ES_tradnl"/>
              </w:rPr>
            </w:pPr>
            <w:r w:rsidRPr="00201E17">
              <w:rPr>
                <w:rFonts w:cstheme="minorHAnsi"/>
                <w:b/>
                <w:szCs w:val="24"/>
                <w:lang w:val="es-ES_tradnl"/>
              </w:rPr>
              <w:t>Original: inglés</w:t>
            </w:r>
          </w:p>
        </w:tc>
      </w:tr>
      <w:tr w:rsidR="0070518E" w:rsidRPr="00201E17" w:rsidTr="00A81F55">
        <w:trPr>
          <w:cantSplit/>
        </w:trPr>
        <w:tc>
          <w:tcPr>
            <w:tcW w:w="10031" w:type="dxa"/>
            <w:gridSpan w:val="2"/>
          </w:tcPr>
          <w:p w:rsidR="0070518E" w:rsidRPr="00201E17" w:rsidRDefault="0070518E" w:rsidP="0090121B">
            <w:pPr>
              <w:spacing w:before="0" w:line="240" w:lineRule="atLeast"/>
              <w:rPr>
                <w:rFonts w:cstheme="minorHAnsi"/>
                <w:b/>
                <w:szCs w:val="24"/>
                <w:lang w:val="es-ES_tradnl"/>
              </w:rPr>
            </w:pPr>
          </w:p>
        </w:tc>
      </w:tr>
      <w:tr w:rsidR="0090121B" w:rsidRPr="00201E17" w:rsidTr="00A81F55">
        <w:trPr>
          <w:cantSplit/>
        </w:trPr>
        <w:tc>
          <w:tcPr>
            <w:tcW w:w="10031" w:type="dxa"/>
            <w:gridSpan w:val="2"/>
          </w:tcPr>
          <w:p w:rsidR="0090121B" w:rsidRPr="00201E17" w:rsidRDefault="00AE658F" w:rsidP="00A81F55">
            <w:pPr>
              <w:pStyle w:val="Source"/>
              <w:rPr>
                <w:lang w:val="es-ES_tradnl"/>
              </w:rPr>
            </w:pPr>
            <w:bookmarkStart w:id="2" w:name="dsource" w:colFirst="0" w:colLast="0"/>
            <w:bookmarkEnd w:id="1"/>
            <w:r w:rsidRPr="00201E17">
              <w:rPr>
                <w:lang w:val="es-ES_tradnl"/>
              </w:rPr>
              <w:t>Israel (Estado de)</w:t>
            </w:r>
          </w:p>
        </w:tc>
      </w:tr>
      <w:tr w:rsidR="0090121B" w:rsidRPr="00201E17" w:rsidTr="00A81F55">
        <w:trPr>
          <w:cantSplit/>
        </w:trPr>
        <w:tc>
          <w:tcPr>
            <w:tcW w:w="10031" w:type="dxa"/>
            <w:gridSpan w:val="2"/>
          </w:tcPr>
          <w:p w:rsidR="0090121B" w:rsidRPr="00201E17" w:rsidRDefault="00A81F55" w:rsidP="00A81F55">
            <w:pPr>
              <w:pStyle w:val="Title1"/>
              <w:rPr>
                <w:lang w:val="es-ES_tradnl"/>
              </w:rPr>
            </w:pPr>
            <w:bookmarkStart w:id="3" w:name="dtitle1" w:colFirst="0" w:colLast="0"/>
            <w:bookmarkEnd w:id="2"/>
            <w:r w:rsidRPr="00201E17">
              <w:rPr>
                <w:lang w:val="es-ES_tradnl"/>
              </w:rPr>
              <w:t>Propuestas para los trabajos de la conferencia</w:t>
            </w:r>
          </w:p>
        </w:tc>
      </w:tr>
      <w:tr w:rsidR="0090121B" w:rsidRPr="00201E17" w:rsidTr="00A81F55">
        <w:trPr>
          <w:cantSplit/>
        </w:trPr>
        <w:tc>
          <w:tcPr>
            <w:tcW w:w="10031" w:type="dxa"/>
            <w:gridSpan w:val="2"/>
          </w:tcPr>
          <w:p w:rsidR="0090121B" w:rsidRPr="00201E17" w:rsidRDefault="0090121B" w:rsidP="00A81F55">
            <w:pPr>
              <w:pStyle w:val="Title2"/>
              <w:rPr>
                <w:lang w:val="es-ES_tradnl"/>
              </w:rPr>
            </w:pPr>
            <w:bookmarkStart w:id="4" w:name="dtitle2" w:colFirst="0" w:colLast="0"/>
            <w:bookmarkEnd w:id="3"/>
          </w:p>
        </w:tc>
      </w:tr>
    </w:tbl>
    <w:bookmarkEnd w:id="4"/>
    <w:p w:rsidR="00363A65" w:rsidRPr="00201E17" w:rsidRDefault="00A81F55" w:rsidP="00D06788">
      <w:pPr>
        <w:pStyle w:val="Headingb"/>
        <w:rPr>
          <w:lang w:val="es-ES_tradnl"/>
        </w:rPr>
      </w:pPr>
      <w:r w:rsidRPr="00201E17">
        <w:rPr>
          <w:lang w:val="es-ES_tradnl"/>
        </w:rPr>
        <w:t>Introducción</w:t>
      </w:r>
    </w:p>
    <w:p w:rsidR="00D06788" w:rsidRPr="00201E17" w:rsidRDefault="00D06788" w:rsidP="00201E17">
      <w:pPr>
        <w:rPr>
          <w:lang w:val="es-ES_tradnl"/>
        </w:rPr>
      </w:pPr>
      <w:r w:rsidRPr="00201E17">
        <w:rPr>
          <w:lang w:val="es-ES_tradnl"/>
        </w:rPr>
        <w:t xml:space="preserve">Israel está convencida de que el Reglamento de las Telecomunicaciones Internacionales (RTI), que ha dado pruebas de constituir un instrumento sumamente satisfactorio para el avance del sector industrial de las telecomunicaciones internacionales, no debe modificarse de manera que se amplíe su </w:t>
      </w:r>
      <w:r w:rsidR="00830DE6" w:rsidRPr="00201E17">
        <w:rPr>
          <w:lang w:val="es-ES_tradnl"/>
        </w:rPr>
        <w:t>alcance</w:t>
      </w:r>
      <w:r w:rsidRPr="00201E17">
        <w:rPr>
          <w:lang w:val="es-ES_tradnl"/>
        </w:rPr>
        <w:t xml:space="preserve"> para incluir Internet.</w:t>
      </w:r>
    </w:p>
    <w:p w:rsidR="00D06788" w:rsidRPr="00201E17" w:rsidRDefault="00D06788" w:rsidP="00201E17">
      <w:pPr>
        <w:rPr>
          <w:lang w:val="es-ES_tradnl"/>
        </w:rPr>
      </w:pPr>
      <w:r w:rsidRPr="00201E17">
        <w:rPr>
          <w:lang w:val="es-ES_tradnl"/>
        </w:rPr>
        <w:t xml:space="preserve">Es nuestra firme convicción de que el </w:t>
      </w:r>
      <w:r w:rsidR="002E0C19" w:rsidRPr="00201E17">
        <w:rPr>
          <w:lang w:val="es-ES_tradnl"/>
        </w:rPr>
        <w:t xml:space="preserve">actual modelo mundial, transparente, </w:t>
      </w:r>
      <w:r w:rsidRPr="00201E17">
        <w:rPr>
          <w:lang w:val="es-ES_tradnl"/>
        </w:rPr>
        <w:t xml:space="preserve">multisectorial </w:t>
      </w:r>
      <w:r w:rsidR="002E0C19" w:rsidRPr="00201E17">
        <w:rPr>
          <w:lang w:val="es-ES_tradnl"/>
        </w:rPr>
        <w:t xml:space="preserve">e integral de gobernanza de Internet </w:t>
      </w:r>
      <w:r w:rsidRPr="00201E17">
        <w:rPr>
          <w:lang w:val="es-ES_tradnl"/>
        </w:rPr>
        <w:t>es eficaz e in</w:t>
      </w:r>
      <w:r w:rsidR="002E0C19" w:rsidRPr="00201E17">
        <w:rPr>
          <w:lang w:val="es-ES_tradnl"/>
        </w:rPr>
        <w:t>tegrador</w:t>
      </w:r>
      <w:r w:rsidRPr="00201E17">
        <w:rPr>
          <w:lang w:val="es-ES_tradnl"/>
        </w:rPr>
        <w:t xml:space="preserve">, y debe permanecer en </w:t>
      </w:r>
      <w:r w:rsidR="002E0C19" w:rsidRPr="00201E17">
        <w:rPr>
          <w:lang w:val="es-ES_tradnl"/>
        </w:rPr>
        <w:t>vigor</w:t>
      </w:r>
      <w:r w:rsidR="00201E17" w:rsidRPr="00201E17">
        <w:rPr>
          <w:lang w:val="es-ES_tradnl"/>
        </w:rPr>
        <w:t>.</w:t>
      </w:r>
    </w:p>
    <w:p w:rsidR="00D06788" w:rsidRPr="00201E17" w:rsidRDefault="00D06788" w:rsidP="00201E17">
      <w:pPr>
        <w:rPr>
          <w:lang w:val="es-ES_tradnl"/>
        </w:rPr>
      </w:pPr>
      <w:r w:rsidRPr="00201E17">
        <w:rPr>
          <w:lang w:val="es-ES_tradnl"/>
        </w:rPr>
        <w:t xml:space="preserve">Reconociendo la inmensa contribución de Internet al crecimiento económico y al bienestar humano, así como a la promoción de la libertad de expresión y los derechos humanos, Israel comparte </w:t>
      </w:r>
      <w:r w:rsidR="00720527" w:rsidRPr="00201E17">
        <w:rPr>
          <w:lang w:val="es-ES_tradnl"/>
        </w:rPr>
        <w:t xml:space="preserve">con muchos otros países </w:t>
      </w:r>
      <w:r w:rsidRPr="00201E17">
        <w:rPr>
          <w:lang w:val="es-ES_tradnl"/>
        </w:rPr>
        <w:t xml:space="preserve">la preocupación de que </w:t>
      </w:r>
      <w:r w:rsidR="00720527" w:rsidRPr="00201E17">
        <w:rPr>
          <w:lang w:val="es-ES_tradnl"/>
        </w:rPr>
        <w:t xml:space="preserve">se impida </w:t>
      </w:r>
      <w:r w:rsidRPr="00201E17">
        <w:rPr>
          <w:lang w:val="es-ES_tradnl"/>
        </w:rPr>
        <w:t xml:space="preserve">el desarrollo de este valioso </w:t>
      </w:r>
      <w:r w:rsidR="00720527" w:rsidRPr="00201E17">
        <w:rPr>
          <w:lang w:val="es-ES_tradnl"/>
        </w:rPr>
        <w:t xml:space="preserve">recurso </w:t>
      </w:r>
      <w:r w:rsidRPr="00201E17">
        <w:rPr>
          <w:lang w:val="es-ES_tradnl"/>
        </w:rPr>
        <w:t xml:space="preserve">si </w:t>
      </w:r>
      <w:r w:rsidR="00720527" w:rsidRPr="00201E17">
        <w:rPr>
          <w:lang w:val="es-ES_tradnl"/>
        </w:rPr>
        <w:t xml:space="preserve">se somete a la reglamentación </w:t>
      </w:r>
      <w:r w:rsidRPr="00201E17">
        <w:rPr>
          <w:lang w:val="es-ES_tradnl"/>
        </w:rPr>
        <w:t>gubernamental o intergubernamental.</w:t>
      </w:r>
    </w:p>
    <w:p w:rsidR="00D06788" w:rsidRPr="00201E17" w:rsidRDefault="00D06788" w:rsidP="00201E17">
      <w:pPr>
        <w:rPr>
          <w:lang w:val="es-ES_tradnl"/>
        </w:rPr>
      </w:pPr>
      <w:r w:rsidRPr="00201E17">
        <w:rPr>
          <w:lang w:val="es-ES_tradnl"/>
        </w:rPr>
        <w:t xml:space="preserve">Por </w:t>
      </w:r>
      <w:r w:rsidR="00720527" w:rsidRPr="00201E17">
        <w:rPr>
          <w:lang w:val="es-ES_tradnl"/>
        </w:rPr>
        <w:t>ese motivo, Israel sostiene que debe evitarse introducir cualquier tipo de modificaci</w:t>
      </w:r>
      <w:r w:rsidR="00537A50" w:rsidRPr="00201E17">
        <w:rPr>
          <w:lang w:val="es-ES_tradnl"/>
        </w:rPr>
        <w:t xml:space="preserve">ón </w:t>
      </w:r>
      <w:r w:rsidR="00720527" w:rsidRPr="00201E17">
        <w:rPr>
          <w:lang w:val="es-ES_tradnl"/>
        </w:rPr>
        <w:t xml:space="preserve">al RTI que pudiera </w:t>
      </w:r>
      <w:r w:rsidRPr="00201E17">
        <w:rPr>
          <w:lang w:val="es-ES_tradnl"/>
        </w:rPr>
        <w:t xml:space="preserve">afectar a Internet (la forma en que se </w:t>
      </w:r>
      <w:r w:rsidR="00720527" w:rsidRPr="00201E17">
        <w:rPr>
          <w:lang w:val="es-ES_tradnl"/>
        </w:rPr>
        <w:t xml:space="preserve">administra, </w:t>
      </w:r>
      <w:r w:rsidRPr="00201E17">
        <w:rPr>
          <w:lang w:val="es-ES_tradnl"/>
        </w:rPr>
        <w:t>su arquitectura, el libre flujo de información</w:t>
      </w:r>
      <w:r w:rsidR="00537A50" w:rsidRPr="00201E17">
        <w:rPr>
          <w:lang w:val="es-ES_tradnl"/>
        </w:rPr>
        <w:t xml:space="preserve"> </w:t>
      </w:r>
      <w:r w:rsidR="00201E17" w:rsidRPr="00201E17">
        <w:rPr>
          <w:lang w:val="es-ES_tradnl"/>
        </w:rPr>
        <w:t>o cualquier otro aspecto).</w:t>
      </w:r>
    </w:p>
    <w:p w:rsidR="00D06788" w:rsidRPr="00201E17" w:rsidRDefault="00D06788" w:rsidP="00201E17">
      <w:pPr>
        <w:rPr>
          <w:lang w:val="es-ES_tradnl"/>
        </w:rPr>
      </w:pPr>
      <w:r w:rsidRPr="00201E17">
        <w:rPr>
          <w:lang w:val="es-ES_tradnl"/>
        </w:rPr>
        <w:t xml:space="preserve">Israel no </w:t>
      </w:r>
      <w:r w:rsidR="00537A50" w:rsidRPr="00201E17">
        <w:rPr>
          <w:lang w:val="es-ES_tradnl"/>
        </w:rPr>
        <w:t xml:space="preserve">respaldará </w:t>
      </w:r>
      <w:r w:rsidRPr="00201E17">
        <w:rPr>
          <w:lang w:val="es-ES_tradnl"/>
        </w:rPr>
        <w:t xml:space="preserve">ninguna propuesta que </w:t>
      </w:r>
      <w:r w:rsidR="00830DE6" w:rsidRPr="00201E17">
        <w:rPr>
          <w:lang w:val="es-ES_tradnl"/>
        </w:rPr>
        <w:t>implique</w:t>
      </w:r>
      <w:r w:rsidR="00537A50" w:rsidRPr="00201E17">
        <w:rPr>
          <w:lang w:val="es-ES_tradnl"/>
        </w:rPr>
        <w:t xml:space="preserve"> la introducción de ese tipo de modificaciones.</w:t>
      </w:r>
      <w:r w:rsidRPr="00201E17">
        <w:rPr>
          <w:lang w:val="es-ES_tradnl"/>
        </w:rPr>
        <w:t xml:space="preserve"> Consideramos que el RTI </w:t>
      </w:r>
      <w:r w:rsidR="00537A50" w:rsidRPr="00201E17">
        <w:rPr>
          <w:lang w:val="es-ES_tradnl"/>
        </w:rPr>
        <w:t xml:space="preserve">debería </w:t>
      </w:r>
      <w:r w:rsidRPr="00201E17">
        <w:rPr>
          <w:lang w:val="es-ES_tradnl"/>
        </w:rPr>
        <w:t xml:space="preserve">seguir </w:t>
      </w:r>
      <w:r w:rsidR="00537A50" w:rsidRPr="00201E17">
        <w:rPr>
          <w:lang w:val="es-ES_tradnl"/>
        </w:rPr>
        <w:t xml:space="preserve">aplicándose exclusivamente a </w:t>
      </w:r>
      <w:r w:rsidRPr="00201E17">
        <w:rPr>
          <w:lang w:val="es-ES_tradnl"/>
        </w:rPr>
        <w:t xml:space="preserve">las telecomunicaciones tradicionales, y no </w:t>
      </w:r>
      <w:r w:rsidR="00337BB6" w:rsidRPr="00201E17">
        <w:rPr>
          <w:lang w:val="es-ES_tradnl"/>
        </w:rPr>
        <w:t xml:space="preserve">ampliarse para </w:t>
      </w:r>
      <w:r w:rsidR="00830DE6" w:rsidRPr="00201E17">
        <w:rPr>
          <w:lang w:val="es-ES_tradnl"/>
        </w:rPr>
        <w:t>aplicarlo</w:t>
      </w:r>
      <w:r w:rsidR="00337BB6" w:rsidRPr="00201E17">
        <w:rPr>
          <w:lang w:val="es-ES_tradnl"/>
        </w:rPr>
        <w:t xml:space="preserve"> también</w:t>
      </w:r>
      <w:r w:rsidRPr="00201E17">
        <w:rPr>
          <w:lang w:val="es-ES_tradnl"/>
        </w:rPr>
        <w:t xml:space="preserve"> a las</w:t>
      </w:r>
      <w:r w:rsidR="00201E17" w:rsidRPr="00201E17">
        <w:rPr>
          <w:lang w:val="es-ES_tradnl"/>
        </w:rPr>
        <w:t xml:space="preserve"> tecnologías de la información.</w:t>
      </w:r>
    </w:p>
    <w:p w:rsidR="00D06788" w:rsidRPr="00201E17" w:rsidRDefault="00D06788" w:rsidP="00201E17">
      <w:pPr>
        <w:rPr>
          <w:lang w:val="es-ES_tradnl"/>
        </w:rPr>
      </w:pPr>
      <w:r w:rsidRPr="00201E17">
        <w:rPr>
          <w:lang w:val="es-ES_tradnl"/>
        </w:rPr>
        <w:t xml:space="preserve">Israel </w:t>
      </w:r>
      <w:r w:rsidR="009661FC" w:rsidRPr="00201E17">
        <w:rPr>
          <w:lang w:val="es-ES_tradnl"/>
        </w:rPr>
        <w:t xml:space="preserve">considera de gran importancia </w:t>
      </w:r>
      <w:r w:rsidRPr="00201E17">
        <w:rPr>
          <w:lang w:val="es-ES_tradnl"/>
        </w:rPr>
        <w:t xml:space="preserve">garantizar la seguridad </w:t>
      </w:r>
      <w:r w:rsidR="009661FC" w:rsidRPr="00201E17">
        <w:rPr>
          <w:lang w:val="es-ES_tradnl"/>
        </w:rPr>
        <w:t xml:space="preserve">de los niños por </w:t>
      </w:r>
      <w:r w:rsidRPr="00201E17">
        <w:rPr>
          <w:lang w:val="es-ES_tradnl"/>
        </w:rPr>
        <w:t xml:space="preserve">Internet. </w:t>
      </w:r>
      <w:r w:rsidR="009661FC" w:rsidRPr="00201E17">
        <w:rPr>
          <w:lang w:val="es-ES_tradnl"/>
        </w:rPr>
        <w:t>Al respecto, apreciamos notablemente l</w:t>
      </w:r>
      <w:r w:rsidRPr="00201E17">
        <w:rPr>
          <w:lang w:val="es-ES_tradnl"/>
        </w:rPr>
        <w:t>a iniciativa de la UIT</w:t>
      </w:r>
      <w:r w:rsidR="00872EA1" w:rsidRPr="00201E17">
        <w:rPr>
          <w:lang w:val="es-ES_tradnl"/>
        </w:rPr>
        <w:t>, Protección de la Infancia en Línea, encaminada a</w:t>
      </w:r>
      <w:r w:rsidRPr="00201E17">
        <w:rPr>
          <w:lang w:val="es-ES_tradnl"/>
        </w:rPr>
        <w:t xml:space="preserve"> informar y educar a los usuarios sobre </w:t>
      </w:r>
      <w:r w:rsidR="00872EA1" w:rsidRPr="00201E17">
        <w:rPr>
          <w:lang w:val="es-ES_tradnl"/>
        </w:rPr>
        <w:t>la manera de u</w:t>
      </w:r>
      <w:r w:rsidRPr="00201E17">
        <w:rPr>
          <w:lang w:val="es-ES_tradnl"/>
        </w:rPr>
        <w:t xml:space="preserve">tilizar Internet con prudencia y de manera segura. Al mismo tiempo, </w:t>
      </w:r>
      <w:r w:rsidR="00731A98" w:rsidRPr="00201E17">
        <w:rPr>
          <w:lang w:val="es-ES_tradnl"/>
        </w:rPr>
        <w:t xml:space="preserve">estimamos que, sin lugar a duda, la seguridad en Internet se </w:t>
      </w:r>
      <w:r w:rsidR="00056D5F" w:rsidRPr="00201E17">
        <w:rPr>
          <w:lang w:val="es-ES_tradnl"/>
        </w:rPr>
        <w:t>obtiene</w:t>
      </w:r>
      <w:r w:rsidR="00731A98" w:rsidRPr="00201E17">
        <w:rPr>
          <w:lang w:val="es-ES_tradnl"/>
        </w:rPr>
        <w:t xml:space="preserve"> mediante el fomento </w:t>
      </w:r>
      <w:r w:rsidRPr="00201E17">
        <w:rPr>
          <w:lang w:val="es-ES_tradnl"/>
        </w:rPr>
        <w:t>de l</w:t>
      </w:r>
      <w:r w:rsidR="001A6ADC" w:rsidRPr="00201E17">
        <w:rPr>
          <w:lang w:val="es-ES_tradnl"/>
        </w:rPr>
        <w:t xml:space="preserve">os conocimientos en los medios </w:t>
      </w:r>
      <w:r w:rsidRPr="00201E17">
        <w:rPr>
          <w:lang w:val="es-ES_tradnl"/>
        </w:rPr>
        <w:t>y el empoderamiento de los usuarios, y no mediante la imposición de leyes y reglamentos.</w:t>
      </w:r>
    </w:p>
    <w:p w:rsidR="00D06788" w:rsidRPr="00201E17" w:rsidRDefault="00D06788" w:rsidP="00201E17">
      <w:pPr>
        <w:rPr>
          <w:lang w:val="es-ES_tradnl"/>
        </w:rPr>
      </w:pPr>
      <w:r w:rsidRPr="00201E17">
        <w:rPr>
          <w:lang w:val="es-ES_tradnl"/>
        </w:rPr>
        <w:t xml:space="preserve">Israel también considera que </w:t>
      </w:r>
      <w:r w:rsidR="00086374" w:rsidRPr="00201E17">
        <w:rPr>
          <w:lang w:val="es-ES_tradnl"/>
        </w:rPr>
        <w:t xml:space="preserve">cuando es necesaria una intervención reglamentaria </w:t>
      </w:r>
      <w:r w:rsidRPr="00201E17">
        <w:rPr>
          <w:lang w:val="es-ES_tradnl"/>
        </w:rPr>
        <w:t xml:space="preserve">para garantizar un servicio abierto, seguro y accesible al público, los gobiernos locales, de conformidad con el </w:t>
      </w:r>
      <w:r w:rsidRPr="00201E17">
        <w:rPr>
          <w:lang w:val="es-ES_tradnl"/>
        </w:rPr>
        <w:lastRenderedPageBreak/>
        <w:t>ecosistema local</w:t>
      </w:r>
      <w:r w:rsidR="00086374" w:rsidRPr="00201E17">
        <w:rPr>
          <w:lang w:val="es-ES_tradnl"/>
        </w:rPr>
        <w:t>, deben encargarse de establecerla. Los a</w:t>
      </w:r>
      <w:r w:rsidRPr="00201E17">
        <w:rPr>
          <w:lang w:val="es-ES_tradnl"/>
        </w:rPr>
        <w:t xml:space="preserve">cuerdos intergubernamentales no </w:t>
      </w:r>
      <w:r w:rsidR="00086374" w:rsidRPr="00201E17">
        <w:rPr>
          <w:lang w:val="es-ES_tradnl"/>
        </w:rPr>
        <w:t xml:space="preserve">constituyen </w:t>
      </w:r>
      <w:r w:rsidRPr="00201E17">
        <w:rPr>
          <w:lang w:val="es-ES_tradnl"/>
        </w:rPr>
        <w:t xml:space="preserve">instrumentos adecuados para dicha </w:t>
      </w:r>
      <w:r w:rsidR="00201E17" w:rsidRPr="00201E17">
        <w:rPr>
          <w:lang w:val="es-ES_tradnl"/>
        </w:rPr>
        <w:t>intervención.</w:t>
      </w:r>
    </w:p>
    <w:p w:rsidR="00D06788" w:rsidRPr="00201E17" w:rsidRDefault="00D06788" w:rsidP="00201E17">
      <w:pPr>
        <w:rPr>
          <w:lang w:val="es-ES_tradnl"/>
        </w:rPr>
      </w:pPr>
      <w:r w:rsidRPr="00201E17">
        <w:rPr>
          <w:lang w:val="es-ES_tradnl"/>
        </w:rPr>
        <w:t xml:space="preserve">Para evitar </w:t>
      </w:r>
      <w:r w:rsidR="00086374" w:rsidRPr="00201E17">
        <w:rPr>
          <w:lang w:val="es-ES_tradnl"/>
        </w:rPr>
        <w:t xml:space="preserve">consecuencias negativas </w:t>
      </w:r>
      <w:r w:rsidRPr="00201E17">
        <w:rPr>
          <w:lang w:val="es-ES_tradnl"/>
        </w:rPr>
        <w:t xml:space="preserve">en </w:t>
      </w:r>
      <w:r w:rsidR="00086374" w:rsidRPr="00201E17">
        <w:rPr>
          <w:lang w:val="es-ES_tradnl"/>
        </w:rPr>
        <w:t>Internet, Israel propone que, en la modificación del RTI, se respete estrictamente e</w:t>
      </w:r>
      <w:r w:rsidRPr="00201E17">
        <w:rPr>
          <w:lang w:val="es-ES_tradnl"/>
        </w:rPr>
        <w:t>l siguiente conjunto de principios:</w:t>
      </w:r>
    </w:p>
    <w:p w:rsidR="00D06788" w:rsidRPr="00201E17" w:rsidRDefault="00E21403" w:rsidP="00D76FA1">
      <w:pPr>
        <w:pStyle w:val="Heading2"/>
        <w:rPr>
          <w:lang w:val="es-ES_tradnl"/>
        </w:rPr>
      </w:pPr>
      <w:r w:rsidRPr="00201E17">
        <w:rPr>
          <w:lang w:val="es-ES_tradnl"/>
        </w:rPr>
        <w:t>I</w:t>
      </w:r>
      <w:r w:rsidRPr="00201E17">
        <w:rPr>
          <w:lang w:val="es-ES_tradnl"/>
        </w:rPr>
        <w:tab/>
      </w:r>
      <w:r w:rsidR="005207C7" w:rsidRPr="00201E17">
        <w:rPr>
          <w:lang w:val="es-ES_tradnl"/>
        </w:rPr>
        <w:t>Principios de alto nivel</w:t>
      </w:r>
      <w:r w:rsidR="00D06788" w:rsidRPr="00201E17">
        <w:rPr>
          <w:lang w:val="es-ES_tradnl"/>
        </w:rPr>
        <w:t>:</w:t>
      </w:r>
    </w:p>
    <w:p w:rsidR="0018118D" w:rsidRPr="00201E17" w:rsidRDefault="00E21403" w:rsidP="00201E17">
      <w:pPr>
        <w:pStyle w:val="enumlev1"/>
        <w:rPr>
          <w:lang w:val="es-ES_tradnl"/>
        </w:rPr>
      </w:pPr>
      <w:r w:rsidRPr="00201E17">
        <w:rPr>
          <w:lang w:val="es-ES_tradnl"/>
        </w:rPr>
        <w:t>•</w:t>
      </w:r>
      <w:r w:rsidRPr="00201E17">
        <w:rPr>
          <w:lang w:val="es-ES_tradnl"/>
        </w:rPr>
        <w:tab/>
      </w:r>
      <w:r w:rsidR="0024477F" w:rsidRPr="00201E17">
        <w:rPr>
          <w:i/>
          <w:iCs/>
          <w:lang w:val="es-ES_tradnl"/>
        </w:rPr>
        <w:t>Dar p</w:t>
      </w:r>
      <w:r w:rsidR="004E5F91" w:rsidRPr="00201E17">
        <w:rPr>
          <w:i/>
          <w:iCs/>
          <w:lang w:val="es-ES_tradnl"/>
        </w:rPr>
        <w:t xml:space="preserve">rioridad a </w:t>
      </w:r>
      <w:r w:rsidR="0018118D" w:rsidRPr="00201E17">
        <w:rPr>
          <w:i/>
          <w:iCs/>
          <w:lang w:val="es-ES_tradnl"/>
        </w:rPr>
        <w:t>principios de alto nivel</w:t>
      </w:r>
      <w:r w:rsidR="0018118D" w:rsidRPr="00201E17">
        <w:rPr>
          <w:lang w:val="es-ES_tradnl"/>
        </w:rPr>
        <w:t>.</w:t>
      </w:r>
      <w:r w:rsidR="004E5F91" w:rsidRPr="00201E17">
        <w:rPr>
          <w:lang w:val="es-ES_tradnl"/>
        </w:rPr>
        <w:t xml:space="preserve"> El </w:t>
      </w:r>
      <w:r w:rsidR="00F56352" w:rsidRPr="00201E17">
        <w:rPr>
          <w:lang w:val="es-ES_tradnl"/>
        </w:rPr>
        <w:t xml:space="preserve">RTI </w:t>
      </w:r>
      <w:r w:rsidR="004E5F91" w:rsidRPr="00201E17">
        <w:rPr>
          <w:lang w:val="es-ES_tradnl"/>
        </w:rPr>
        <w:t>actual ha</w:t>
      </w:r>
      <w:r w:rsidR="0018118D" w:rsidRPr="00201E17">
        <w:rPr>
          <w:lang w:val="es-ES_tradnl"/>
        </w:rPr>
        <w:t xml:space="preserve"> mostrado su eficacia y </w:t>
      </w:r>
      <w:r w:rsidR="004E5F91" w:rsidRPr="00201E17">
        <w:rPr>
          <w:lang w:val="es-ES_tradnl"/>
        </w:rPr>
        <w:t xml:space="preserve">perdurabilidad gracias a </w:t>
      </w:r>
      <w:r w:rsidR="0018118D" w:rsidRPr="00201E17">
        <w:rPr>
          <w:lang w:val="es-ES_tradnl"/>
        </w:rPr>
        <w:t xml:space="preserve">principios de alto nivel. </w:t>
      </w:r>
      <w:r w:rsidR="00251FC9" w:rsidRPr="00201E17">
        <w:rPr>
          <w:lang w:val="es-ES_tradnl"/>
        </w:rPr>
        <w:t xml:space="preserve">El examen </w:t>
      </w:r>
      <w:r w:rsidR="004E5F91" w:rsidRPr="00201E17">
        <w:rPr>
          <w:lang w:val="es-ES_tradnl"/>
        </w:rPr>
        <w:t xml:space="preserve">de este Reglamento </w:t>
      </w:r>
      <w:r w:rsidR="0018118D" w:rsidRPr="00201E17">
        <w:rPr>
          <w:lang w:val="es-ES_tradnl"/>
        </w:rPr>
        <w:t>debe</w:t>
      </w:r>
      <w:r w:rsidR="004E5F91" w:rsidRPr="00201E17">
        <w:rPr>
          <w:lang w:val="es-ES_tradnl"/>
        </w:rPr>
        <w:t xml:space="preserve"> centrarse en cuestiones </w:t>
      </w:r>
      <w:r w:rsidR="0018118D" w:rsidRPr="00201E17">
        <w:rPr>
          <w:lang w:val="es-ES_tradnl"/>
        </w:rPr>
        <w:t>como la promoción de la competencia, la privat</w:t>
      </w:r>
      <w:r w:rsidR="004E5F91" w:rsidRPr="00201E17">
        <w:rPr>
          <w:lang w:val="es-ES_tradnl"/>
        </w:rPr>
        <w:t>ización</w:t>
      </w:r>
      <w:r w:rsidR="0024477F" w:rsidRPr="00201E17">
        <w:rPr>
          <w:lang w:val="es-ES_tradnl"/>
        </w:rPr>
        <w:t xml:space="preserve"> y </w:t>
      </w:r>
      <w:r w:rsidR="004E5F91" w:rsidRPr="00201E17">
        <w:rPr>
          <w:lang w:val="es-ES_tradnl"/>
        </w:rPr>
        <w:t>un</w:t>
      </w:r>
      <w:r w:rsidR="0018118D" w:rsidRPr="00201E17">
        <w:rPr>
          <w:lang w:val="es-ES_tradnl"/>
        </w:rPr>
        <w:t xml:space="preserve">a </w:t>
      </w:r>
      <w:r w:rsidR="004E5F91" w:rsidRPr="00201E17">
        <w:rPr>
          <w:lang w:val="es-ES_tradnl"/>
        </w:rPr>
        <w:t xml:space="preserve">reglamentación local </w:t>
      </w:r>
      <w:r w:rsidR="0018118D" w:rsidRPr="00201E17">
        <w:rPr>
          <w:lang w:val="es-ES_tradnl"/>
        </w:rPr>
        <w:t xml:space="preserve">transparente, </w:t>
      </w:r>
      <w:r w:rsidR="004A4595" w:rsidRPr="00201E17">
        <w:rPr>
          <w:lang w:val="es-ES_tradnl"/>
        </w:rPr>
        <w:t xml:space="preserve">previsible e independiente, </w:t>
      </w:r>
      <w:r w:rsidR="0018118D" w:rsidRPr="00201E17">
        <w:rPr>
          <w:lang w:val="es-ES_tradnl"/>
        </w:rPr>
        <w:t xml:space="preserve">de conformidad con la Resolución 171 </w:t>
      </w:r>
      <w:r w:rsidR="004E5F91" w:rsidRPr="00201E17">
        <w:rPr>
          <w:lang w:val="es-ES_tradnl"/>
        </w:rPr>
        <w:t>(</w:t>
      </w:r>
      <w:r w:rsidR="0018118D" w:rsidRPr="00201E17">
        <w:rPr>
          <w:lang w:val="es-ES_tradnl"/>
        </w:rPr>
        <w:t>Guadalajara</w:t>
      </w:r>
      <w:r w:rsidR="004E5F91" w:rsidRPr="00201E17">
        <w:rPr>
          <w:lang w:val="es-ES_tradnl"/>
        </w:rPr>
        <w:t>, 2010)</w:t>
      </w:r>
      <w:r w:rsidR="004A4595" w:rsidRPr="00201E17">
        <w:rPr>
          <w:lang w:val="es-ES_tradnl"/>
        </w:rPr>
        <w:t>,</w:t>
      </w:r>
      <w:r w:rsidR="004E5F91" w:rsidRPr="00201E17">
        <w:rPr>
          <w:lang w:val="es-ES_tradnl"/>
        </w:rPr>
        <w:t xml:space="preserve"> en la</w:t>
      </w:r>
      <w:r w:rsidR="0018118D" w:rsidRPr="00201E17">
        <w:rPr>
          <w:lang w:val="es-ES_tradnl"/>
        </w:rPr>
        <w:t xml:space="preserve"> que </w:t>
      </w:r>
      <w:r w:rsidR="004E5F91" w:rsidRPr="00201E17">
        <w:rPr>
          <w:lang w:val="es-ES_tradnl"/>
        </w:rPr>
        <w:t xml:space="preserve">se solicita </w:t>
      </w:r>
      <w:r w:rsidR="00251FC9" w:rsidRPr="00201E17">
        <w:rPr>
          <w:lang w:val="es-ES_tradnl"/>
        </w:rPr>
        <w:t xml:space="preserve">el examen del RTI en 2010. </w:t>
      </w:r>
      <w:r w:rsidR="0018118D" w:rsidRPr="00201E17">
        <w:rPr>
          <w:lang w:val="es-ES_tradnl"/>
        </w:rPr>
        <w:t xml:space="preserve">El actual RTI </w:t>
      </w:r>
      <w:r w:rsidR="00251FC9" w:rsidRPr="00201E17">
        <w:rPr>
          <w:lang w:val="es-ES_tradnl"/>
        </w:rPr>
        <w:t>e</w:t>
      </w:r>
      <w:r w:rsidR="0018118D" w:rsidRPr="00201E17">
        <w:rPr>
          <w:lang w:val="es-ES_tradnl"/>
        </w:rPr>
        <w:t>s conciso</w:t>
      </w:r>
      <w:r w:rsidR="00251FC9" w:rsidRPr="00201E17">
        <w:rPr>
          <w:lang w:val="es-ES_tradnl"/>
        </w:rPr>
        <w:t xml:space="preserve">: unas </w:t>
      </w:r>
      <w:r w:rsidR="0018118D" w:rsidRPr="00201E17">
        <w:rPr>
          <w:lang w:val="es-ES_tradnl"/>
        </w:rPr>
        <w:t xml:space="preserve">13 páginas. </w:t>
      </w:r>
      <w:r w:rsidR="00251FC9" w:rsidRPr="00201E17">
        <w:rPr>
          <w:lang w:val="es-ES_tradnl"/>
        </w:rPr>
        <w:t xml:space="preserve">Sería conveniente que </w:t>
      </w:r>
      <w:r w:rsidR="00F56352" w:rsidRPr="00201E17">
        <w:rPr>
          <w:lang w:val="es-ES_tradnl"/>
        </w:rPr>
        <w:t>toda modificación introducida en e</w:t>
      </w:r>
      <w:r w:rsidR="0018118D" w:rsidRPr="00201E17">
        <w:rPr>
          <w:lang w:val="es-ES_tradnl"/>
        </w:rPr>
        <w:t xml:space="preserve">l RTI </w:t>
      </w:r>
      <w:r w:rsidR="00251FC9" w:rsidRPr="00201E17">
        <w:rPr>
          <w:lang w:val="es-ES_tradnl"/>
        </w:rPr>
        <w:t>mant</w:t>
      </w:r>
      <w:r w:rsidR="00F56352" w:rsidRPr="00201E17">
        <w:rPr>
          <w:lang w:val="es-ES_tradnl"/>
        </w:rPr>
        <w:t xml:space="preserve">enga </w:t>
      </w:r>
      <w:r w:rsidR="00251FC9" w:rsidRPr="00201E17">
        <w:rPr>
          <w:lang w:val="es-ES_tradnl"/>
        </w:rPr>
        <w:t>el formato de</w:t>
      </w:r>
      <w:r w:rsidR="0018118D" w:rsidRPr="00201E17">
        <w:rPr>
          <w:lang w:val="es-ES_tradnl"/>
        </w:rPr>
        <w:t xml:space="preserve"> documento breve y de alto nivel. El RTI no </w:t>
      </w:r>
      <w:r w:rsidR="00251FC9" w:rsidRPr="00201E17">
        <w:rPr>
          <w:lang w:val="es-ES_tradnl"/>
        </w:rPr>
        <w:t>debería orientar</w:t>
      </w:r>
      <w:r w:rsidR="0018118D" w:rsidRPr="00201E17">
        <w:rPr>
          <w:lang w:val="es-ES_tradnl"/>
        </w:rPr>
        <w:t xml:space="preserve"> a los Estados Miembros de la UIT </w:t>
      </w:r>
      <w:r w:rsidR="00251FC9" w:rsidRPr="00201E17">
        <w:rPr>
          <w:lang w:val="es-ES_tradnl"/>
        </w:rPr>
        <w:t xml:space="preserve">hacia modelos de actividades o </w:t>
      </w:r>
      <w:r w:rsidR="0018118D" w:rsidRPr="00201E17">
        <w:rPr>
          <w:lang w:val="es-ES_tradnl"/>
        </w:rPr>
        <w:t>comerciales</w:t>
      </w:r>
      <w:r w:rsidR="00251FC9" w:rsidRPr="00201E17">
        <w:rPr>
          <w:lang w:val="es-ES_tradnl"/>
        </w:rPr>
        <w:t xml:space="preserve"> específicos ni a</w:t>
      </w:r>
      <w:r w:rsidR="0018118D" w:rsidRPr="00201E17">
        <w:rPr>
          <w:lang w:val="es-ES_tradnl"/>
        </w:rPr>
        <w:t xml:space="preserve"> tecnologías o enfoques reg</w:t>
      </w:r>
      <w:r w:rsidR="00201E17" w:rsidRPr="00201E17">
        <w:rPr>
          <w:lang w:val="es-ES_tradnl"/>
        </w:rPr>
        <w:t>lamentarios concretos.</w:t>
      </w:r>
    </w:p>
    <w:p w:rsidR="00D06788" w:rsidRPr="00201E17" w:rsidRDefault="00E21403" w:rsidP="00201E17">
      <w:pPr>
        <w:pStyle w:val="enumlev1"/>
        <w:rPr>
          <w:lang w:val="es-ES_tradnl"/>
        </w:rPr>
      </w:pPr>
      <w:r w:rsidRPr="00201E17">
        <w:rPr>
          <w:lang w:val="es-ES_tradnl"/>
        </w:rPr>
        <w:t>•</w:t>
      </w:r>
      <w:r w:rsidRPr="00201E17">
        <w:rPr>
          <w:lang w:val="es-ES_tradnl"/>
        </w:rPr>
        <w:tab/>
      </w:r>
      <w:r w:rsidR="00D06788" w:rsidRPr="00201E17">
        <w:rPr>
          <w:i/>
          <w:iCs/>
          <w:lang w:val="es-ES_tradnl"/>
        </w:rPr>
        <w:t>Princi</w:t>
      </w:r>
      <w:r w:rsidR="004A4595" w:rsidRPr="00201E17">
        <w:rPr>
          <w:i/>
          <w:iCs/>
          <w:lang w:val="es-ES_tradnl"/>
        </w:rPr>
        <w:t>pio de subsidiaridad</w:t>
      </w:r>
      <w:r w:rsidR="00D06788" w:rsidRPr="00201E17">
        <w:rPr>
          <w:lang w:val="es-ES_tradnl"/>
        </w:rPr>
        <w:t xml:space="preserve">. </w:t>
      </w:r>
      <w:r w:rsidR="0018118D" w:rsidRPr="00201E17">
        <w:rPr>
          <w:lang w:val="es-ES_tradnl"/>
        </w:rPr>
        <w:t xml:space="preserve">El RTI debe </w:t>
      </w:r>
      <w:r w:rsidR="004A4595" w:rsidRPr="00201E17">
        <w:rPr>
          <w:lang w:val="es-ES_tradnl"/>
        </w:rPr>
        <w:t xml:space="preserve">contemplar </w:t>
      </w:r>
      <w:r w:rsidR="0018118D" w:rsidRPr="00201E17">
        <w:rPr>
          <w:lang w:val="es-ES_tradnl"/>
        </w:rPr>
        <w:t>el principio</w:t>
      </w:r>
      <w:r w:rsidR="004A4595" w:rsidRPr="00201E17">
        <w:rPr>
          <w:lang w:val="es-ES_tradnl"/>
        </w:rPr>
        <w:t xml:space="preserve"> según el cual cualqui</w:t>
      </w:r>
      <w:r w:rsidR="0018118D" w:rsidRPr="00201E17">
        <w:rPr>
          <w:lang w:val="es-ES_tradnl"/>
        </w:rPr>
        <w:t xml:space="preserve">er decisión con respecto a Internet debe ser </w:t>
      </w:r>
      <w:r w:rsidR="004A4595" w:rsidRPr="00201E17">
        <w:rPr>
          <w:lang w:val="es-ES_tradnl"/>
        </w:rPr>
        <w:t>adoptada a</w:t>
      </w:r>
      <w:r w:rsidR="0018118D" w:rsidRPr="00201E17">
        <w:rPr>
          <w:lang w:val="es-ES_tradnl"/>
        </w:rPr>
        <w:t>l nivel más bajo de gob</w:t>
      </w:r>
      <w:r w:rsidR="004A4595" w:rsidRPr="00201E17">
        <w:rPr>
          <w:lang w:val="es-ES_tradnl"/>
        </w:rPr>
        <w:t>ernanza que pueda resolver es</w:t>
      </w:r>
      <w:r w:rsidR="0018118D" w:rsidRPr="00201E17">
        <w:rPr>
          <w:lang w:val="es-ES_tradnl"/>
        </w:rPr>
        <w:t xml:space="preserve">a cuestión con eficacia (por ejemplo, </w:t>
      </w:r>
      <w:r w:rsidR="004A4595" w:rsidRPr="00201E17">
        <w:rPr>
          <w:lang w:val="es-ES_tradnl"/>
        </w:rPr>
        <w:t xml:space="preserve">a </w:t>
      </w:r>
      <w:r w:rsidR="0018118D" w:rsidRPr="00201E17">
        <w:rPr>
          <w:lang w:val="es-ES_tradnl"/>
        </w:rPr>
        <w:t xml:space="preserve">nivel </w:t>
      </w:r>
      <w:r w:rsidR="004A4595" w:rsidRPr="00201E17">
        <w:rPr>
          <w:lang w:val="es-ES_tradnl"/>
        </w:rPr>
        <w:t xml:space="preserve">reglamentario </w:t>
      </w:r>
      <w:r w:rsidR="0018118D" w:rsidRPr="00201E17">
        <w:rPr>
          <w:lang w:val="es-ES_tradnl"/>
        </w:rPr>
        <w:t>nacional).</w:t>
      </w:r>
    </w:p>
    <w:p w:rsidR="0018118D" w:rsidRPr="00201E17" w:rsidRDefault="00E21403" w:rsidP="00201E17">
      <w:pPr>
        <w:pStyle w:val="enumlev1"/>
        <w:rPr>
          <w:lang w:val="es-ES_tradnl"/>
        </w:rPr>
      </w:pPr>
      <w:r w:rsidRPr="00201E17">
        <w:rPr>
          <w:lang w:val="es-ES_tradnl"/>
        </w:rPr>
        <w:t>•</w:t>
      </w:r>
      <w:r w:rsidRPr="00201E17">
        <w:rPr>
          <w:lang w:val="es-ES_tradnl"/>
        </w:rPr>
        <w:tab/>
      </w:r>
      <w:r w:rsidR="00F76074" w:rsidRPr="00201E17">
        <w:rPr>
          <w:i/>
          <w:iCs/>
          <w:lang w:val="es-ES_tradnl"/>
        </w:rPr>
        <w:t>Neutralidad tecnológica</w:t>
      </w:r>
      <w:r w:rsidR="00D06788" w:rsidRPr="00201E17">
        <w:rPr>
          <w:lang w:val="es-ES_tradnl"/>
        </w:rPr>
        <w:t xml:space="preserve">. </w:t>
      </w:r>
      <w:r w:rsidR="00F76074" w:rsidRPr="00201E17">
        <w:rPr>
          <w:lang w:val="es-ES_tradnl"/>
        </w:rPr>
        <w:t xml:space="preserve">Para preservar su carácter duradero, el </w:t>
      </w:r>
      <w:r w:rsidR="0018118D" w:rsidRPr="00201E17">
        <w:rPr>
          <w:lang w:val="es-ES_tradnl"/>
        </w:rPr>
        <w:t>RTI</w:t>
      </w:r>
      <w:r w:rsidR="00F76074" w:rsidRPr="00201E17">
        <w:rPr>
          <w:lang w:val="es-ES_tradnl"/>
        </w:rPr>
        <w:t xml:space="preserve"> debería ser </w:t>
      </w:r>
      <w:r w:rsidR="00B5428E" w:rsidRPr="00201E17">
        <w:rPr>
          <w:lang w:val="es-ES_tradnl"/>
        </w:rPr>
        <w:t>neutral</w:t>
      </w:r>
      <w:r w:rsidR="00F76074" w:rsidRPr="00201E17">
        <w:rPr>
          <w:lang w:val="es-ES_tradnl"/>
        </w:rPr>
        <w:t xml:space="preserve"> desde el punto de vista de la tecnología. </w:t>
      </w:r>
      <w:r w:rsidR="0018118D" w:rsidRPr="00201E17">
        <w:rPr>
          <w:lang w:val="es-ES_tradnl"/>
        </w:rPr>
        <w:t xml:space="preserve">Concretamente, los problemas </w:t>
      </w:r>
      <w:r w:rsidR="00F76074" w:rsidRPr="00201E17">
        <w:rPr>
          <w:lang w:val="es-ES_tradnl"/>
        </w:rPr>
        <w:t xml:space="preserve">específicos </w:t>
      </w:r>
      <w:r w:rsidR="0018118D" w:rsidRPr="00201E17">
        <w:rPr>
          <w:lang w:val="es-ES_tradnl"/>
        </w:rPr>
        <w:t xml:space="preserve">que </w:t>
      </w:r>
      <w:r w:rsidR="00F76074" w:rsidRPr="00201E17">
        <w:rPr>
          <w:lang w:val="es-ES_tradnl"/>
        </w:rPr>
        <w:t>guardan</w:t>
      </w:r>
      <w:r w:rsidR="0018118D" w:rsidRPr="00201E17">
        <w:rPr>
          <w:lang w:val="es-ES_tradnl"/>
        </w:rPr>
        <w:t xml:space="preserve"> relaci</w:t>
      </w:r>
      <w:r w:rsidR="00F76074" w:rsidRPr="00201E17">
        <w:rPr>
          <w:lang w:val="es-ES_tradnl"/>
        </w:rPr>
        <w:t xml:space="preserve">ón </w:t>
      </w:r>
      <w:r w:rsidR="0018118D" w:rsidRPr="00201E17">
        <w:rPr>
          <w:lang w:val="es-ES_tradnl"/>
        </w:rPr>
        <w:t xml:space="preserve">con </w:t>
      </w:r>
      <w:r w:rsidR="00F76074" w:rsidRPr="00201E17">
        <w:rPr>
          <w:lang w:val="es-ES_tradnl"/>
        </w:rPr>
        <w:t xml:space="preserve">la conexión entre pares, el </w:t>
      </w:r>
      <w:r w:rsidR="00797462" w:rsidRPr="00201E17">
        <w:rPr>
          <w:lang w:val="es-ES_tradnl"/>
        </w:rPr>
        <w:t xml:space="preserve">tránsito, </w:t>
      </w:r>
      <w:r w:rsidR="00F76074" w:rsidRPr="00201E17">
        <w:rPr>
          <w:lang w:val="es-ES_tradnl"/>
        </w:rPr>
        <w:t xml:space="preserve">el encaminamiento y otros aspectos que se plantean </w:t>
      </w:r>
      <w:r w:rsidR="0018118D" w:rsidRPr="00201E17">
        <w:rPr>
          <w:lang w:val="es-ES_tradnl"/>
        </w:rPr>
        <w:t>como resultado de la tecnología contemporánea, debe</w:t>
      </w:r>
      <w:r w:rsidR="00F76074" w:rsidRPr="00201E17">
        <w:rPr>
          <w:lang w:val="es-ES_tradnl"/>
        </w:rPr>
        <w:t xml:space="preserve">n resolverse </w:t>
      </w:r>
      <w:r w:rsidR="0018118D" w:rsidRPr="00201E17">
        <w:rPr>
          <w:lang w:val="es-ES_tradnl"/>
        </w:rPr>
        <w:t xml:space="preserve">a través de los mecanismos del mercado y </w:t>
      </w:r>
      <w:r w:rsidR="00F76074" w:rsidRPr="00201E17">
        <w:rPr>
          <w:lang w:val="es-ES_tradnl"/>
        </w:rPr>
        <w:t>d</w:t>
      </w:r>
      <w:r w:rsidR="0018118D" w:rsidRPr="00201E17">
        <w:rPr>
          <w:lang w:val="es-ES_tradnl"/>
        </w:rPr>
        <w:t>el sistema</w:t>
      </w:r>
      <w:r w:rsidR="00797462" w:rsidRPr="00201E17">
        <w:rPr>
          <w:lang w:val="es-ES_tradnl"/>
        </w:rPr>
        <w:t xml:space="preserve"> </w:t>
      </w:r>
      <w:r w:rsidR="0018118D" w:rsidRPr="00201E17">
        <w:rPr>
          <w:lang w:val="es-ES_tradnl"/>
        </w:rPr>
        <w:t>actual</w:t>
      </w:r>
      <w:r w:rsidR="00797462" w:rsidRPr="00201E17">
        <w:rPr>
          <w:lang w:val="es-ES_tradnl"/>
        </w:rPr>
        <w:t xml:space="preserve"> de </w:t>
      </w:r>
      <w:r w:rsidR="00F56352" w:rsidRPr="00201E17">
        <w:rPr>
          <w:lang w:val="es-ES_tradnl"/>
        </w:rPr>
        <w:t xml:space="preserve">participación de </w:t>
      </w:r>
      <w:r w:rsidR="00797462" w:rsidRPr="00201E17">
        <w:rPr>
          <w:lang w:val="es-ES_tradnl"/>
        </w:rPr>
        <w:t>numerosos interesados</w:t>
      </w:r>
      <w:r w:rsidR="0018118D" w:rsidRPr="00201E17">
        <w:rPr>
          <w:lang w:val="es-ES_tradnl"/>
        </w:rPr>
        <w:t xml:space="preserve">, </w:t>
      </w:r>
      <w:r w:rsidR="00797462" w:rsidRPr="00201E17">
        <w:rPr>
          <w:lang w:val="es-ES_tradnl"/>
        </w:rPr>
        <w:t>y no en el marco de u</w:t>
      </w:r>
      <w:r w:rsidR="0018118D" w:rsidRPr="00201E17">
        <w:rPr>
          <w:lang w:val="es-ES_tradnl"/>
        </w:rPr>
        <w:t>n tratado vinculante.</w:t>
      </w:r>
    </w:p>
    <w:p w:rsidR="00D06788" w:rsidRPr="00201E17" w:rsidRDefault="00A53B10" w:rsidP="00D76FA1">
      <w:pPr>
        <w:pStyle w:val="Heading2"/>
        <w:rPr>
          <w:lang w:val="es-ES_tradnl"/>
        </w:rPr>
      </w:pPr>
      <w:r w:rsidRPr="00201E17">
        <w:rPr>
          <w:lang w:val="es-ES_tradnl"/>
        </w:rPr>
        <w:t>II</w:t>
      </w:r>
      <w:r w:rsidRPr="00201E17">
        <w:rPr>
          <w:lang w:val="es-ES_tradnl"/>
        </w:rPr>
        <w:tab/>
      </w:r>
      <w:r w:rsidR="00797462" w:rsidRPr="00201E17">
        <w:rPr>
          <w:lang w:val="es-ES_tradnl"/>
        </w:rPr>
        <w:t>Propuestas sustantivas concretas y nuevos mandatos propuestos</w:t>
      </w:r>
      <w:r w:rsidR="00D06788" w:rsidRPr="00201E17">
        <w:rPr>
          <w:lang w:val="es-ES_tradnl"/>
        </w:rPr>
        <w:t>:</w:t>
      </w:r>
    </w:p>
    <w:p w:rsidR="00D06788" w:rsidRPr="00201E17" w:rsidRDefault="00A53B10" w:rsidP="00201E17">
      <w:pPr>
        <w:pStyle w:val="enumlev1"/>
        <w:rPr>
          <w:lang w:val="es-ES_tradnl"/>
        </w:rPr>
      </w:pPr>
      <w:r w:rsidRPr="00201E17">
        <w:rPr>
          <w:lang w:val="es-ES_tradnl"/>
        </w:rPr>
        <w:t>•</w:t>
      </w:r>
      <w:r w:rsidRPr="00201E17">
        <w:rPr>
          <w:lang w:val="es-ES_tradnl"/>
        </w:rPr>
        <w:tab/>
      </w:r>
      <w:r w:rsidR="008466BC" w:rsidRPr="00201E17">
        <w:rPr>
          <w:i/>
          <w:iCs/>
          <w:lang w:val="es-ES_tradnl"/>
        </w:rPr>
        <w:t>Recomendaciones voluntarias y no normas obligatorias</w:t>
      </w:r>
      <w:r w:rsidR="00D06788" w:rsidRPr="00201E17">
        <w:rPr>
          <w:lang w:val="es-ES_tradnl"/>
        </w:rPr>
        <w:t xml:space="preserve">. </w:t>
      </w:r>
      <w:r w:rsidR="00F56352" w:rsidRPr="00201E17">
        <w:rPr>
          <w:lang w:val="es-ES_tradnl"/>
        </w:rPr>
        <w:t>Se debe a</w:t>
      </w:r>
      <w:r w:rsidR="00577845" w:rsidRPr="00201E17">
        <w:rPr>
          <w:lang w:val="es-ES_tradnl"/>
        </w:rPr>
        <w:t xml:space="preserve">segurar que las normas adoptadas por </w:t>
      </w:r>
      <w:r w:rsidR="008466BC" w:rsidRPr="00201E17">
        <w:rPr>
          <w:lang w:val="es-ES_tradnl"/>
        </w:rPr>
        <w:t>el UIT-T sean voluntaria</w:t>
      </w:r>
      <w:r w:rsidR="00577845" w:rsidRPr="00201E17">
        <w:rPr>
          <w:lang w:val="es-ES_tradnl"/>
        </w:rPr>
        <w:t xml:space="preserve">s y reconocer normas </w:t>
      </w:r>
      <w:r w:rsidR="008466BC" w:rsidRPr="00201E17">
        <w:rPr>
          <w:lang w:val="es-ES_tradnl"/>
        </w:rPr>
        <w:t>elaboradas por otras</w:t>
      </w:r>
      <w:r w:rsidR="00577845" w:rsidRPr="00201E17">
        <w:rPr>
          <w:lang w:val="es-ES_tradnl"/>
        </w:rPr>
        <w:t xml:space="preserve"> organizaciones </w:t>
      </w:r>
      <w:r w:rsidR="008466BC" w:rsidRPr="00201E17">
        <w:rPr>
          <w:lang w:val="es-ES_tradnl"/>
        </w:rPr>
        <w:t xml:space="preserve">de numerosos interesados </w:t>
      </w:r>
      <w:r w:rsidR="00577845" w:rsidRPr="00201E17">
        <w:rPr>
          <w:lang w:val="es-ES_tradnl"/>
        </w:rPr>
        <w:t xml:space="preserve">(por ejemplo, </w:t>
      </w:r>
      <w:r w:rsidR="00495233" w:rsidRPr="00201E17">
        <w:rPr>
          <w:lang w:val="es-ES_tradnl"/>
        </w:rPr>
        <w:t xml:space="preserve">Grupo Especial sobre Ingeniería de </w:t>
      </w:r>
      <w:r w:rsidR="00577845" w:rsidRPr="00201E17">
        <w:rPr>
          <w:lang w:val="es-ES_tradnl"/>
        </w:rPr>
        <w:t xml:space="preserve">Internet (IETF), </w:t>
      </w:r>
      <w:r w:rsidR="00495233" w:rsidRPr="00201E17">
        <w:rPr>
          <w:lang w:val="es-ES_tradnl"/>
        </w:rPr>
        <w:t xml:space="preserve">Consorcio World Wide Web </w:t>
      </w:r>
      <w:r w:rsidR="00577845" w:rsidRPr="00201E17">
        <w:rPr>
          <w:lang w:val="es-ES_tradnl"/>
        </w:rPr>
        <w:t xml:space="preserve">(W3C), </w:t>
      </w:r>
      <w:r w:rsidR="00495233" w:rsidRPr="00201E17">
        <w:rPr>
          <w:lang w:val="es-ES_tradnl"/>
        </w:rPr>
        <w:t xml:space="preserve">Instituto de Ingenieros Eléctricos y Electrónicos (IEEE), </w:t>
      </w:r>
      <w:r w:rsidR="00577845" w:rsidRPr="00201E17">
        <w:rPr>
          <w:lang w:val="es-ES_tradnl"/>
        </w:rPr>
        <w:t>etc</w:t>
      </w:r>
      <w:r w:rsidR="00495233" w:rsidRPr="00201E17">
        <w:rPr>
          <w:lang w:val="es-ES_tradnl"/>
        </w:rPr>
        <w:t>.</w:t>
      </w:r>
      <w:r w:rsidR="00577845" w:rsidRPr="00201E17">
        <w:rPr>
          <w:lang w:val="es-ES_tradnl"/>
        </w:rPr>
        <w:t>).</w:t>
      </w:r>
    </w:p>
    <w:p w:rsidR="00D06788" w:rsidRPr="00201E17" w:rsidRDefault="00A53B10" w:rsidP="00201E17">
      <w:pPr>
        <w:pStyle w:val="enumlev1"/>
        <w:rPr>
          <w:lang w:val="es-ES_tradnl"/>
        </w:rPr>
      </w:pPr>
      <w:r w:rsidRPr="00201E17">
        <w:rPr>
          <w:lang w:val="es-ES_tradnl"/>
        </w:rPr>
        <w:t>•</w:t>
      </w:r>
      <w:r w:rsidRPr="00201E17">
        <w:rPr>
          <w:lang w:val="es-ES_tradnl"/>
        </w:rPr>
        <w:tab/>
      </w:r>
      <w:r w:rsidR="00D06788" w:rsidRPr="00201E17">
        <w:rPr>
          <w:i/>
          <w:iCs/>
          <w:lang w:val="es-ES_tradnl"/>
        </w:rPr>
        <w:t>N</w:t>
      </w:r>
      <w:r w:rsidR="00EE538C" w:rsidRPr="00201E17">
        <w:rPr>
          <w:i/>
          <w:iCs/>
          <w:lang w:val="es-ES_tradnl"/>
        </w:rPr>
        <w:t>inguna obligación de pago</w:t>
      </w:r>
      <w:r w:rsidR="00D06788" w:rsidRPr="00201E17">
        <w:rPr>
          <w:lang w:val="es-ES_tradnl"/>
        </w:rPr>
        <w:t xml:space="preserve">. </w:t>
      </w:r>
      <w:r w:rsidR="00F56352" w:rsidRPr="00201E17">
        <w:rPr>
          <w:lang w:val="es-ES_tradnl"/>
        </w:rPr>
        <w:t xml:space="preserve">Se tiene que procurar </w:t>
      </w:r>
      <w:r w:rsidR="00EE538C" w:rsidRPr="00201E17">
        <w:rPr>
          <w:lang w:val="es-ES_tradnl"/>
        </w:rPr>
        <w:t>no inclu</w:t>
      </w:r>
      <w:r w:rsidR="00F56352" w:rsidRPr="00201E17">
        <w:rPr>
          <w:lang w:val="es-ES_tradnl"/>
        </w:rPr>
        <w:t>ir</w:t>
      </w:r>
      <w:r w:rsidR="00EE538C" w:rsidRPr="00201E17">
        <w:rPr>
          <w:lang w:val="es-ES_tradnl"/>
        </w:rPr>
        <w:t xml:space="preserve"> en el tratado </w:t>
      </w:r>
      <w:r w:rsidR="00E31424" w:rsidRPr="00201E17">
        <w:rPr>
          <w:lang w:val="es-ES_tradnl"/>
        </w:rPr>
        <w:t>reglas de contabilidad, tarificación, liquidación, facturación u otras reglas económicas, puest</w:t>
      </w:r>
      <w:r w:rsidR="007C23B1" w:rsidRPr="00201E17">
        <w:rPr>
          <w:lang w:val="es-ES_tradnl"/>
        </w:rPr>
        <w:t>o</w:t>
      </w:r>
      <w:r w:rsidR="00E31424" w:rsidRPr="00201E17">
        <w:rPr>
          <w:lang w:val="es-ES_tradnl"/>
        </w:rPr>
        <w:t xml:space="preserve"> que ya han </w:t>
      </w:r>
      <w:r w:rsidR="007C23B1" w:rsidRPr="00201E17">
        <w:rPr>
          <w:lang w:val="es-ES_tradnl"/>
        </w:rPr>
        <w:t xml:space="preserve">sido </w:t>
      </w:r>
      <w:r w:rsidR="00577845" w:rsidRPr="00201E17">
        <w:rPr>
          <w:lang w:val="es-ES_tradnl"/>
        </w:rPr>
        <w:t>contemplad</w:t>
      </w:r>
      <w:r w:rsidR="007C23B1" w:rsidRPr="00201E17">
        <w:rPr>
          <w:lang w:val="es-ES_tradnl"/>
        </w:rPr>
        <w:t>as</w:t>
      </w:r>
      <w:r w:rsidR="00E31424" w:rsidRPr="00201E17">
        <w:rPr>
          <w:lang w:val="es-ES_tradnl"/>
        </w:rPr>
        <w:t xml:space="preserve"> </w:t>
      </w:r>
      <w:r w:rsidR="00577845" w:rsidRPr="00201E17">
        <w:rPr>
          <w:lang w:val="es-ES_tradnl"/>
        </w:rPr>
        <w:t>en contratos</w:t>
      </w:r>
      <w:r w:rsidR="00E31424" w:rsidRPr="00201E17">
        <w:rPr>
          <w:lang w:val="es-ES_tradnl"/>
        </w:rPr>
        <w:t xml:space="preserve"> privados y supervisad</w:t>
      </w:r>
      <w:r w:rsidR="007C23B1" w:rsidRPr="00201E17">
        <w:rPr>
          <w:lang w:val="es-ES_tradnl"/>
        </w:rPr>
        <w:t>as</w:t>
      </w:r>
      <w:r w:rsidR="00E31424" w:rsidRPr="00201E17">
        <w:rPr>
          <w:lang w:val="es-ES_tradnl"/>
        </w:rPr>
        <w:t xml:space="preserve"> por </w:t>
      </w:r>
      <w:r w:rsidR="00577845" w:rsidRPr="00201E17">
        <w:rPr>
          <w:lang w:val="es-ES_tradnl"/>
        </w:rPr>
        <w:t>autoridades nacionales de reglamentación.</w:t>
      </w:r>
    </w:p>
    <w:p w:rsidR="00D06788" w:rsidRPr="00201E17" w:rsidRDefault="00A53B10" w:rsidP="00201E17">
      <w:pPr>
        <w:pStyle w:val="enumlev1"/>
        <w:rPr>
          <w:lang w:val="es-ES_tradnl"/>
        </w:rPr>
      </w:pPr>
      <w:r w:rsidRPr="00201E17">
        <w:rPr>
          <w:lang w:val="es-ES_tradnl"/>
        </w:rPr>
        <w:t>•</w:t>
      </w:r>
      <w:r w:rsidRPr="00201E17">
        <w:rPr>
          <w:lang w:val="es-ES_tradnl"/>
        </w:rPr>
        <w:tab/>
      </w:r>
      <w:r w:rsidR="00D06788" w:rsidRPr="00201E17">
        <w:rPr>
          <w:i/>
          <w:iCs/>
          <w:lang w:val="es-ES_tradnl"/>
        </w:rPr>
        <w:t>N</w:t>
      </w:r>
      <w:r w:rsidR="007F5F6A" w:rsidRPr="00201E17">
        <w:rPr>
          <w:i/>
          <w:iCs/>
          <w:lang w:val="es-ES_tradnl"/>
        </w:rPr>
        <w:t>ing</w:t>
      </w:r>
      <w:r w:rsidR="00F56352" w:rsidRPr="00201E17">
        <w:rPr>
          <w:i/>
          <w:iCs/>
          <w:lang w:val="es-ES_tradnl"/>
        </w:rPr>
        <w:t xml:space="preserve">ún </w:t>
      </w:r>
      <w:r w:rsidR="00B5428E" w:rsidRPr="00201E17">
        <w:rPr>
          <w:i/>
          <w:iCs/>
          <w:lang w:val="es-ES_tradnl"/>
        </w:rPr>
        <w:t>mandato</w:t>
      </w:r>
      <w:r w:rsidR="00F56352" w:rsidRPr="00201E17">
        <w:rPr>
          <w:i/>
          <w:iCs/>
          <w:lang w:val="es-ES_tradnl"/>
        </w:rPr>
        <w:t xml:space="preserve"> </w:t>
      </w:r>
      <w:r w:rsidR="007F5F6A" w:rsidRPr="00201E17">
        <w:rPr>
          <w:i/>
          <w:iCs/>
          <w:lang w:val="es-ES_tradnl"/>
        </w:rPr>
        <w:t>en materia de arquitectura</w:t>
      </w:r>
      <w:r w:rsidR="00D06788" w:rsidRPr="00201E17">
        <w:rPr>
          <w:lang w:val="es-ES_tradnl"/>
        </w:rPr>
        <w:t xml:space="preserve">. </w:t>
      </w:r>
      <w:r w:rsidR="007F5F6A" w:rsidRPr="00201E17">
        <w:rPr>
          <w:lang w:val="es-ES_tradnl"/>
        </w:rPr>
        <w:t xml:space="preserve">Hay que evitar toda </w:t>
      </w:r>
      <w:r w:rsidR="00577845" w:rsidRPr="00201E17">
        <w:rPr>
          <w:lang w:val="es-ES_tradnl"/>
        </w:rPr>
        <w:t>preferencia o mandato</w:t>
      </w:r>
      <w:r w:rsidR="007F5F6A" w:rsidRPr="00201E17">
        <w:rPr>
          <w:lang w:val="es-ES_tradnl"/>
        </w:rPr>
        <w:t xml:space="preserve"> en materia de arquitectura</w:t>
      </w:r>
      <w:r w:rsidR="00577845" w:rsidRPr="00201E17">
        <w:rPr>
          <w:lang w:val="es-ES_tradnl"/>
        </w:rPr>
        <w:t xml:space="preserve"> </w:t>
      </w:r>
      <w:r w:rsidR="007F5F6A" w:rsidRPr="00201E17">
        <w:rPr>
          <w:lang w:val="es-ES_tradnl"/>
        </w:rPr>
        <w:t>de</w:t>
      </w:r>
      <w:r w:rsidR="00577845" w:rsidRPr="00201E17">
        <w:rPr>
          <w:lang w:val="es-ES_tradnl"/>
        </w:rPr>
        <w:t xml:space="preserve"> Internet</w:t>
      </w:r>
      <w:r w:rsidR="007F5F6A" w:rsidRPr="00201E17">
        <w:rPr>
          <w:lang w:val="es-ES_tradnl"/>
        </w:rPr>
        <w:t xml:space="preserve">. </w:t>
      </w:r>
      <w:r w:rsidR="00577845" w:rsidRPr="00201E17">
        <w:rPr>
          <w:lang w:val="es-ES_tradnl"/>
        </w:rPr>
        <w:t xml:space="preserve">Por lo tanto, no </w:t>
      </w:r>
      <w:r w:rsidR="007F5F6A" w:rsidRPr="00201E17">
        <w:rPr>
          <w:lang w:val="es-ES_tradnl"/>
        </w:rPr>
        <w:t>respaldamos ninguna</w:t>
      </w:r>
      <w:r w:rsidR="00577845" w:rsidRPr="00201E17">
        <w:rPr>
          <w:lang w:val="es-ES_tradnl"/>
        </w:rPr>
        <w:t xml:space="preserve"> propuesta </w:t>
      </w:r>
      <w:r w:rsidR="00F56352" w:rsidRPr="00201E17">
        <w:rPr>
          <w:lang w:val="es-ES_tradnl"/>
        </w:rPr>
        <w:t xml:space="preserve">encaminada a </w:t>
      </w:r>
      <w:r w:rsidR="00577845" w:rsidRPr="00201E17">
        <w:rPr>
          <w:lang w:val="es-ES_tradnl"/>
        </w:rPr>
        <w:t>añadir texto a</w:t>
      </w:r>
      <w:r w:rsidR="002873FA" w:rsidRPr="00201E17">
        <w:rPr>
          <w:lang w:val="es-ES_tradnl"/>
        </w:rPr>
        <w:t>l R</w:t>
      </w:r>
      <w:r w:rsidR="00577845" w:rsidRPr="00201E17">
        <w:rPr>
          <w:lang w:val="es-ES_tradnl"/>
        </w:rPr>
        <w:t>TI</w:t>
      </w:r>
      <w:r w:rsidR="002873FA" w:rsidRPr="00201E17">
        <w:rPr>
          <w:lang w:val="es-ES_tradnl"/>
        </w:rPr>
        <w:t xml:space="preserve"> que pudiera formular orientaciones sobre </w:t>
      </w:r>
      <w:r w:rsidR="00577845" w:rsidRPr="00201E17">
        <w:rPr>
          <w:lang w:val="es-ES_tradnl"/>
        </w:rPr>
        <w:t>la arquitectura de Internet, po</w:t>
      </w:r>
      <w:r w:rsidR="002873FA" w:rsidRPr="00201E17">
        <w:rPr>
          <w:lang w:val="es-ES_tradnl"/>
        </w:rPr>
        <w:t>r ejemplo, propuestas que aborde</w:t>
      </w:r>
      <w:r w:rsidR="00577845" w:rsidRPr="00201E17">
        <w:rPr>
          <w:lang w:val="es-ES_tradnl"/>
        </w:rPr>
        <w:t>n cuestiones como el en</w:t>
      </w:r>
      <w:r w:rsidR="002873FA" w:rsidRPr="00201E17">
        <w:rPr>
          <w:lang w:val="es-ES_tradnl"/>
        </w:rPr>
        <w:t xml:space="preserve">caminamiento, </w:t>
      </w:r>
      <w:r w:rsidR="00577845" w:rsidRPr="00201E17">
        <w:rPr>
          <w:lang w:val="es-ES_tradnl"/>
        </w:rPr>
        <w:t>la calidad de servicio</w:t>
      </w:r>
      <w:r w:rsidR="002873FA" w:rsidRPr="00201E17">
        <w:rPr>
          <w:lang w:val="es-ES_tradnl"/>
        </w:rPr>
        <w:t xml:space="preserve"> o la</w:t>
      </w:r>
      <w:r w:rsidR="00577845" w:rsidRPr="00201E17">
        <w:rPr>
          <w:lang w:val="es-ES_tradnl"/>
        </w:rPr>
        <w:t xml:space="preserve"> numeración, denominación y direccionamiento</w:t>
      </w:r>
      <w:r w:rsidR="002873FA" w:rsidRPr="00201E17">
        <w:rPr>
          <w:lang w:val="es-ES_tradnl"/>
        </w:rPr>
        <w:t xml:space="preserve"> de Internet</w:t>
      </w:r>
      <w:r w:rsidR="00577845" w:rsidRPr="00201E17">
        <w:rPr>
          <w:lang w:val="es-ES_tradnl"/>
        </w:rPr>
        <w:t>.</w:t>
      </w:r>
    </w:p>
    <w:p w:rsidR="00D06788" w:rsidRPr="00201E17" w:rsidRDefault="00A53B10" w:rsidP="00201E17">
      <w:pPr>
        <w:pStyle w:val="enumlev1"/>
        <w:rPr>
          <w:lang w:val="es-ES_tradnl"/>
        </w:rPr>
      </w:pPr>
      <w:r w:rsidRPr="00201E17">
        <w:rPr>
          <w:lang w:val="es-ES_tradnl"/>
        </w:rPr>
        <w:t>•</w:t>
      </w:r>
      <w:r w:rsidRPr="00201E17">
        <w:rPr>
          <w:lang w:val="es-ES_tradnl"/>
        </w:rPr>
        <w:tab/>
      </w:r>
      <w:r w:rsidR="00BE183F" w:rsidRPr="00201E17">
        <w:rPr>
          <w:i/>
          <w:iCs/>
          <w:lang w:val="es-ES_tradnl"/>
        </w:rPr>
        <w:t>Ci</w:t>
      </w:r>
      <w:r w:rsidR="00D06788" w:rsidRPr="00201E17">
        <w:rPr>
          <w:i/>
          <w:iCs/>
          <w:lang w:val="es-ES_tradnl"/>
        </w:rPr>
        <w:t>berse</w:t>
      </w:r>
      <w:r w:rsidR="00BE183F" w:rsidRPr="00201E17">
        <w:rPr>
          <w:i/>
          <w:iCs/>
          <w:lang w:val="es-ES_tradnl"/>
        </w:rPr>
        <w:t>guridad</w:t>
      </w:r>
      <w:r w:rsidR="00D06788" w:rsidRPr="00201E17">
        <w:rPr>
          <w:lang w:val="es-ES_tradnl"/>
        </w:rPr>
        <w:t>.</w:t>
      </w:r>
      <w:r w:rsidR="00201E17" w:rsidRPr="00201E17">
        <w:rPr>
          <w:lang w:val="es-ES_tradnl"/>
        </w:rPr>
        <w:t xml:space="preserve"> </w:t>
      </w:r>
      <w:r w:rsidR="00315B23" w:rsidRPr="00201E17">
        <w:rPr>
          <w:lang w:val="es-ES_tradnl"/>
        </w:rPr>
        <w:t xml:space="preserve">La ciberseguridad </w:t>
      </w:r>
      <w:r w:rsidR="00C60B0A" w:rsidRPr="00201E17">
        <w:rPr>
          <w:lang w:val="es-ES_tradnl"/>
        </w:rPr>
        <w:t>no corresponde a</w:t>
      </w:r>
      <w:r w:rsidR="00315B23" w:rsidRPr="00201E17">
        <w:rPr>
          <w:lang w:val="es-ES_tradnl"/>
        </w:rPr>
        <w:t>l ámbito</w:t>
      </w:r>
      <w:r w:rsidR="00C60B0A" w:rsidRPr="00201E17">
        <w:rPr>
          <w:lang w:val="es-ES_tradnl"/>
        </w:rPr>
        <w:t xml:space="preserve"> de competencia</w:t>
      </w:r>
      <w:r w:rsidR="00315B23" w:rsidRPr="00201E17">
        <w:rPr>
          <w:lang w:val="es-ES_tradnl"/>
        </w:rPr>
        <w:t xml:space="preserve"> de la UIT</w:t>
      </w:r>
      <w:r w:rsidR="00846946" w:rsidRPr="00201E17">
        <w:rPr>
          <w:lang w:val="es-ES_tradnl"/>
        </w:rPr>
        <w:t xml:space="preserve">, </w:t>
      </w:r>
      <w:r w:rsidR="00315B23" w:rsidRPr="00201E17">
        <w:rPr>
          <w:lang w:val="es-ES_tradnl"/>
        </w:rPr>
        <w:t>como se establece en</w:t>
      </w:r>
      <w:r w:rsidR="00846946" w:rsidRPr="00201E17">
        <w:rPr>
          <w:lang w:val="es-ES_tradnl"/>
        </w:rPr>
        <w:t xml:space="preserve"> la Resolución 130 (</w:t>
      </w:r>
      <w:r w:rsidR="00315B23" w:rsidRPr="00201E17">
        <w:rPr>
          <w:lang w:val="es-ES_tradnl"/>
        </w:rPr>
        <w:t>Guadalajara</w:t>
      </w:r>
      <w:r w:rsidR="00846946" w:rsidRPr="00201E17">
        <w:rPr>
          <w:lang w:val="es-ES_tradnl"/>
        </w:rPr>
        <w:t>, 2010)</w:t>
      </w:r>
      <w:r w:rsidR="00315B23" w:rsidRPr="00201E17">
        <w:rPr>
          <w:lang w:val="es-ES_tradnl"/>
        </w:rPr>
        <w:t xml:space="preserve">, </w:t>
      </w:r>
      <w:r w:rsidR="00C60B0A" w:rsidRPr="00201E17">
        <w:rPr>
          <w:lang w:val="es-ES_tradnl"/>
        </w:rPr>
        <w:t>en</w:t>
      </w:r>
      <w:r w:rsidR="00F56352" w:rsidRPr="00201E17">
        <w:rPr>
          <w:lang w:val="es-ES_tradnl"/>
        </w:rPr>
        <w:t xml:space="preserve"> virtud de</w:t>
      </w:r>
      <w:r w:rsidR="00C60B0A" w:rsidRPr="00201E17">
        <w:rPr>
          <w:lang w:val="es-ES_tradnl"/>
        </w:rPr>
        <w:t xml:space="preserve"> la cual se </w:t>
      </w:r>
      <w:r w:rsidR="00315B23" w:rsidRPr="00201E17">
        <w:rPr>
          <w:lang w:val="es-ES_tradnl"/>
        </w:rPr>
        <w:t xml:space="preserve">excluye cualquier referencia </w:t>
      </w:r>
      <w:r w:rsidR="00846946" w:rsidRPr="00201E17">
        <w:rPr>
          <w:lang w:val="es-ES_tradnl"/>
        </w:rPr>
        <w:t>al ciberdelito y l</w:t>
      </w:r>
      <w:r w:rsidR="00315B23" w:rsidRPr="00201E17">
        <w:rPr>
          <w:lang w:val="es-ES_tradnl"/>
        </w:rPr>
        <w:t>a reg</w:t>
      </w:r>
      <w:r w:rsidR="00846946" w:rsidRPr="00201E17">
        <w:rPr>
          <w:lang w:val="es-ES_tradnl"/>
        </w:rPr>
        <w:t xml:space="preserve">lamentación de </w:t>
      </w:r>
      <w:r w:rsidR="00315B23" w:rsidRPr="00201E17">
        <w:rPr>
          <w:lang w:val="es-ES_tradnl"/>
        </w:rPr>
        <w:t>contenido</w:t>
      </w:r>
      <w:r w:rsidR="00846946" w:rsidRPr="00201E17">
        <w:rPr>
          <w:lang w:val="es-ES_tradnl"/>
        </w:rPr>
        <w:t>s</w:t>
      </w:r>
      <w:r w:rsidR="00C60B0A" w:rsidRPr="00201E17">
        <w:rPr>
          <w:lang w:val="es-ES_tradnl"/>
        </w:rPr>
        <w:t xml:space="preserve"> en el RTI</w:t>
      </w:r>
      <w:r w:rsidR="00315B23" w:rsidRPr="00201E17">
        <w:rPr>
          <w:lang w:val="es-ES_tradnl"/>
        </w:rPr>
        <w:t>.</w:t>
      </w:r>
      <w:r w:rsidR="00201E17" w:rsidRPr="00201E17">
        <w:rPr>
          <w:lang w:val="es-ES_tradnl"/>
        </w:rPr>
        <w:t xml:space="preserve"> </w:t>
      </w:r>
      <w:r w:rsidR="00526A82" w:rsidRPr="00201E17">
        <w:rPr>
          <w:lang w:val="es-ES_tradnl"/>
        </w:rPr>
        <w:lastRenderedPageBreak/>
        <w:t>En nuestra opinión,</w:t>
      </w:r>
      <w:r w:rsidR="00315B23" w:rsidRPr="00201E17">
        <w:rPr>
          <w:lang w:val="es-ES_tradnl"/>
        </w:rPr>
        <w:t xml:space="preserve"> </w:t>
      </w:r>
      <w:r w:rsidR="00E171C9" w:rsidRPr="00201E17">
        <w:rPr>
          <w:lang w:val="es-ES_tradnl"/>
        </w:rPr>
        <w:t xml:space="preserve">todo </w:t>
      </w:r>
      <w:r w:rsidR="00315B23" w:rsidRPr="00201E17">
        <w:rPr>
          <w:lang w:val="es-ES_tradnl"/>
        </w:rPr>
        <w:t xml:space="preserve">texto </w:t>
      </w:r>
      <w:r w:rsidR="00E171C9" w:rsidRPr="00201E17">
        <w:rPr>
          <w:lang w:val="es-ES_tradnl"/>
        </w:rPr>
        <w:t>d</w:t>
      </w:r>
      <w:r w:rsidR="00315B23" w:rsidRPr="00201E17">
        <w:rPr>
          <w:lang w:val="es-ES_tradnl"/>
        </w:rPr>
        <w:t xml:space="preserve">el RTI </w:t>
      </w:r>
      <w:r w:rsidR="00E171C9" w:rsidRPr="00201E17">
        <w:rPr>
          <w:lang w:val="es-ES_tradnl"/>
        </w:rPr>
        <w:t xml:space="preserve">que guarde </w:t>
      </w:r>
      <w:r w:rsidR="00315B23" w:rsidRPr="00201E17">
        <w:rPr>
          <w:lang w:val="es-ES_tradnl"/>
        </w:rPr>
        <w:t>relaci</w:t>
      </w:r>
      <w:r w:rsidR="00E171C9" w:rsidRPr="00201E17">
        <w:rPr>
          <w:lang w:val="es-ES_tradnl"/>
        </w:rPr>
        <w:t>ón con la seguridad debe</w:t>
      </w:r>
      <w:r w:rsidR="00315B23" w:rsidRPr="00201E17">
        <w:rPr>
          <w:lang w:val="es-ES_tradnl"/>
        </w:rPr>
        <w:t xml:space="preserve"> </w:t>
      </w:r>
      <w:r w:rsidR="00E171C9" w:rsidRPr="00201E17">
        <w:rPr>
          <w:lang w:val="es-ES_tradnl"/>
        </w:rPr>
        <w:t>centrars</w:t>
      </w:r>
      <w:r w:rsidR="006A4748" w:rsidRPr="00201E17">
        <w:rPr>
          <w:lang w:val="es-ES_tradnl"/>
        </w:rPr>
        <w:t>e</w:t>
      </w:r>
      <w:r w:rsidR="00315B23" w:rsidRPr="00201E17">
        <w:rPr>
          <w:lang w:val="es-ES_tradnl"/>
        </w:rPr>
        <w:t xml:space="preserve"> estrictamente </w:t>
      </w:r>
      <w:r w:rsidR="00E171C9" w:rsidRPr="00201E17">
        <w:rPr>
          <w:lang w:val="es-ES_tradnl"/>
        </w:rPr>
        <w:t>e</w:t>
      </w:r>
      <w:r w:rsidR="00315B23" w:rsidRPr="00201E17">
        <w:rPr>
          <w:lang w:val="es-ES_tradnl"/>
        </w:rPr>
        <w:t>n las redes</w:t>
      </w:r>
      <w:r w:rsidR="00526A82" w:rsidRPr="00201E17">
        <w:rPr>
          <w:lang w:val="es-ES_tradnl"/>
        </w:rPr>
        <w:t xml:space="preserve"> internacionales de telecomunicación, </w:t>
      </w:r>
      <w:r w:rsidR="00315B23" w:rsidRPr="00201E17">
        <w:rPr>
          <w:lang w:val="es-ES_tradnl"/>
        </w:rPr>
        <w:t xml:space="preserve">no debe </w:t>
      </w:r>
      <w:r w:rsidR="006A4748" w:rsidRPr="00201E17">
        <w:rPr>
          <w:lang w:val="es-ES_tradnl"/>
        </w:rPr>
        <w:t xml:space="preserve">hacer mención al </w:t>
      </w:r>
      <w:r w:rsidR="00315B23" w:rsidRPr="00201E17">
        <w:rPr>
          <w:lang w:val="es-ES_tradnl"/>
        </w:rPr>
        <w:t xml:space="preserve">contenido o </w:t>
      </w:r>
      <w:r w:rsidR="006A4748" w:rsidRPr="00201E17">
        <w:rPr>
          <w:lang w:val="es-ES_tradnl"/>
        </w:rPr>
        <w:t xml:space="preserve">la </w:t>
      </w:r>
      <w:r w:rsidR="00315B23" w:rsidRPr="00201E17">
        <w:rPr>
          <w:lang w:val="es-ES_tradnl"/>
        </w:rPr>
        <w:t xml:space="preserve">seguridad de la información, debe evitar temas relacionados con la aplicación de la ley o la seguridad nacional, y debe ser plenamente coherente con </w:t>
      </w:r>
      <w:r w:rsidR="006A4748" w:rsidRPr="00201E17">
        <w:rPr>
          <w:lang w:val="es-ES_tradnl"/>
        </w:rPr>
        <w:t>los compromisos de los Estados M</w:t>
      </w:r>
      <w:r w:rsidR="00315B23" w:rsidRPr="00201E17">
        <w:rPr>
          <w:lang w:val="es-ES_tradnl"/>
        </w:rPr>
        <w:t>iembros en el marco de</w:t>
      </w:r>
      <w:r w:rsidR="006A4748" w:rsidRPr="00201E17">
        <w:rPr>
          <w:lang w:val="es-ES_tradnl"/>
        </w:rPr>
        <w:t xml:space="preserve"> </w:t>
      </w:r>
      <w:r w:rsidR="00315B23" w:rsidRPr="00201E17">
        <w:rPr>
          <w:lang w:val="es-ES_tradnl"/>
        </w:rPr>
        <w:t>l</w:t>
      </w:r>
      <w:r w:rsidR="006A4748" w:rsidRPr="00201E17">
        <w:rPr>
          <w:lang w:val="es-ES_tradnl"/>
        </w:rPr>
        <w:t>a</w:t>
      </w:r>
      <w:r w:rsidR="00315B23" w:rsidRPr="00201E17">
        <w:rPr>
          <w:lang w:val="es-ES_tradnl"/>
        </w:rPr>
        <w:t xml:space="preserve"> Declaración </w:t>
      </w:r>
      <w:r w:rsidR="00DD2616" w:rsidRPr="00201E17">
        <w:rPr>
          <w:lang w:val="es-ES_tradnl"/>
        </w:rPr>
        <w:t xml:space="preserve">Universal </w:t>
      </w:r>
      <w:r w:rsidR="00315B23" w:rsidRPr="00201E17">
        <w:rPr>
          <w:lang w:val="es-ES_tradnl"/>
        </w:rPr>
        <w:t>de la</w:t>
      </w:r>
      <w:r w:rsidR="006A4748" w:rsidRPr="00201E17">
        <w:rPr>
          <w:lang w:val="es-ES_tradnl"/>
        </w:rPr>
        <w:t xml:space="preserve">s Naciones Unidas </w:t>
      </w:r>
      <w:r w:rsidR="00315B23" w:rsidRPr="00201E17">
        <w:rPr>
          <w:lang w:val="es-ES_tradnl"/>
        </w:rPr>
        <w:t xml:space="preserve">sobre </w:t>
      </w:r>
      <w:r w:rsidR="00D90797" w:rsidRPr="00201E17">
        <w:rPr>
          <w:lang w:val="es-ES_tradnl"/>
        </w:rPr>
        <w:t xml:space="preserve">los </w:t>
      </w:r>
      <w:r w:rsidR="00315B23" w:rsidRPr="00201E17">
        <w:rPr>
          <w:lang w:val="es-ES_tradnl"/>
        </w:rPr>
        <w:t>Derechos Humano</w:t>
      </w:r>
      <w:r w:rsidR="000B7824" w:rsidRPr="00201E17">
        <w:rPr>
          <w:lang w:val="es-ES_tradnl"/>
        </w:rPr>
        <w:t>s. Si los gobiernos nacionales estiman que</w:t>
      </w:r>
      <w:r w:rsidR="00315B23" w:rsidRPr="00201E17">
        <w:rPr>
          <w:lang w:val="es-ES_tradnl"/>
        </w:rPr>
        <w:t xml:space="preserve"> la ciberseguridad debe </w:t>
      </w:r>
      <w:r w:rsidR="00160E17" w:rsidRPr="00201E17">
        <w:rPr>
          <w:lang w:val="es-ES_tradnl"/>
        </w:rPr>
        <w:t xml:space="preserve">contemplarse en el </w:t>
      </w:r>
      <w:r w:rsidR="00315B23" w:rsidRPr="00201E17">
        <w:rPr>
          <w:lang w:val="es-ES_tradnl"/>
        </w:rPr>
        <w:t xml:space="preserve">RTI, </w:t>
      </w:r>
      <w:r w:rsidR="00526A82" w:rsidRPr="00201E17">
        <w:rPr>
          <w:lang w:val="es-ES_tradnl"/>
        </w:rPr>
        <w:t xml:space="preserve">hay que </w:t>
      </w:r>
      <w:r w:rsidR="00160E17" w:rsidRPr="00201E17">
        <w:rPr>
          <w:lang w:val="es-ES_tradnl"/>
        </w:rPr>
        <w:t>procurar q</w:t>
      </w:r>
      <w:r w:rsidR="00315B23" w:rsidRPr="00201E17">
        <w:rPr>
          <w:lang w:val="es-ES_tradnl"/>
        </w:rPr>
        <w:t xml:space="preserve">ue ninguna propuesta </w:t>
      </w:r>
      <w:r w:rsidR="00D90797" w:rsidRPr="00201E17">
        <w:rPr>
          <w:lang w:val="es-ES_tradnl"/>
        </w:rPr>
        <w:t>en la materia</w:t>
      </w:r>
      <w:r w:rsidR="00315B23" w:rsidRPr="00201E17">
        <w:rPr>
          <w:lang w:val="es-ES_tradnl"/>
        </w:rPr>
        <w:t xml:space="preserve"> </w:t>
      </w:r>
      <w:r w:rsidR="00D90797" w:rsidRPr="00201E17">
        <w:rPr>
          <w:lang w:val="es-ES_tradnl"/>
        </w:rPr>
        <w:t xml:space="preserve">formule </w:t>
      </w:r>
      <w:r w:rsidR="00160E17" w:rsidRPr="00201E17">
        <w:rPr>
          <w:lang w:val="es-ES_tradnl"/>
        </w:rPr>
        <w:t>reglas</w:t>
      </w:r>
      <w:r w:rsidR="00315B23" w:rsidRPr="00201E17">
        <w:rPr>
          <w:lang w:val="es-ES_tradnl"/>
        </w:rPr>
        <w:t xml:space="preserve"> obligatorias y que</w:t>
      </w:r>
      <w:r w:rsidR="00160E17" w:rsidRPr="00201E17">
        <w:rPr>
          <w:lang w:val="es-ES_tradnl"/>
        </w:rPr>
        <w:t xml:space="preserve"> no se solicite a</w:t>
      </w:r>
      <w:r w:rsidR="00315B23" w:rsidRPr="00201E17">
        <w:rPr>
          <w:lang w:val="es-ES_tradnl"/>
        </w:rPr>
        <w:t xml:space="preserve"> la UIT </w:t>
      </w:r>
      <w:r w:rsidR="00160E17" w:rsidRPr="00201E17">
        <w:rPr>
          <w:lang w:val="es-ES_tradnl"/>
        </w:rPr>
        <w:t>desempeñar una</w:t>
      </w:r>
      <w:r w:rsidR="00315B23" w:rsidRPr="00201E17">
        <w:rPr>
          <w:lang w:val="es-ES_tradnl"/>
        </w:rPr>
        <w:t xml:space="preserve"> función específica o </w:t>
      </w:r>
      <w:r w:rsidR="00160E17" w:rsidRPr="00201E17">
        <w:rPr>
          <w:lang w:val="es-ES_tradnl"/>
        </w:rPr>
        <w:t xml:space="preserve">singular </w:t>
      </w:r>
      <w:r w:rsidR="00315B23" w:rsidRPr="00201E17">
        <w:rPr>
          <w:lang w:val="es-ES_tradnl"/>
        </w:rPr>
        <w:t xml:space="preserve">en el establecimiento de normas de </w:t>
      </w:r>
      <w:r w:rsidR="00160E17" w:rsidRPr="00201E17">
        <w:rPr>
          <w:lang w:val="es-ES_tradnl"/>
        </w:rPr>
        <w:t>ciber</w:t>
      </w:r>
      <w:r w:rsidR="00315B23" w:rsidRPr="00201E17">
        <w:rPr>
          <w:lang w:val="es-ES_tradnl"/>
        </w:rPr>
        <w:t>seguridad</w:t>
      </w:r>
      <w:r w:rsidR="00160E17" w:rsidRPr="00201E17">
        <w:rPr>
          <w:lang w:val="es-ES_tradnl"/>
        </w:rPr>
        <w:t xml:space="preserve">, una función que ya han llevado a </w:t>
      </w:r>
      <w:r w:rsidR="00315B23" w:rsidRPr="00201E17">
        <w:rPr>
          <w:lang w:val="es-ES_tradnl"/>
        </w:rPr>
        <w:t xml:space="preserve">cabo otros organismos de normalización, como el IETF, </w:t>
      </w:r>
      <w:r w:rsidR="00160E17" w:rsidRPr="00201E17">
        <w:rPr>
          <w:lang w:val="es-ES_tradnl"/>
        </w:rPr>
        <w:t>el W3C</w:t>
      </w:r>
      <w:r w:rsidR="00315B23" w:rsidRPr="00201E17">
        <w:rPr>
          <w:lang w:val="es-ES_tradnl"/>
        </w:rPr>
        <w:t xml:space="preserve"> y otros. Por </w:t>
      </w:r>
      <w:r w:rsidR="00160E17" w:rsidRPr="00201E17">
        <w:rPr>
          <w:lang w:val="es-ES_tradnl"/>
        </w:rPr>
        <w:t xml:space="preserve">este motivo, </w:t>
      </w:r>
      <w:r w:rsidR="00315B23" w:rsidRPr="00201E17">
        <w:rPr>
          <w:lang w:val="es-ES_tradnl"/>
        </w:rPr>
        <w:t xml:space="preserve">Israel no </w:t>
      </w:r>
      <w:r w:rsidR="00160E17" w:rsidRPr="00201E17">
        <w:rPr>
          <w:lang w:val="es-ES_tradnl"/>
        </w:rPr>
        <w:t>respalda</w:t>
      </w:r>
      <w:r w:rsidR="00315B23" w:rsidRPr="00201E17">
        <w:rPr>
          <w:lang w:val="es-ES_tradnl"/>
        </w:rPr>
        <w:t xml:space="preserve"> propuestas </w:t>
      </w:r>
      <w:r w:rsidR="00160E17" w:rsidRPr="00201E17">
        <w:rPr>
          <w:lang w:val="es-ES_tradnl"/>
        </w:rPr>
        <w:t xml:space="preserve">que incluyan el </w:t>
      </w:r>
      <w:r w:rsidR="00315B23" w:rsidRPr="00201E17">
        <w:rPr>
          <w:lang w:val="es-ES_tradnl"/>
        </w:rPr>
        <w:t xml:space="preserve">tema de la </w:t>
      </w:r>
      <w:r w:rsidR="00160E17" w:rsidRPr="00201E17">
        <w:rPr>
          <w:lang w:val="es-ES_tradnl"/>
        </w:rPr>
        <w:t>ciber</w:t>
      </w:r>
      <w:r w:rsidR="00315B23" w:rsidRPr="00201E17">
        <w:rPr>
          <w:lang w:val="es-ES_tradnl"/>
        </w:rPr>
        <w:t xml:space="preserve">seguridad en </w:t>
      </w:r>
      <w:r w:rsidR="00160E17" w:rsidRPr="00201E17">
        <w:rPr>
          <w:lang w:val="es-ES_tradnl"/>
        </w:rPr>
        <w:t>el</w:t>
      </w:r>
      <w:r w:rsidR="00315B23" w:rsidRPr="00201E17">
        <w:rPr>
          <w:lang w:val="es-ES_tradnl"/>
        </w:rPr>
        <w:t xml:space="preserve"> RTI</w:t>
      </w:r>
      <w:r w:rsidR="00201E17" w:rsidRPr="00201E17">
        <w:rPr>
          <w:lang w:val="es-ES_tradnl"/>
        </w:rPr>
        <w:t>.</w:t>
      </w:r>
    </w:p>
    <w:p w:rsidR="00D06788" w:rsidRPr="00201E17" w:rsidRDefault="00A53B10" w:rsidP="00201E17">
      <w:pPr>
        <w:pStyle w:val="enumlev1"/>
        <w:rPr>
          <w:lang w:val="es-ES_tradnl"/>
        </w:rPr>
      </w:pPr>
      <w:r w:rsidRPr="00201E17">
        <w:rPr>
          <w:lang w:val="es-ES_tradnl"/>
        </w:rPr>
        <w:t>•</w:t>
      </w:r>
      <w:r w:rsidRPr="00201E17">
        <w:rPr>
          <w:lang w:val="es-ES_tradnl"/>
        </w:rPr>
        <w:tab/>
      </w:r>
      <w:r w:rsidR="00B40B35" w:rsidRPr="00201E17">
        <w:rPr>
          <w:i/>
          <w:iCs/>
          <w:lang w:val="es-ES_tradnl"/>
        </w:rPr>
        <w:t>Correo basura (s</w:t>
      </w:r>
      <w:r w:rsidR="00D06788" w:rsidRPr="00201E17">
        <w:rPr>
          <w:i/>
          <w:iCs/>
          <w:lang w:val="es-ES_tradnl"/>
        </w:rPr>
        <w:t>pam</w:t>
      </w:r>
      <w:r w:rsidR="00B40B35" w:rsidRPr="00201E17">
        <w:rPr>
          <w:i/>
          <w:iCs/>
          <w:lang w:val="es-ES_tradnl"/>
        </w:rPr>
        <w:t>)</w:t>
      </w:r>
      <w:r w:rsidR="00D06788" w:rsidRPr="00201E17">
        <w:rPr>
          <w:lang w:val="es-ES_tradnl"/>
        </w:rPr>
        <w:t xml:space="preserve">. </w:t>
      </w:r>
      <w:r w:rsidR="00B40B35" w:rsidRPr="00201E17">
        <w:rPr>
          <w:lang w:val="es-ES_tradnl"/>
        </w:rPr>
        <w:t>Se ha presentado u</w:t>
      </w:r>
      <w:r w:rsidR="00577845" w:rsidRPr="00201E17">
        <w:rPr>
          <w:lang w:val="es-ES_tradnl"/>
        </w:rPr>
        <w:t xml:space="preserve">na serie de propuestas </w:t>
      </w:r>
      <w:r w:rsidR="00B40B35" w:rsidRPr="00201E17">
        <w:rPr>
          <w:lang w:val="es-ES_tradnl"/>
        </w:rPr>
        <w:t>destinadas a</w:t>
      </w:r>
      <w:r w:rsidR="00577845" w:rsidRPr="00201E17">
        <w:rPr>
          <w:lang w:val="es-ES_tradnl"/>
        </w:rPr>
        <w:t xml:space="preserve"> incluir el </w:t>
      </w:r>
      <w:r w:rsidR="00B40B35" w:rsidRPr="00201E17">
        <w:rPr>
          <w:lang w:val="es-ES_tradnl"/>
        </w:rPr>
        <w:t xml:space="preserve">correo basura </w:t>
      </w:r>
      <w:r w:rsidR="00577845" w:rsidRPr="00201E17">
        <w:rPr>
          <w:lang w:val="es-ES_tradnl"/>
        </w:rPr>
        <w:t>en el marco de</w:t>
      </w:r>
      <w:r w:rsidR="00B40B35" w:rsidRPr="00201E17">
        <w:rPr>
          <w:lang w:val="es-ES_tradnl"/>
        </w:rPr>
        <w:t xml:space="preserve">l </w:t>
      </w:r>
      <w:r w:rsidR="00577845" w:rsidRPr="00201E17">
        <w:rPr>
          <w:lang w:val="es-ES_tradnl"/>
        </w:rPr>
        <w:t xml:space="preserve">RTI. Israel </w:t>
      </w:r>
      <w:r w:rsidR="0026793F" w:rsidRPr="00201E17">
        <w:rPr>
          <w:lang w:val="es-ES_tradnl"/>
        </w:rPr>
        <w:t xml:space="preserve">se opone </w:t>
      </w:r>
      <w:r w:rsidR="00B40B35" w:rsidRPr="00201E17">
        <w:rPr>
          <w:lang w:val="es-ES_tradnl"/>
        </w:rPr>
        <w:t xml:space="preserve">a </w:t>
      </w:r>
      <w:r w:rsidR="00577845" w:rsidRPr="00201E17">
        <w:rPr>
          <w:lang w:val="es-ES_tradnl"/>
        </w:rPr>
        <w:t xml:space="preserve">esas propuestas. </w:t>
      </w:r>
      <w:r w:rsidR="0026793F" w:rsidRPr="00201E17">
        <w:rPr>
          <w:lang w:val="es-ES_tradnl"/>
        </w:rPr>
        <w:t xml:space="preserve">Aunque representa </w:t>
      </w:r>
      <w:r w:rsidR="00577845" w:rsidRPr="00201E17">
        <w:rPr>
          <w:lang w:val="es-ES_tradnl"/>
        </w:rPr>
        <w:t>un problema técnico, ec</w:t>
      </w:r>
      <w:r w:rsidR="0026793F" w:rsidRPr="00201E17">
        <w:rPr>
          <w:lang w:val="es-ES_tradnl"/>
        </w:rPr>
        <w:t>onómico y de seguridad para numeros</w:t>
      </w:r>
      <w:r w:rsidR="00577845" w:rsidRPr="00201E17">
        <w:rPr>
          <w:lang w:val="es-ES_tradnl"/>
        </w:rPr>
        <w:t xml:space="preserve">os países, sería peligroso </w:t>
      </w:r>
      <w:r w:rsidR="0026793F" w:rsidRPr="00201E17">
        <w:rPr>
          <w:lang w:val="es-ES_tradnl"/>
        </w:rPr>
        <w:t xml:space="preserve">incorporar en </w:t>
      </w:r>
      <w:r w:rsidR="00577845" w:rsidRPr="00201E17">
        <w:rPr>
          <w:lang w:val="es-ES_tradnl"/>
        </w:rPr>
        <w:t xml:space="preserve">el tratado </w:t>
      </w:r>
      <w:r w:rsidR="0026793F" w:rsidRPr="00201E17">
        <w:rPr>
          <w:lang w:val="es-ES_tradnl"/>
        </w:rPr>
        <w:t xml:space="preserve">aspectos </w:t>
      </w:r>
      <w:r w:rsidR="00577845" w:rsidRPr="00201E17">
        <w:rPr>
          <w:lang w:val="es-ES_tradnl"/>
        </w:rPr>
        <w:t>de contenido que podría</w:t>
      </w:r>
      <w:r w:rsidR="0026793F" w:rsidRPr="00201E17">
        <w:rPr>
          <w:lang w:val="es-ES_tradnl"/>
        </w:rPr>
        <w:t>n</w:t>
      </w:r>
      <w:r w:rsidR="00577845" w:rsidRPr="00201E17">
        <w:rPr>
          <w:lang w:val="es-ES_tradnl"/>
        </w:rPr>
        <w:t xml:space="preserve"> afectar la l</w:t>
      </w:r>
      <w:r w:rsidR="0026793F" w:rsidRPr="00201E17">
        <w:rPr>
          <w:lang w:val="es-ES_tradnl"/>
        </w:rPr>
        <w:t xml:space="preserve">ibertad de expresión en línea. Israel considera </w:t>
      </w:r>
      <w:r w:rsidR="00577845" w:rsidRPr="00201E17">
        <w:rPr>
          <w:lang w:val="es-ES_tradnl"/>
        </w:rPr>
        <w:t>que es</w:t>
      </w:r>
      <w:r w:rsidR="0026793F" w:rsidRPr="00201E17">
        <w:rPr>
          <w:lang w:val="es-ES_tradnl"/>
        </w:rPr>
        <w:t xml:space="preserve">os aspectos deben ser tratados en reglamentaciones </w:t>
      </w:r>
      <w:r w:rsidR="00577845" w:rsidRPr="00201E17">
        <w:rPr>
          <w:lang w:val="es-ES_tradnl"/>
        </w:rPr>
        <w:t>estatal</w:t>
      </w:r>
      <w:r w:rsidR="0026793F" w:rsidRPr="00201E17">
        <w:rPr>
          <w:lang w:val="es-ES_tradnl"/>
        </w:rPr>
        <w:t>es</w:t>
      </w:r>
      <w:r w:rsidR="00577845" w:rsidRPr="00201E17">
        <w:rPr>
          <w:lang w:val="es-ES_tradnl"/>
        </w:rPr>
        <w:t xml:space="preserve"> (</w:t>
      </w:r>
      <w:r w:rsidR="0026793F" w:rsidRPr="00201E17">
        <w:rPr>
          <w:lang w:val="es-ES_tradnl"/>
        </w:rPr>
        <w:t>como ha hecho nuestro país</w:t>
      </w:r>
      <w:r w:rsidR="00577845" w:rsidRPr="00201E17">
        <w:rPr>
          <w:lang w:val="es-ES_tradnl"/>
        </w:rPr>
        <w:t xml:space="preserve">), y no </w:t>
      </w:r>
      <w:r w:rsidR="0026793F" w:rsidRPr="00201E17">
        <w:rPr>
          <w:lang w:val="es-ES_tradnl"/>
        </w:rPr>
        <w:t>en</w:t>
      </w:r>
      <w:r w:rsidR="00577845" w:rsidRPr="00201E17">
        <w:rPr>
          <w:lang w:val="es-ES_tradnl"/>
        </w:rPr>
        <w:t xml:space="preserve"> un tratado vinculante.</w:t>
      </w:r>
    </w:p>
    <w:p w:rsidR="00577845" w:rsidRPr="00201E17" w:rsidRDefault="00A53B10" w:rsidP="00201E17">
      <w:pPr>
        <w:pStyle w:val="enumlev1"/>
        <w:rPr>
          <w:lang w:val="es-ES_tradnl"/>
        </w:rPr>
      </w:pPr>
      <w:r w:rsidRPr="00201E17">
        <w:rPr>
          <w:lang w:val="es-ES_tradnl"/>
        </w:rPr>
        <w:t>•</w:t>
      </w:r>
      <w:r w:rsidRPr="00201E17">
        <w:rPr>
          <w:lang w:val="es-ES_tradnl"/>
        </w:rPr>
        <w:tab/>
      </w:r>
      <w:r w:rsidR="001E1098" w:rsidRPr="00201E17">
        <w:rPr>
          <w:i/>
          <w:iCs/>
          <w:lang w:val="es-ES_tradnl"/>
        </w:rPr>
        <w:t>El RTI no debe estar por encima de normas comerciales</w:t>
      </w:r>
      <w:r w:rsidR="00D06788" w:rsidRPr="00201E17">
        <w:rPr>
          <w:lang w:val="es-ES_tradnl"/>
        </w:rPr>
        <w:t xml:space="preserve">. </w:t>
      </w:r>
      <w:r w:rsidR="001E1098" w:rsidRPr="00201E17">
        <w:rPr>
          <w:lang w:val="es-ES_tradnl"/>
        </w:rPr>
        <w:t xml:space="preserve">Hay que velar por </w:t>
      </w:r>
      <w:r w:rsidR="00577845" w:rsidRPr="00201E17">
        <w:rPr>
          <w:lang w:val="es-ES_tradnl"/>
        </w:rPr>
        <w:t>el principio general de que el RTI no prevalecerá sobre comprom</w:t>
      </w:r>
      <w:r w:rsidR="001E1098" w:rsidRPr="00201E17">
        <w:rPr>
          <w:lang w:val="es-ES_tradnl"/>
        </w:rPr>
        <w:t xml:space="preserve">isos asumidos en el AGCS </w:t>
      </w:r>
      <w:r w:rsidR="00B37E25" w:rsidRPr="00201E17">
        <w:rPr>
          <w:lang w:val="es-ES_tradnl"/>
        </w:rPr>
        <w:t xml:space="preserve">de la OMC </w:t>
      </w:r>
      <w:r w:rsidR="001E1098" w:rsidRPr="00201E17">
        <w:rPr>
          <w:lang w:val="es-ES_tradnl"/>
        </w:rPr>
        <w:t xml:space="preserve">u otros </w:t>
      </w:r>
      <w:r w:rsidR="00577845" w:rsidRPr="00201E17">
        <w:rPr>
          <w:lang w:val="es-ES_tradnl"/>
        </w:rPr>
        <w:t>acuerdo</w:t>
      </w:r>
      <w:r w:rsidR="001E1098" w:rsidRPr="00201E17">
        <w:rPr>
          <w:lang w:val="es-ES_tradnl"/>
        </w:rPr>
        <w:t>s</w:t>
      </w:r>
      <w:r w:rsidR="00577845" w:rsidRPr="00201E17">
        <w:rPr>
          <w:lang w:val="es-ES_tradnl"/>
        </w:rPr>
        <w:t xml:space="preserve"> comercial</w:t>
      </w:r>
      <w:r w:rsidR="001E1098" w:rsidRPr="00201E17">
        <w:rPr>
          <w:lang w:val="es-ES_tradnl"/>
        </w:rPr>
        <w:t>es</w:t>
      </w:r>
      <w:r w:rsidR="00577845" w:rsidRPr="00201E17">
        <w:rPr>
          <w:lang w:val="es-ES_tradnl"/>
        </w:rPr>
        <w:t>.</w:t>
      </w:r>
    </w:p>
    <w:p w:rsidR="00A81F55" w:rsidRPr="00201E17" w:rsidRDefault="00A81F55" w:rsidP="00A81F55">
      <w:pPr>
        <w:pStyle w:val="ArtNo"/>
        <w:rPr>
          <w:lang w:val="es-ES_tradnl"/>
        </w:rPr>
      </w:pPr>
      <w:bookmarkStart w:id="5" w:name="_GoBack"/>
      <w:bookmarkEnd w:id="5"/>
      <w:r w:rsidRPr="00201E17">
        <w:rPr>
          <w:lang w:val="es-ES_tradnl"/>
        </w:rPr>
        <w:t>Artículo 1</w:t>
      </w:r>
    </w:p>
    <w:p w:rsidR="00A81F55" w:rsidRPr="00201E17" w:rsidRDefault="00A81F55" w:rsidP="00A81F55">
      <w:pPr>
        <w:pStyle w:val="Arttitle"/>
        <w:rPr>
          <w:lang w:val="es-ES_tradnl"/>
        </w:rPr>
      </w:pPr>
      <w:r w:rsidRPr="00201E17">
        <w:rPr>
          <w:lang w:val="es-ES_tradnl"/>
        </w:rPr>
        <w:t>Finalidad y alcance del Reglamento</w:t>
      </w:r>
    </w:p>
    <w:p w:rsidR="00407200" w:rsidRPr="00201E17" w:rsidRDefault="00A81F55">
      <w:pPr>
        <w:pStyle w:val="Proposal"/>
        <w:rPr>
          <w:lang w:val="es-ES_tradnl"/>
        </w:rPr>
      </w:pPr>
      <w:r w:rsidRPr="00201E17">
        <w:rPr>
          <w:b/>
          <w:lang w:val="es-ES_tradnl"/>
        </w:rPr>
        <w:t>MOD</w:t>
      </w:r>
      <w:r w:rsidRPr="00201E17">
        <w:rPr>
          <w:lang w:val="es-ES_tradnl"/>
        </w:rPr>
        <w:tab/>
        <w:t>ISR/28/1</w:t>
      </w:r>
    </w:p>
    <w:p w:rsidR="00A81F55" w:rsidRPr="00201E17" w:rsidRDefault="00A81F55" w:rsidP="00D215E9">
      <w:pPr>
        <w:pStyle w:val="Normalaftertitle"/>
        <w:rPr>
          <w:lang w:val="es-ES_tradnl"/>
        </w:rPr>
      </w:pPr>
      <w:r w:rsidRPr="00201E17">
        <w:rPr>
          <w:rStyle w:val="Artdef"/>
          <w:lang w:val="es-ES_tradnl"/>
        </w:rPr>
        <w:t>2</w:t>
      </w:r>
      <w:r w:rsidRPr="00201E17">
        <w:rPr>
          <w:lang w:val="es-ES_tradnl"/>
        </w:rPr>
        <w:tab/>
        <w:t>1.1</w:t>
      </w:r>
      <w:r w:rsidRPr="00201E17">
        <w:rPr>
          <w:lang w:val="es-ES_tradnl"/>
        </w:rPr>
        <w:tab/>
      </w:r>
      <w:r w:rsidRPr="00201E17">
        <w:rPr>
          <w:i/>
          <w:iCs/>
          <w:lang w:val="es-ES_tradnl"/>
        </w:rPr>
        <w:t>a)</w:t>
      </w:r>
      <w:r w:rsidRPr="00201E17">
        <w:rPr>
          <w:lang w:val="es-ES_tradnl"/>
        </w:rPr>
        <w:tab/>
        <w:t>El presente Reglamento establece los principios generales que se relacionan con la prestación y explotación de servicios internacionales de telecomunicación ofrecidos al público y con los medios básicos de transporte internacional de las telecomunicaciones utilizados para proporcionar estos servicios.</w:t>
      </w:r>
      <w:del w:id="6" w:author="Hernandez, Felipe" w:date="2012-11-21T16:10:00Z">
        <w:r w:rsidRPr="00201E17" w:rsidDel="00D215E9">
          <w:rPr>
            <w:lang w:val="es-ES_tradnl"/>
          </w:rPr>
          <w:delText xml:space="preserve"> Fija también las reglas aplicables a las administraciones</w:delText>
        </w:r>
        <w:r w:rsidRPr="00201E17" w:rsidDel="00D215E9">
          <w:rPr>
            <w:rStyle w:val="FootnoteReference"/>
            <w:lang w:val="es-ES_tradnl"/>
          </w:rPr>
          <w:footnoteReference w:customMarkFollows="1" w:id="1"/>
          <w:delText>*</w:delText>
        </w:r>
        <w:r w:rsidRPr="00201E17" w:rsidDel="00D215E9">
          <w:rPr>
            <w:lang w:val="es-ES_tradnl"/>
          </w:rPr>
          <w:delText>.</w:delText>
        </w:r>
      </w:del>
    </w:p>
    <w:p w:rsidR="00407200" w:rsidRPr="00201E17" w:rsidRDefault="00A81F55" w:rsidP="00CD686C">
      <w:pPr>
        <w:pStyle w:val="Reasons"/>
        <w:rPr>
          <w:lang w:val="es-ES_tradnl"/>
        </w:rPr>
      </w:pPr>
      <w:r w:rsidRPr="00201E17">
        <w:rPr>
          <w:b/>
          <w:lang w:val="es-ES_tradnl"/>
        </w:rPr>
        <w:t>Motivos:</w:t>
      </w:r>
      <w:r w:rsidRPr="00201E17">
        <w:rPr>
          <w:lang w:val="es-ES_tradnl"/>
        </w:rPr>
        <w:tab/>
      </w:r>
      <w:r w:rsidR="008A5D16" w:rsidRPr="00201E17">
        <w:rPr>
          <w:lang w:val="es-ES_tradnl"/>
        </w:rPr>
        <w:t>El RTI revisado establecerá únicamente reglas aplicables a los Estados Miembros y no a empresas privadas. Asimismo, el alcance del Reglamento debe incluir y estar vinculado únicamente a los Estados Miembros de la UIT. Por otra parte, sustituir la expresión actual</w:t>
      </w:r>
      <w:r w:rsidR="00201E17" w:rsidRPr="00201E17">
        <w:rPr>
          <w:lang w:val="es-ES_tradnl"/>
        </w:rPr>
        <w:t xml:space="preserve"> </w:t>
      </w:r>
      <w:r w:rsidR="00E21403" w:rsidRPr="00201E17">
        <w:rPr>
          <w:lang w:val="es-ES_tradnl"/>
        </w:rPr>
        <w:t>"</w:t>
      </w:r>
      <w:r w:rsidR="007416C6" w:rsidRPr="00201E17">
        <w:rPr>
          <w:lang w:val="es-ES_tradnl"/>
        </w:rPr>
        <w:t>empresas de explotación reconocidas</w:t>
      </w:r>
      <w:r w:rsidR="00E21403" w:rsidRPr="00201E17">
        <w:rPr>
          <w:lang w:val="es-ES_tradnl"/>
        </w:rPr>
        <w:t>"</w:t>
      </w:r>
      <w:r w:rsidR="007416C6" w:rsidRPr="00201E17">
        <w:rPr>
          <w:lang w:val="es-ES_tradnl"/>
        </w:rPr>
        <w:t xml:space="preserve"> por </w:t>
      </w:r>
      <w:r w:rsidR="00E21403" w:rsidRPr="00201E17">
        <w:rPr>
          <w:lang w:val="es-ES_tradnl"/>
        </w:rPr>
        <w:t>"</w:t>
      </w:r>
      <w:r w:rsidR="007416C6" w:rsidRPr="00201E17">
        <w:rPr>
          <w:lang w:val="es-ES_tradnl"/>
        </w:rPr>
        <w:t>empresas de explotación</w:t>
      </w:r>
      <w:r w:rsidR="00E21403" w:rsidRPr="00201E17">
        <w:rPr>
          <w:lang w:val="es-ES_tradnl"/>
        </w:rPr>
        <w:t>"</w:t>
      </w:r>
      <w:r w:rsidR="007416C6" w:rsidRPr="00201E17">
        <w:rPr>
          <w:lang w:val="es-ES_tradnl"/>
        </w:rPr>
        <w:t xml:space="preserve"> en todo el RTI </w:t>
      </w:r>
      <w:r w:rsidR="00CD686C" w:rsidRPr="00201E17">
        <w:rPr>
          <w:lang w:val="es-ES_tradnl"/>
        </w:rPr>
        <w:t>ampliaría el alcance del Reglamento a una gran variedad de empresas y servicios no aba</w:t>
      </w:r>
      <w:r w:rsidR="00D76FA1" w:rsidRPr="00201E17">
        <w:rPr>
          <w:lang w:val="es-ES_tradnl"/>
        </w:rPr>
        <w:t>rcados actualmente en el mismo.</w:t>
      </w:r>
    </w:p>
    <w:p w:rsidR="00407200" w:rsidRPr="00201E17" w:rsidRDefault="00A81F55" w:rsidP="008A5D16">
      <w:pPr>
        <w:pStyle w:val="Proposal"/>
        <w:rPr>
          <w:lang w:val="es-ES_tradnl"/>
        </w:rPr>
      </w:pPr>
      <w:r w:rsidRPr="00201E17">
        <w:rPr>
          <w:b/>
          <w:lang w:val="es-ES_tradnl"/>
        </w:rPr>
        <w:t>MOD</w:t>
      </w:r>
      <w:r w:rsidRPr="00201E17">
        <w:rPr>
          <w:lang w:val="es-ES_tradnl"/>
        </w:rPr>
        <w:tab/>
        <w:t>ISR/28/2</w:t>
      </w:r>
    </w:p>
    <w:p w:rsidR="00A81F55" w:rsidRPr="00201E17" w:rsidRDefault="00A81F55">
      <w:pPr>
        <w:rPr>
          <w:lang w:val="es-ES_tradnl"/>
        </w:rPr>
      </w:pPr>
      <w:r w:rsidRPr="00201E17">
        <w:rPr>
          <w:rStyle w:val="Artdef"/>
          <w:lang w:val="es-ES_tradnl"/>
        </w:rPr>
        <w:t>6</w:t>
      </w:r>
      <w:r w:rsidRPr="00201E17">
        <w:rPr>
          <w:lang w:val="es-ES_tradnl"/>
        </w:rPr>
        <w:tab/>
        <w:t>1.4</w:t>
      </w:r>
      <w:r w:rsidRPr="00201E17">
        <w:rPr>
          <w:lang w:val="es-ES_tradnl"/>
        </w:rPr>
        <w:tab/>
        <w:t xml:space="preserve">Ninguna referencia a las Recomendaciones del </w:t>
      </w:r>
      <w:del w:id="9" w:author="Gomez Rodriguez, Susana" w:date="2012-11-20T18:15:00Z">
        <w:r w:rsidRPr="00201E17" w:rsidDel="0003732D">
          <w:rPr>
            <w:lang w:val="es-ES_tradnl"/>
          </w:rPr>
          <w:delText>CCITT</w:delText>
        </w:r>
      </w:del>
      <w:ins w:id="10" w:author="Gomez Rodriguez, Susana" w:date="2012-11-20T18:15:00Z">
        <w:r w:rsidR="0003732D" w:rsidRPr="00201E17">
          <w:rPr>
            <w:lang w:val="es-ES_tradnl"/>
          </w:rPr>
          <w:t>UIT-T</w:t>
        </w:r>
      </w:ins>
      <w:del w:id="11" w:author="Hernandez, Felipe" w:date="2012-11-21T14:40:00Z">
        <w:r w:rsidRPr="00201E17" w:rsidDel="00D76FA1">
          <w:rPr>
            <w:lang w:val="es-ES_tradnl"/>
          </w:rPr>
          <w:delText xml:space="preserve"> </w:delText>
        </w:r>
      </w:del>
      <w:del w:id="12" w:author="Gomez Rodriguez, Susana" w:date="2012-11-20T18:15:00Z">
        <w:r w:rsidRPr="00201E17" w:rsidDel="0003732D">
          <w:rPr>
            <w:lang w:val="es-ES_tradnl"/>
          </w:rPr>
          <w:delText>y a las Instrucciones</w:delText>
        </w:r>
      </w:del>
      <w:r w:rsidRPr="00201E17">
        <w:rPr>
          <w:lang w:val="es-ES_tradnl"/>
        </w:rPr>
        <w:t xml:space="preserve"> contenida en el presente Reglamento se interpretará en el sentido de que confiere a tales Recomendaciones</w:t>
      </w:r>
      <w:del w:id="13" w:author="Hernandez, Felipe" w:date="2012-11-21T14:42:00Z">
        <w:r w:rsidRPr="00201E17" w:rsidDel="00D76FA1">
          <w:rPr>
            <w:lang w:val="es-ES_tradnl"/>
          </w:rPr>
          <w:delText xml:space="preserve"> </w:delText>
        </w:r>
      </w:del>
      <w:del w:id="14" w:author="Gomez Rodriguez, Susana" w:date="2012-11-20T18:15:00Z">
        <w:r w:rsidRPr="00201E17" w:rsidDel="0003732D">
          <w:rPr>
            <w:lang w:val="es-ES_tradnl"/>
          </w:rPr>
          <w:delText>o Instrucciones</w:delText>
        </w:r>
      </w:del>
      <w:r w:rsidRPr="00201E17">
        <w:rPr>
          <w:lang w:val="es-ES_tradnl"/>
        </w:rPr>
        <w:t xml:space="preserve"> la misma condición jurídica que tiene el Reglamento.</w:t>
      </w:r>
    </w:p>
    <w:p w:rsidR="00407200" w:rsidRPr="00201E17" w:rsidRDefault="00A81F55" w:rsidP="008A5D16">
      <w:pPr>
        <w:pStyle w:val="Reasons"/>
        <w:rPr>
          <w:lang w:val="es-ES_tradnl"/>
        </w:rPr>
      </w:pPr>
      <w:r w:rsidRPr="00201E17">
        <w:rPr>
          <w:b/>
          <w:lang w:val="es-ES_tradnl"/>
        </w:rPr>
        <w:t>Motivos:</w:t>
      </w:r>
      <w:r w:rsidRPr="00201E17">
        <w:rPr>
          <w:lang w:val="es-ES_tradnl"/>
        </w:rPr>
        <w:tab/>
      </w:r>
      <w:r w:rsidR="0003732D" w:rsidRPr="00201E17">
        <w:rPr>
          <w:lang w:val="es-ES_tradnl"/>
        </w:rPr>
        <w:t xml:space="preserve">Las Recomendaciones del UIT-T deben seguir manteniendo su carácter voluntario. El término </w:t>
      </w:r>
      <w:r w:rsidR="00E21403" w:rsidRPr="00201E17">
        <w:rPr>
          <w:lang w:val="es-ES_tradnl"/>
        </w:rPr>
        <w:t>"</w:t>
      </w:r>
      <w:r w:rsidR="0003732D" w:rsidRPr="00201E17">
        <w:rPr>
          <w:lang w:val="es-ES_tradnl"/>
        </w:rPr>
        <w:t>Instrucciones</w:t>
      </w:r>
      <w:r w:rsidR="00E21403" w:rsidRPr="00201E17">
        <w:rPr>
          <w:lang w:val="es-ES_tradnl"/>
        </w:rPr>
        <w:t>"</w:t>
      </w:r>
      <w:r w:rsidR="0003732D" w:rsidRPr="00201E17">
        <w:rPr>
          <w:lang w:val="es-ES_tradnl"/>
        </w:rPr>
        <w:t xml:space="preserve"> es obsoleto.</w:t>
      </w:r>
    </w:p>
    <w:p w:rsidR="00407200" w:rsidRPr="00201E17" w:rsidRDefault="00A81F55" w:rsidP="008A5D16">
      <w:pPr>
        <w:pStyle w:val="Proposal"/>
        <w:rPr>
          <w:lang w:val="es-ES_tradnl"/>
        </w:rPr>
      </w:pPr>
      <w:r w:rsidRPr="00201E17">
        <w:rPr>
          <w:b/>
          <w:lang w:val="es-ES_tradnl"/>
        </w:rPr>
        <w:t>MOD</w:t>
      </w:r>
      <w:r w:rsidRPr="00201E17">
        <w:rPr>
          <w:lang w:val="es-ES_tradnl"/>
        </w:rPr>
        <w:tab/>
        <w:t>ISR/28/3</w:t>
      </w:r>
    </w:p>
    <w:p w:rsidR="00A81F55" w:rsidRPr="00201E17" w:rsidRDefault="00A81F55">
      <w:pPr>
        <w:rPr>
          <w:lang w:val="es-ES_tradnl"/>
        </w:rPr>
      </w:pPr>
      <w:r w:rsidRPr="00201E17">
        <w:rPr>
          <w:rStyle w:val="Artdef"/>
          <w:lang w:val="es-ES_tradnl"/>
        </w:rPr>
        <w:t>9</w:t>
      </w:r>
      <w:r w:rsidRPr="00201E17">
        <w:rPr>
          <w:lang w:val="es-ES_tradnl"/>
        </w:rPr>
        <w:tab/>
        <w:t>1.7</w:t>
      </w:r>
      <w:r w:rsidRPr="00201E17">
        <w:rPr>
          <w:lang w:val="es-ES_tradnl"/>
        </w:rPr>
        <w:tab/>
      </w:r>
      <w:r w:rsidRPr="00201E17">
        <w:rPr>
          <w:i/>
          <w:iCs/>
          <w:lang w:val="es-ES_tradnl"/>
        </w:rPr>
        <w:t>a)</w:t>
      </w:r>
      <w:r w:rsidRPr="00201E17">
        <w:rPr>
          <w:lang w:val="es-ES_tradnl"/>
        </w:rPr>
        <w:tab/>
        <w:t xml:space="preserve">En el presente Reglamento se reconoce a todo Miembro el derecho a exigir, en aplicación de su legislación nacional y si así lo decide, que las administraciones y empresas </w:t>
      </w:r>
      <w:del w:id="15" w:author="Gomez Rodriguez, Susana" w:date="2012-11-20T18:17:00Z">
        <w:r w:rsidRPr="00201E17" w:rsidDel="00247E73">
          <w:rPr>
            <w:lang w:val="es-ES_tradnl"/>
          </w:rPr>
          <w:delText>privadas</w:delText>
        </w:r>
      </w:del>
      <w:del w:id="16" w:author="Hernandez, Felipe" w:date="2012-11-21T15:06:00Z">
        <w:r w:rsidRPr="00201E17" w:rsidDel="002A6C6B">
          <w:rPr>
            <w:lang w:val="es-ES_tradnl"/>
          </w:rPr>
          <w:delText xml:space="preserve"> </w:delText>
        </w:r>
      </w:del>
      <w:r w:rsidRPr="00201E17">
        <w:rPr>
          <w:lang w:val="es-ES_tradnl"/>
        </w:rPr>
        <w:t xml:space="preserve">de explotación </w:t>
      </w:r>
      <w:ins w:id="17" w:author="Gomez Rodriguez, Susana" w:date="2012-11-20T18:18:00Z">
        <w:r w:rsidR="00247E73" w:rsidRPr="00201E17">
          <w:rPr>
            <w:lang w:val="es-ES_tradnl"/>
          </w:rPr>
          <w:t>reconocidas</w:t>
        </w:r>
      </w:ins>
      <w:ins w:id="18" w:author="Hernandez, Felipe" w:date="2012-11-21T14:42:00Z">
        <w:r w:rsidR="00D76FA1" w:rsidRPr="00201E17">
          <w:rPr>
            <w:lang w:val="es-ES_tradnl"/>
          </w:rPr>
          <w:t xml:space="preserve"> </w:t>
        </w:r>
      </w:ins>
      <w:r w:rsidRPr="00201E17">
        <w:rPr>
          <w:lang w:val="es-ES_tradnl"/>
        </w:rPr>
        <w:t xml:space="preserve">que funcionen en su territorio y presten un servicio internacional de telecomunicación al público estén autorizadas por ese </w:t>
      </w:r>
      <w:ins w:id="19" w:author="Gomez Rodriguez, Susana" w:date="2012-11-20T19:25:00Z">
        <w:r w:rsidR="00F56352" w:rsidRPr="00201E17">
          <w:rPr>
            <w:lang w:val="es-ES_tradnl"/>
          </w:rPr>
          <w:t>Estado</w:t>
        </w:r>
      </w:ins>
      <w:ins w:id="20" w:author="Hernandez, Felipe" w:date="2012-11-21T14:42:00Z">
        <w:r w:rsidR="00D76FA1" w:rsidRPr="00201E17">
          <w:rPr>
            <w:lang w:val="es-ES_tradnl"/>
          </w:rPr>
          <w:t xml:space="preserve"> </w:t>
        </w:r>
      </w:ins>
      <w:r w:rsidRPr="00201E17">
        <w:rPr>
          <w:lang w:val="es-ES_tradnl"/>
        </w:rPr>
        <w:t>Miembro.</w:t>
      </w:r>
    </w:p>
    <w:p w:rsidR="00407200" w:rsidRPr="00201E17" w:rsidRDefault="00A81F55" w:rsidP="00D76FA1">
      <w:pPr>
        <w:pStyle w:val="Reasons"/>
        <w:rPr>
          <w:lang w:val="es-ES_tradnl"/>
        </w:rPr>
      </w:pPr>
      <w:r w:rsidRPr="00201E17">
        <w:rPr>
          <w:b/>
          <w:lang w:val="es-ES_tradnl"/>
        </w:rPr>
        <w:t>Motivos:</w:t>
      </w:r>
      <w:r w:rsidRPr="00201E17">
        <w:rPr>
          <w:lang w:val="es-ES_tradnl"/>
        </w:rPr>
        <w:tab/>
      </w:r>
      <w:r w:rsidR="009D3C1D" w:rsidRPr="00201E17">
        <w:rPr>
          <w:lang w:val="es-ES_tradnl"/>
        </w:rPr>
        <w:t xml:space="preserve">En apoyo de la revisión propuesta por los Estados Unidos y de sus motivos: </w:t>
      </w:r>
      <w:r w:rsidR="00E21403" w:rsidRPr="00201E17">
        <w:rPr>
          <w:lang w:val="es-ES_tradnl"/>
        </w:rPr>
        <w:t>"</w:t>
      </w:r>
      <w:r w:rsidR="009D3C1D" w:rsidRPr="00201E17">
        <w:rPr>
          <w:lang w:val="es-ES_tradnl"/>
        </w:rPr>
        <w:t>Las revisiones propuestas armonizan el texto actual con expresiones contempladas en la Constitución y el Convenio. Esta disposición reitera el derecho soberano de los Estados Miembros a reglamentar sus telecomunicaciones, como se estipula en el Preámbulo de la Unión y el RTI</w:t>
      </w:r>
      <w:r w:rsidR="00E21403" w:rsidRPr="00201E17">
        <w:rPr>
          <w:lang w:val="es-ES_tradnl"/>
        </w:rPr>
        <w:t>"</w:t>
      </w:r>
      <w:r w:rsidR="00D76FA1" w:rsidRPr="00201E17">
        <w:rPr>
          <w:lang w:val="es-ES_tradnl"/>
        </w:rPr>
        <w:t>.</w:t>
      </w:r>
    </w:p>
    <w:p w:rsidR="00A81F55" w:rsidRPr="00201E17" w:rsidRDefault="00A81F55" w:rsidP="008A5D16">
      <w:pPr>
        <w:pStyle w:val="ArtNo"/>
        <w:rPr>
          <w:lang w:val="es-ES_tradnl"/>
        </w:rPr>
      </w:pPr>
      <w:r w:rsidRPr="00201E17">
        <w:rPr>
          <w:lang w:val="es-ES_tradnl"/>
        </w:rPr>
        <w:t>Artículo 3</w:t>
      </w:r>
    </w:p>
    <w:p w:rsidR="00A81F55" w:rsidRPr="00201E17" w:rsidRDefault="00A81F55" w:rsidP="008A5D16">
      <w:pPr>
        <w:pStyle w:val="Arttitle"/>
        <w:rPr>
          <w:lang w:val="es-ES_tradnl"/>
        </w:rPr>
      </w:pPr>
      <w:r w:rsidRPr="00201E17">
        <w:rPr>
          <w:lang w:val="es-ES_tradnl"/>
        </w:rPr>
        <w:t>Red internacional</w:t>
      </w:r>
    </w:p>
    <w:p w:rsidR="00407200" w:rsidRPr="00201E17" w:rsidRDefault="00A81F55" w:rsidP="008A5D16">
      <w:pPr>
        <w:pStyle w:val="Proposal"/>
        <w:rPr>
          <w:lang w:val="es-ES_tradnl"/>
        </w:rPr>
      </w:pPr>
      <w:r w:rsidRPr="00201E17">
        <w:rPr>
          <w:b/>
          <w:lang w:val="es-ES_tradnl"/>
        </w:rPr>
        <w:t>MOD</w:t>
      </w:r>
      <w:r w:rsidRPr="00201E17">
        <w:rPr>
          <w:lang w:val="es-ES_tradnl"/>
        </w:rPr>
        <w:tab/>
        <w:t>ISR/28/4</w:t>
      </w:r>
    </w:p>
    <w:p w:rsidR="00A81F55" w:rsidRPr="00201E17" w:rsidRDefault="00A81F55" w:rsidP="00CE03A1">
      <w:pPr>
        <w:rPr>
          <w:lang w:val="es-ES_tradnl"/>
        </w:rPr>
      </w:pPr>
      <w:r w:rsidRPr="00201E17">
        <w:rPr>
          <w:rStyle w:val="Artdef"/>
          <w:lang w:val="es-ES_tradnl"/>
        </w:rPr>
        <w:t>29</w:t>
      </w:r>
      <w:r w:rsidRPr="00201E17">
        <w:rPr>
          <w:lang w:val="es-ES_tradnl"/>
        </w:rPr>
        <w:tab/>
        <w:t>3.2</w:t>
      </w:r>
      <w:r w:rsidRPr="00201E17">
        <w:rPr>
          <w:lang w:val="es-ES_tradnl"/>
        </w:rPr>
        <w:tab/>
      </w:r>
      <w:del w:id="21" w:author="Gomez Rodriguez, Susana" w:date="2012-11-20T18:22:00Z">
        <w:r w:rsidRPr="00201E17" w:rsidDel="00DF37BB">
          <w:rPr>
            <w:lang w:val="es-ES_tradnl"/>
          </w:rPr>
          <w:delText>Las administraciones</w:delText>
        </w:r>
        <w:r w:rsidRPr="00201E17" w:rsidDel="00DF37BB">
          <w:rPr>
            <w:rFonts w:ascii="Calibri" w:hAnsi="Calibri"/>
            <w:position w:val="6"/>
            <w:sz w:val="18"/>
            <w:szCs w:val="18"/>
            <w:lang w:val="es-ES_tradnl"/>
          </w:rPr>
          <w:delText>*</w:delText>
        </w:r>
      </w:del>
      <w:ins w:id="22" w:author="Gomez Rodriguez, Susana" w:date="2012-11-20T18:22:00Z">
        <w:r w:rsidR="00DF37BB" w:rsidRPr="00201E17">
          <w:rPr>
            <w:lang w:val="es-ES_tradnl"/>
          </w:rPr>
          <w:t>Los Estados Miembros</w:t>
        </w:r>
      </w:ins>
      <w:r w:rsidR="00DF37BB" w:rsidRPr="00201E17">
        <w:rPr>
          <w:lang w:val="es-ES_tradnl"/>
        </w:rPr>
        <w:t xml:space="preserve"> </w:t>
      </w:r>
      <w:r w:rsidRPr="00201E17">
        <w:rPr>
          <w:lang w:val="es-ES_tradnl"/>
        </w:rPr>
        <w:t xml:space="preserve">deberán </w:t>
      </w:r>
      <w:del w:id="23" w:author="Gomez Rodriguez, Susana" w:date="2012-11-20T18:22:00Z">
        <w:r w:rsidRPr="00201E17" w:rsidDel="00DF37BB">
          <w:rPr>
            <w:lang w:val="es-ES_tradnl"/>
          </w:rPr>
          <w:delText>esforzarse</w:delText>
        </w:r>
      </w:del>
      <w:ins w:id="24" w:author="Gomez Rodriguez, Susana" w:date="2012-11-20T18:22:00Z">
        <w:r w:rsidR="00DF37BB" w:rsidRPr="00201E17">
          <w:rPr>
            <w:lang w:val="es-ES_tradnl"/>
          </w:rPr>
          <w:t>alentar</w:t>
        </w:r>
      </w:ins>
      <w:r w:rsidRPr="00201E17">
        <w:rPr>
          <w:lang w:val="es-ES_tradnl"/>
        </w:rPr>
        <w:t xml:space="preserve"> </w:t>
      </w:r>
      <w:del w:id="25" w:author="Gomez Rodriguez, Susana" w:date="2012-11-20T18:23:00Z">
        <w:r w:rsidRPr="00201E17" w:rsidDel="008328F8">
          <w:rPr>
            <w:lang w:val="es-ES_tradnl"/>
          </w:rPr>
          <w:delText>en proporcionar</w:delText>
        </w:r>
      </w:del>
      <w:ins w:id="26" w:author="Gomez Rodriguez, Susana" w:date="2012-11-20T18:23:00Z">
        <w:r w:rsidR="008328F8" w:rsidRPr="00201E17">
          <w:rPr>
            <w:lang w:val="es-ES_tradnl"/>
          </w:rPr>
          <w:t>la prestación de</w:t>
        </w:r>
      </w:ins>
      <w:r w:rsidRPr="00201E17">
        <w:rPr>
          <w:lang w:val="es-ES_tradnl"/>
        </w:rPr>
        <w:t xml:space="preserve"> suficientes medios de telecomunicación para satisfacer</w:t>
      </w:r>
      <w:del w:id="27" w:author="Hernandez, Felipe" w:date="2012-11-21T14:46:00Z">
        <w:r w:rsidRPr="00201E17" w:rsidDel="00D76FA1">
          <w:rPr>
            <w:lang w:val="es-ES_tradnl"/>
          </w:rPr>
          <w:delText xml:space="preserve"> </w:delText>
        </w:r>
      </w:del>
      <w:del w:id="28" w:author="Gomez Rodriguez, Susana" w:date="2012-11-20T18:23:00Z">
        <w:r w:rsidRPr="00201E17" w:rsidDel="008328F8">
          <w:rPr>
            <w:lang w:val="es-ES_tradnl"/>
          </w:rPr>
          <w:delText>las exigencias y</w:delText>
        </w:r>
      </w:del>
      <w:r w:rsidRPr="00201E17">
        <w:rPr>
          <w:lang w:val="es-ES_tradnl"/>
        </w:rPr>
        <w:t xml:space="preserve"> la demanda de los servicios internacionales de telecomunicación</w:t>
      </w:r>
      <w:ins w:id="29" w:author="Gomez Rodriguez, Susana" w:date="2012-11-20T18:23:00Z">
        <w:r w:rsidR="008328F8" w:rsidRPr="00201E17">
          <w:rPr>
            <w:lang w:val="es-ES_tradnl"/>
          </w:rPr>
          <w:t xml:space="preserve">, entre otras cosas, mediante el </w:t>
        </w:r>
      </w:ins>
      <w:ins w:id="30" w:author="Gomez Rodriguez, Susana" w:date="2012-11-20T18:24:00Z">
        <w:r w:rsidR="008328F8" w:rsidRPr="00201E17">
          <w:rPr>
            <w:lang w:val="es-ES_tradnl"/>
          </w:rPr>
          <w:t>fomento de la competitividad y liberalización de los mercados de telecomunicaciones</w:t>
        </w:r>
      </w:ins>
      <w:r w:rsidR="008328F8" w:rsidRPr="00201E17">
        <w:rPr>
          <w:lang w:val="es-ES_tradnl"/>
        </w:rPr>
        <w:t>.</w:t>
      </w:r>
    </w:p>
    <w:p w:rsidR="00407200" w:rsidRPr="00201E17" w:rsidRDefault="00A81F55" w:rsidP="004722F5">
      <w:pPr>
        <w:pStyle w:val="Reasons"/>
        <w:rPr>
          <w:lang w:val="es-ES_tradnl"/>
        </w:rPr>
      </w:pPr>
      <w:r w:rsidRPr="00201E17">
        <w:rPr>
          <w:b/>
          <w:lang w:val="es-ES_tradnl"/>
        </w:rPr>
        <w:t>Motivos:</w:t>
      </w:r>
      <w:r w:rsidRPr="00201E17">
        <w:rPr>
          <w:lang w:val="es-ES_tradnl"/>
        </w:rPr>
        <w:tab/>
      </w:r>
      <w:r w:rsidR="00BB7CAB" w:rsidRPr="00201E17">
        <w:rPr>
          <w:lang w:val="es-ES_tradnl"/>
        </w:rPr>
        <w:t xml:space="preserve">La competencia en la prestación de servicios internacionales de telecomunicación ha sido el motor principal de la reducción de los costos de conectividad de la red y del mayor acceso en todo el mundo. Israel estima que sería de utilidad incluir </w:t>
      </w:r>
      <w:r w:rsidR="004722F5" w:rsidRPr="00201E17">
        <w:rPr>
          <w:lang w:val="es-ES_tradnl"/>
        </w:rPr>
        <w:t xml:space="preserve">en el tratado actualizado </w:t>
      </w:r>
      <w:r w:rsidR="00BB7CAB" w:rsidRPr="00201E17">
        <w:rPr>
          <w:lang w:val="es-ES_tradnl"/>
        </w:rPr>
        <w:t>conceptos sobre competencia y liberalización del mercado.</w:t>
      </w:r>
    </w:p>
    <w:p w:rsidR="00A81F55" w:rsidRPr="00201E17" w:rsidRDefault="00A81F55" w:rsidP="008A5D16">
      <w:pPr>
        <w:pStyle w:val="ArtNo"/>
        <w:rPr>
          <w:lang w:val="es-ES_tradnl"/>
        </w:rPr>
      </w:pPr>
      <w:r w:rsidRPr="00201E17">
        <w:rPr>
          <w:lang w:val="es-ES_tradnl"/>
        </w:rPr>
        <w:t>Artículo 2</w:t>
      </w:r>
    </w:p>
    <w:p w:rsidR="00A81F55" w:rsidRPr="00201E17" w:rsidRDefault="00A81F55" w:rsidP="008A5D16">
      <w:pPr>
        <w:pStyle w:val="Arttitle"/>
        <w:rPr>
          <w:lang w:val="es-ES_tradnl"/>
        </w:rPr>
      </w:pPr>
      <w:r w:rsidRPr="00201E17">
        <w:rPr>
          <w:lang w:val="es-ES_tradnl"/>
        </w:rPr>
        <w:t>Definiciones</w:t>
      </w:r>
    </w:p>
    <w:p w:rsidR="00407200" w:rsidRPr="00201E17" w:rsidRDefault="00A81F55" w:rsidP="008A5D16">
      <w:pPr>
        <w:pStyle w:val="Proposal"/>
        <w:rPr>
          <w:lang w:val="es-ES_tradnl"/>
        </w:rPr>
      </w:pPr>
      <w:r w:rsidRPr="00201E17">
        <w:rPr>
          <w:b/>
          <w:u w:val="single"/>
          <w:lang w:val="es-ES_tradnl"/>
        </w:rPr>
        <w:t>NOC</w:t>
      </w:r>
      <w:r w:rsidRPr="00201E17">
        <w:rPr>
          <w:lang w:val="es-ES_tradnl"/>
        </w:rPr>
        <w:tab/>
        <w:t>ISR/28/5</w:t>
      </w:r>
    </w:p>
    <w:p w:rsidR="00A81F55" w:rsidRPr="00201E17" w:rsidRDefault="00A81F55" w:rsidP="008A5D16">
      <w:pPr>
        <w:rPr>
          <w:lang w:val="es-ES_tradnl"/>
        </w:rPr>
      </w:pPr>
      <w:r w:rsidRPr="00201E17">
        <w:rPr>
          <w:rStyle w:val="Artdef"/>
          <w:lang w:val="es-ES_tradnl"/>
        </w:rPr>
        <w:t>14</w:t>
      </w:r>
      <w:r w:rsidRPr="00201E17">
        <w:rPr>
          <w:lang w:val="es-ES_tradnl"/>
        </w:rPr>
        <w:tab/>
        <w:t>2.1</w:t>
      </w:r>
      <w:r w:rsidRPr="00201E17">
        <w:rPr>
          <w:lang w:val="es-ES_tradnl"/>
        </w:rPr>
        <w:tab/>
      </w:r>
      <w:r w:rsidRPr="00201E17">
        <w:rPr>
          <w:i/>
          <w:iCs/>
          <w:lang w:val="es-ES_tradnl"/>
        </w:rPr>
        <w:t>Telecomunicación:</w:t>
      </w:r>
      <w:r w:rsidRPr="00201E17">
        <w:rPr>
          <w:lang w:val="es-ES_tradnl"/>
        </w:rPr>
        <w:t xml:space="preserve"> Toda transmisión, emisión o recepción de signos, señales, escritos, imágenes, sonidos o informaciones de cualquier naturaleza por hilo, radioelectricidad, medio ópticos u otros sistemas electromagnéticos.</w:t>
      </w:r>
    </w:p>
    <w:p w:rsidR="00407200" w:rsidRPr="00201E17" w:rsidRDefault="00A81F55" w:rsidP="00F16BCA">
      <w:pPr>
        <w:pStyle w:val="Reasons"/>
        <w:rPr>
          <w:lang w:val="es-ES_tradnl"/>
        </w:rPr>
      </w:pPr>
      <w:r w:rsidRPr="00201E17">
        <w:rPr>
          <w:b/>
          <w:lang w:val="es-ES_tradnl"/>
        </w:rPr>
        <w:t>Motivos:</w:t>
      </w:r>
      <w:r w:rsidRPr="00201E17">
        <w:rPr>
          <w:lang w:val="es-ES_tradnl"/>
        </w:rPr>
        <w:tab/>
      </w:r>
      <w:r w:rsidR="00F16BCA" w:rsidRPr="00201E17">
        <w:rPr>
          <w:lang w:val="es-ES_tradnl"/>
        </w:rPr>
        <w:t>Israel se opone a tod</w:t>
      </w:r>
      <w:r w:rsidR="00007BCA" w:rsidRPr="00201E17">
        <w:rPr>
          <w:lang w:val="es-ES_tradnl"/>
        </w:rPr>
        <w:t xml:space="preserve">a revisión de la definición </w:t>
      </w:r>
      <w:r w:rsidR="00F16BCA" w:rsidRPr="00201E17">
        <w:rPr>
          <w:lang w:val="es-ES_tradnl"/>
        </w:rPr>
        <w:t xml:space="preserve">actual en </w:t>
      </w:r>
      <w:r w:rsidR="00007BCA" w:rsidRPr="00201E17">
        <w:rPr>
          <w:lang w:val="es-ES_tradnl"/>
        </w:rPr>
        <w:t xml:space="preserve">cualquier forma que pudiera implicar la ampliación del alcance del RTI para incluir las TIC o Internet. Dado su carácter general y neutral con respecto a la tecnología, la definición actual de </w:t>
      </w:r>
      <w:r w:rsidR="00E21403" w:rsidRPr="00201E17">
        <w:rPr>
          <w:lang w:val="es-ES_tradnl"/>
        </w:rPr>
        <w:t>"</w:t>
      </w:r>
      <w:r w:rsidR="00007BCA" w:rsidRPr="00201E17">
        <w:rPr>
          <w:lang w:val="es-ES_tradnl"/>
        </w:rPr>
        <w:t>telecomunicación</w:t>
      </w:r>
      <w:r w:rsidR="00E21403" w:rsidRPr="00201E17">
        <w:rPr>
          <w:lang w:val="es-ES_tradnl"/>
        </w:rPr>
        <w:t>"</w:t>
      </w:r>
      <w:r w:rsidR="00007BCA" w:rsidRPr="00201E17">
        <w:rPr>
          <w:lang w:val="es-ES_tradnl"/>
        </w:rPr>
        <w:t xml:space="preserve"> y de </w:t>
      </w:r>
      <w:r w:rsidR="00E21403" w:rsidRPr="00201E17">
        <w:rPr>
          <w:lang w:val="es-ES_tradnl"/>
        </w:rPr>
        <w:t>"</w:t>
      </w:r>
      <w:r w:rsidR="00007BCA" w:rsidRPr="00201E17">
        <w:rPr>
          <w:lang w:val="es-ES_tradnl"/>
        </w:rPr>
        <w:t>telecomunicaciones internacionales</w:t>
      </w:r>
      <w:r w:rsidR="00E21403" w:rsidRPr="00201E17">
        <w:rPr>
          <w:lang w:val="es-ES_tradnl"/>
        </w:rPr>
        <w:t>"</w:t>
      </w:r>
      <w:r w:rsidR="00007BCA" w:rsidRPr="00201E17">
        <w:rPr>
          <w:lang w:val="es-ES_tradnl"/>
        </w:rPr>
        <w:t xml:space="preserve"> debe permanecer invariable. Asimismo, añadir las TIC (telecomunicaciones/TIC) en el conjunto del tratado podría ampliar considerablemente su alcance más allá de lo que </w:t>
      </w:r>
      <w:r w:rsidR="003A00CB" w:rsidRPr="00201E17">
        <w:rPr>
          <w:lang w:val="es-ES_tradnl"/>
        </w:rPr>
        <w:t>las</w:t>
      </w:r>
      <w:r w:rsidR="00007BCA" w:rsidRPr="00201E17">
        <w:rPr>
          <w:lang w:val="es-ES_tradnl"/>
        </w:rPr>
        <w:t xml:space="preserve"> redes internacionales de telecomunicación </w:t>
      </w:r>
      <w:r w:rsidR="003A00CB" w:rsidRPr="00201E17">
        <w:rPr>
          <w:lang w:val="es-ES_tradnl"/>
        </w:rPr>
        <w:t xml:space="preserve">podrían dar a entender </w:t>
      </w:r>
      <w:r w:rsidR="00007BCA" w:rsidRPr="00201E17">
        <w:rPr>
          <w:lang w:val="es-ES_tradnl"/>
        </w:rPr>
        <w:t>para incluir redes, contenido, equipos y servicios IP</w:t>
      </w:r>
      <w:r w:rsidR="008B2982" w:rsidRPr="00201E17">
        <w:rPr>
          <w:lang w:val="es-ES_tradnl"/>
        </w:rPr>
        <w:t>,</w:t>
      </w:r>
      <w:r w:rsidR="00007BCA" w:rsidRPr="00201E17">
        <w:rPr>
          <w:lang w:val="es-ES_tradnl"/>
        </w:rPr>
        <w:t xml:space="preserve"> que no serían apropiados ni siquiera </w:t>
      </w:r>
      <w:r w:rsidR="00DD6124" w:rsidRPr="00201E17">
        <w:rPr>
          <w:lang w:val="es-ES_tradnl"/>
        </w:rPr>
        <w:t xml:space="preserve">viables </w:t>
      </w:r>
      <w:r w:rsidR="00007BCA" w:rsidRPr="00201E17">
        <w:rPr>
          <w:lang w:val="es-ES_tradnl"/>
        </w:rPr>
        <w:t>en el RTI.</w:t>
      </w:r>
    </w:p>
    <w:p w:rsidR="00407200" w:rsidRPr="00201E17" w:rsidRDefault="00A81F55" w:rsidP="008A5D16">
      <w:pPr>
        <w:pStyle w:val="Proposal"/>
        <w:rPr>
          <w:lang w:val="es-ES_tradnl"/>
        </w:rPr>
      </w:pPr>
      <w:r w:rsidRPr="00201E17">
        <w:rPr>
          <w:b/>
          <w:u w:val="single"/>
          <w:lang w:val="es-ES_tradnl"/>
        </w:rPr>
        <w:t>NOC</w:t>
      </w:r>
      <w:r w:rsidRPr="00201E17">
        <w:rPr>
          <w:lang w:val="es-ES_tradnl"/>
        </w:rPr>
        <w:tab/>
        <w:t>ISR/28/6</w:t>
      </w:r>
    </w:p>
    <w:p w:rsidR="00A81F55" w:rsidRPr="00201E17" w:rsidRDefault="00A81F55" w:rsidP="008A5D16">
      <w:pPr>
        <w:rPr>
          <w:lang w:val="es-ES_tradnl"/>
        </w:rPr>
      </w:pPr>
      <w:r w:rsidRPr="00201E17">
        <w:rPr>
          <w:rStyle w:val="Artdef"/>
          <w:lang w:val="es-ES_tradnl"/>
        </w:rPr>
        <w:t>15</w:t>
      </w:r>
      <w:r w:rsidRPr="00201E17">
        <w:rPr>
          <w:lang w:val="es-ES_tradnl"/>
        </w:rPr>
        <w:tab/>
        <w:t>2.2</w:t>
      </w:r>
      <w:r w:rsidRPr="00201E17">
        <w:rPr>
          <w:lang w:val="es-ES_tradnl"/>
        </w:rPr>
        <w:tab/>
      </w:r>
      <w:r w:rsidRPr="00201E17">
        <w:rPr>
          <w:i/>
          <w:iCs/>
          <w:lang w:val="es-ES_tradnl"/>
        </w:rPr>
        <w:t>Servicio internacional de telecomunicación:</w:t>
      </w:r>
      <w:r w:rsidRPr="00201E17">
        <w:rPr>
          <w:lang w:val="es-ES_tradnl"/>
        </w:rPr>
        <w:t xml:space="preserve"> Prestación de telecomunicación entre oficinas o estaciones de telecomunicación de cualquier naturaleza, situadas en países distintos o pertenecientes a países distintos.</w:t>
      </w:r>
    </w:p>
    <w:p w:rsidR="00407200" w:rsidRDefault="00A81F55" w:rsidP="00425FE4">
      <w:pPr>
        <w:pStyle w:val="Reasons"/>
        <w:rPr>
          <w:lang w:val="es-ES_tradnl"/>
        </w:rPr>
      </w:pPr>
      <w:r w:rsidRPr="00201E17">
        <w:rPr>
          <w:b/>
          <w:lang w:val="es-ES_tradnl"/>
        </w:rPr>
        <w:t>Motivos:</w:t>
      </w:r>
      <w:r w:rsidRPr="00201E17">
        <w:rPr>
          <w:lang w:val="es-ES_tradnl"/>
        </w:rPr>
        <w:tab/>
      </w:r>
      <w:r w:rsidR="00425FE4" w:rsidRPr="00201E17">
        <w:rPr>
          <w:lang w:val="es-ES_tradnl"/>
        </w:rPr>
        <w:t>Dado su carácter general y neutral con respecto a la tecnología, la definición actual debe permanecer invariable.</w:t>
      </w:r>
    </w:p>
    <w:p w:rsidR="00CE03A1" w:rsidRDefault="00CE03A1" w:rsidP="00855170">
      <w:pPr>
        <w:pStyle w:val="Reasons"/>
      </w:pPr>
    </w:p>
    <w:p w:rsidR="00CE03A1" w:rsidRDefault="00CE03A1">
      <w:pPr>
        <w:jc w:val="center"/>
      </w:pPr>
      <w:r>
        <w:t>______________</w:t>
      </w:r>
    </w:p>
    <w:sectPr w:rsidR="00CE03A1">
      <w:headerReference w:type="default" r:id="rId14"/>
      <w:footerReference w:type="even" r:id="rId15"/>
      <w:footerReference w:type="default" r:id="rId16"/>
      <w:footerReference w:type="first" r:id="rId17"/>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170" w:rsidRDefault="00855170">
      <w:r>
        <w:separator/>
      </w:r>
    </w:p>
  </w:endnote>
  <w:endnote w:type="continuationSeparator" w:id="0">
    <w:p w:rsidR="00855170" w:rsidRDefault="00855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170" w:rsidRDefault="00855170">
    <w:pPr>
      <w:pStyle w:val="Footer"/>
      <w:framePr w:wrap="around" w:vAnchor="text" w:hAnchor="margin" w:xAlign="right" w:y="1"/>
    </w:pPr>
    <w:r>
      <w:fldChar w:fldCharType="begin"/>
    </w:r>
    <w:r>
      <w:instrText xml:space="preserve">PAGE  </w:instrText>
    </w:r>
    <w:r>
      <w:fldChar w:fldCharType="end"/>
    </w:r>
  </w:p>
  <w:p w:rsidR="00855170" w:rsidRPr="00125B71" w:rsidRDefault="00855170">
    <w:pPr>
      <w:ind w:right="360"/>
    </w:pPr>
    <w:r>
      <w:fldChar w:fldCharType="begin"/>
    </w:r>
    <w:r w:rsidRPr="00125B71">
      <w:instrText xml:space="preserve"> FILENAME \p  \* MERGEFORMAT </w:instrText>
    </w:r>
    <w:r>
      <w:fldChar w:fldCharType="separate"/>
    </w:r>
    <w:r>
      <w:rPr>
        <w:noProof/>
      </w:rPr>
      <w:t>P:\ESP\SG\CONF-SG\WCIT12\000\028S.docx</w:t>
    </w:r>
    <w:r>
      <w:fldChar w:fldCharType="end"/>
    </w:r>
    <w:r w:rsidRPr="00125B71">
      <w:tab/>
    </w:r>
    <w:r>
      <w:fldChar w:fldCharType="begin"/>
    </w:r>
    <w:r>
      <w:instrText xml:space="preserve"> SAVEDATE \@ DD.MM.YY </w:instrText>
    </w:r>
    <w:r>
      <w:fldChar w:fldCharType="separate"/>
    </w:r>
    <w:r>
      <w:rPr>
        <w:noProof/>
      </w:rPr>
      <w:t>21.11.12</w:t>
    </w:r>
    <w:r>
      <w:fldChar w:fldCharType="end"/>
    </w:r>
    <w:r w:rsidRPr="00125B71">
      <w:tab/>
    </w:r>
    <w:r>
      <w:fldChar w:fldCharType="begin"/>
    </w:r>
    <w:r>
      <w:instrText xml:space="preserve"> PRINTDATE \@ DD.MM.YY </w:instrText>
    </w:r>
    <w:r>
      <w:fldChar w:fldCharType="separate"/>
    </w:r>
    <w:r>
      <w:rPr>
        <w:noProof/>
      </w:rPr>
      <w:t>21.11.12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170" w:rsidRDefault="00855170" w:rsidP="00301219">
    <w:pPr>
      <w:pStyle w:val="Footer"/>
    </w:pPr>
    <w:fldSimple w:instr=" FILENAME \p  \* MERGEFORMAT ">
      <w:r>
        <w:t>P:\ESP\SG\CONF-SG\WCIT12\000\028S.docx</w:t>
      </w:r>
    </w:fldSimple>
    <w:r>
      <w:t xml:space="preserve"> (335720)</w:t>
    </w:r>
    <w:r>
      <w:tab/>
    </w:r>
    <w:r>
      <w:fldChar w:fldCharType="begin"/>
    </w:r>
    <w:r>
      <w:instrText xml:space="preserve"> SAVEDATE \@ DD.MM.YY </w:instrText>
    </w:r>
    <w:r>
      <w:fldChar w:fldCharType="separate"/>
    </w:r>
    <w:r>
      <w:t>21.11.12</w:t>
    </w:r>
    <w:r>
      <w:fldChar w:fldCharType="end"/>
    </w:r>
    <w:r>
      <w:tab/>
    </w:r>
    <w:r>
      <w:fldChar w:fldCharType="begin"/>
    </w:r>
    <w:r>
      <w:instrText xml:space="preserve"> PRINTDATE \@ DD.MM.YY </w:instrText>
    </w:r>
    <w:r>
      <w:fldChar w:fldCharType="separate"/>
    </w:r>
    <w:r>
      <w:t>21.11.12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170" w:rsidRDefault="00855170">
    <w:pPr>
      <w:pStyle w:val="Footer"/>
    </w:pPr>
    <w:fldSimple w:instr=" FILENAME \p  \* MERGEFORMAT ">
      <w:r>
        <w:t>P:\ESP\SG\CONF-SG\WCIT12\000\028S.docx</w:t>
      </w:r>
    </w:fldSimple>
    <w:r>
      <w:t xml:space="preserve"> (335720)</w:t>
    </w:r>
    <w:r>
      <w:tab/>
    </w:r>
    <w:r>
      <w:fldChar w:fldCharType="begin"/>
    </w:r>
    <w:r>
      <w:instrText xml:space="preserve"> SAVEDATE \@ DD.MM.YY </w:instrText>
    </w:r>
    <w:r>
      <w:fldChar w:fldCharType="separate"/>
    </w:r>
    <w:r>
      <w:t>21.11.12</w:t>
    </w:r>
    <w:r>
      <w:fldChar w:fldCharType="end"/>
    </w:r>
    <w:r>
      <w:tab/>
    </w:r>
    <w:r>
      <w:fldChar w:fldCharType="begin"/>
    </w:r>
    <w:r>
      <w:instrText xml:space="preserve"> PRINTDATE \@ DD.MM.YY </w:instrText>
    </w:r>
    <w:r>
      <w:fldChar w:fldCharType="separate"/>
    </w:r>
    <w:r>
      <w:t>21.11.12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170" w:rsidRDefault="00855170">
      <w:r>
        <w:rPr>
          <w:b/>
        </w:rPr>
        <w:t>_______________</w:t>
      </w:r>
    </w:p>
  </w:footnote>
  <w:footnote w:type="continuationSeparator" w:id="0">
    <w:p w:rsidR="00855170" w:rsidRDefault="00855170">
      <w:r>
        <w:continuationSeparator/>
      </w:r>
    </w:p>
  </w:footnote>
  <w:footnote w:id="1">
    <w:p w:rsidR="00855170" w:rsidRPr="00987AC3" w:rsidDel="00D215E9" w:rsidRDefault="00855170">
      <w:pPr>
        <w:pStyle w:val="FootnoteText"/>
        <w:rPr>
          <w:del w:id="7" w:author="Hernandez, Felipe" w:date="2012-11-21T16:10:00Z"/>
        </w:rPr>
      </w:pPr>
      <w:del w:id="8" w:author="Hernandez, Felipe" w:date="2012-11-21T16:10:00Z">
        <w:r w:rsidDel="00D215E9">
          <w:rPr>
            <w:rStyle w:val="FootnoteReference"/>
          </w:rPr>
          <w:delText>*</w:delText>
        </w:r>
        <w:r w:rsidDel="00D215E9">
          <w:delText xml:space="preserve"> </w:delText>
        </w:r>
        <w:r w:rsidDel="00D215E9">
          <w:tab/>
        </w:r>
        <w:r w:rsidRPr="00987AC3" w:rsidDel="00D215E9">
          <w:delText>o empresa(s) privada(</w:delText>
        </w:r>
        <w:r w:rsidDel="00D215E9">
          <w:delText>s) de explotación reconocida(s)</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170" w:rsidRDefault="00855170">
    <w:pPr>
      <w:pStyle w:val="Header"/>
    </w:pPr>
    <w:r>
      <w:fldChar w:fldCharType="begin"/>
    </w:r>
    <w:r>
      <w:instrText xml:space="preserve"> PAGE </w:instrText>
    </w:r>
    <w:r>
      <w:fldChar w:fldCharType="separate"/>
    </w:r>
    <w:r>
      <w:rPr>
        <w:noProof/>
      </w:rPr>
      <w:t>4</w:t>
    </w:r>
    <w:r>
      <w:fldChar w:fldCharType="end"/>
    </w:r>
  </w:p>
  <w:p w:rsidR="00855170" w:rsidRDefault="00855170" w:rsidP="00604B96">
    <w:pPr>
      <w:pStyle w:val="Header"/>
      <w:rPr>
        <w:lang w:val="en-US"/>
      </w:rPr>
    </w:pPr>
    <w:r>
      <w:rPr>
        <w:lang w:val="en-US"/>
      </w:rPr>
      <w:t>WCIT12</w:t>
    </w:r>
    <w:r>
      <w:t>/28-</w:t>
    </w:r>
    <w:r w:rsidRPr="00010B43">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66C6D4"/>
    <w:lvl w:ilvl="0">
      <w:start w:val="1"/>
      <w:numFmt w:val="decimal"/>
      <w:lvlText w:val="%1."/>
      <w:lvlJc w:val="left"/>
      <w:pPr>
        <w:tabs>
          <w:tab w:val="num" w:pos="1492"/>
        </w:tabs>
        <w:ind w:left="1492" w:hanging="360"/>
      </w:pPr>
    </w:lvl>
  </w:abstractNum>
  <w:abstractNum w:abstractNumId="1">
    <w:nsid w:val="FFFFFF7D"/>
    <w:multiLevelType w:val="singleLevel"/>
    <w:tmpl w:val="4C70E95E"/>
    <w:lvl w:ilvl="0">
      <w:start w:val="1"/>
      <w:numFmt w:val="decimal"/>
      <w:lvlText w:val="%1."/>
      <w:lvlJc w:val="left"/>
      <w:pPr>
        <w:tabs>
          <w:tab w:val="num" w:pos="1209"/>
        </w:tabs>
        <w:ind w:left="1209" w:hanging="360"/>
      </w:pPr>
    </w:lvl>
  </w:abstractNum>
  <w:abstractNum w:abstractNumId="2">
    <w:nsid w:val="FFFFFF7E"/>
    <w:multiLevelType w:val="singleLevel"/>
    <w:tmpl w:val="731EE99C"/>
    <w:lvl w:ilvl="0">
      <w:start w:val="1"/>
      <w:numFmt w:val="decimal"/>
      <w:lvlText w:val="%1."/>
      <w:lvlJc w:val="left"/>
      <w:pPr>
        <w:tabs>
          <w:tab w:val="num" w:pos="926"/>
        </w:tabs>
        <w:ind w:left="926" w:hanging="360"/>
      </w:pPr>
    </w:lvl>
  </w:abstractNum>
  <w:abstractNum w:abstractNumId="3">
    <w:nsid w:val="FFFFFF7F"/>
    <w:multiLevelType w:val="singleLevel"/>
    <w:tmpl w:val="176A9A66"/>
    <w:lvl w:ilvl="0">
      <w:start w:val="1"/>
      <w:numFmt w:val="decimal"/>
      <w:lvlText w:val="%1."/>
      <w:lvlJc w:val="left"/>
      <w:pPr>
        <w:tabs>
          <w:tab w:val="num" w:pos="643"/>
        </w:tabs>
        <w:ind w:left="643" w:hanging="360"/>
      </w:pPr>
    </w:lvl>
  </w:abstractNum>
  <w:abstractNum w:abstractNumId="4">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2CD5F0"/>
    <w:lvl w:ilvl="0">
      <w:start w:val="1"/>
      <w:numFmt w:val="decimal"/>
      <w:lvlText w:val="%1."/>
      <w:lvlJc w:val="left"/>
      <w:pPr>
        <w:tabs>
          <w:tab w:val="num" w:pos="360"/>
        </w:tabs>
        <w:ind w:left="360" w:hanging="360"/>
      </w:pPr>
    </w:lvl>
  </w:abstractNum>
  <w:abstractNum w:abstractNumId="9">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2BD016F0"/>
    <w:multiLevelType w:val="multilevel"/>
    <w:tmpl w:val="71681DE2"/>
    <w:lvl w:ilvl="0">
      <w:start w:val="1"/>
      <w:numFmt w:val="bullet"/>
      <w:lvlText w:val="●"/>
      <w:lvlJc w:val="left"/>
      <w:pPr>
        <w:ind w:left="720" w:firstLine="360"/>
      </w:pPr>
      <w:rPr>
        <w:rFonts w:ascii="Arial" w:eastAsia="Arial" w:hAnsi="Arial" w:cs="Arial"/>
        <w:b w:val="0"/>
        <w:i w:val="0"/>
        <w:smallCaps w:val="0"/>
        <w:strike w:val="0"/>
        <w:color w:val="000000"/>
        <w:sz w:val="22"/>
        <w:highlight w:val="white"/>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highlight w:val="white"/>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highlight w:val="white"/>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highlight w:val="white"/>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highlight w:val="white"/>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highlight w:val="white"/>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highlight w:val="white"/>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highlight w:val="white"/>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highlight w:val="white"/>
        <w:u w:val="none"/>
        <w:vertAlign w:val="baseline"/>
      </w:rPr>
    </w:lvl>
  </w:abstractNum>
  <w:abstractNum w:abstractNumId="12">
    <w:nsid w:val="396804B6"/>
    <w:multiLevelType w:val="hybridMultilevel"/>
    <w:tmpl w:val="83F488E6"/>
    <w:lvl w:ilvl="0" w:tplc="0EC8532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086100"/>
    <w:multiLevelType w:val="multilevel"/>
    <w:tmpl w:val="23E4394C"/>
    <w:lvl w:ilvl="0">
      <w:start w:val="1"/>
      <w:numFmt w:val="bullet"/>
      <w:lvlText w:val="●"/>
      <w:lvlJc w:val="left"/>
      <w:pPr>
        <w:ind w:left="720" w:firstLine="360"/>
      </w:pPr>
      <w:rPr>
        <w:rFonts w:ascii="Arial" w:eastAsia="Arial" w:hAnsi="Arial" w:cs="Arial"/>
        <w:b w:val="0"/>
        <w:i w:val="0"/>
        <w:smallCaps w:val="0"/>
        <w:strike w:val="0"/>
        <w:color w:val="000000"/>
        <w:sz w:val="22"/>
        <w:highlight w:val="white"/>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highlight w:val="white"/>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highlight w:val="white"/>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highlight w:val="white"/>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highlight w:val="white"/>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highlight w:val="white"/>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highlight w:val="white"/>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highlight w:val="white"/>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highlight w:val="white"/>
        <w:u w:val="none"/>
        <w:vertAlign w:val="baseline"/>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intFractionalCharacterWidth/>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21B"/>
    <w:rsid w:val="00007BCA"/>
    <w:rsid w:val="0002785D"/>
    <w:rsid w:val="0003732D"/>
    <w:rsid w:val="00056D5F"/>
    <w:rsid w:val="00086374"/>
    <w:rsid w:val="00087AE8"/>
    <w:rsid w:val="00097EB3"/>
    <w:rsid w:val="000B7824"/>
    <w:rsid w:val="000E5BF9"/>
    <w:rsid w:val="000F0E6D"/>
    <w:rsid w:val="00107A57"/>
    <w:rsid w:val="00121170"/>
    <w:rsid w:val="00123CC5"/>
    <w:rsid w:val="00125B71"/>
    <w:rsid w:val="00131A36"/>
    <w:rsid w:val="0015142D"/>
    <w:rsid w:val="00160E17"/>
    <w:rsid w:val="001616DC"/>
    <w:rsid w:val="00163962"/>
    <w:rsid w:val="0018118D"/>
    <w:rsid w:val="00191A97"/>
    <w:rsid w:val="001A083F"/>
    <w:rsid w:val="001A6ADC"/>
    <w:rsid w:val="001C41FA"/>
    <w:rsid w:val="001E1098"/>
    <w:rsid w:val="001E2B52"/>
    <w:rsid w:val="001E3F27"/>
    <w:rsid w:val="001F30DB"/>
    <w:rsid w:val="00201E17"/>
    <w:rsid w:val="00236D2A"/>
    <w:rsid w:val="0024477F"/>
    <w:rsid w:val="00247E73"/>
    <w:rsid w:val="00251FC9"/>
    <w:rsid w:val="00255F12"/>
    <w:rsid w:val="00262C09"/>
    <w:rsid w:val="0026793F"/>
    <w:rsid w:val="002873FA"/>
    <w:rsid w:val="002A6C6B"/>
    <w:rsid w:val="002A791F"/>
    <w:rsid w:val="002C1B26"/>
    <w:rsid w:val="002E0C19"/>
    <w:rsid w:val="002E701F"/>
    <w:rsid w:val="00301219"/>
    <w:rsid w:val="00315B23"/>
    <w:rsid w:val="0032644F"/>
    <w:rsid w:val="0032680B"/>
    <w:rsid w:val="00337BB6"/>
    <w:rsid w:val="00362A09"/>
    <w:rsid w:val="00363A65"/>
    <w:rsid w:val="003A00CB"/>
    <w:rsid w:val="003C2508"/>
    <w:rsid w:val="003D0AA3"/>
    <w:rsid w:val="00407200"/>
    <w:rsid w:val="00425FE4"/>
    <w:rsid w:val="00454553"/>
    <w:rsid w:val="004722F5"/>
    <w:rsid w:val="00480BEA"/>
    <w:rsid w:val="00495233"/>
    <w:rsid w:val="004A4595"/>
    <w:rsid w:val="004B124A"/>
    <w:rsid w:val="004C22ED"/>
    <w:rsid w:val="004D1D11"/>
    <w:rsid w:val="004E5F91"/>
    <w:rsid w:val="005207C7"/>
    <w:rsid w:val="00526A82"/>
    <w:rsid w:val="00532097"/>
    <w:rsid w:val="00533024"/>
    <w:rsid w:val="00537A50"/>
    <w:rsid w:val="00543AD1"/>
    <w:rsid w:val="00577845"/>
    <w:rsid w:val="0058350F"/>
    <w:rsid w:val="00587207"/>
    <w:rsid w:val="005F2605"/>
    <w:rsid w:val="00604B96"/>
    <w:rsid w:val="00662BA0"/>
    <w:rsid w:val="00692AAE"/>
    <w:rsid w:val="006A4748"/>
    <w:rsid w:val="006C6F9A"/>
    <w:rsid w:val="006D6E67"/>
    <w:rsid w:val="00701C20"/>
    <w:rsid w:val="0070518E"/>
    <w:rsid w:val="00720527"/>
    <w:rsid w:val="00731A98"/>
    <w:rsid w:val="007354E9"/>
    <w:rsid w:val="007416C6"/>
    <w:rsid w:val="00765578"/>
    <w:rsid w:val="0077084A"/>
    <w:rsid w:val="00780C1B"/>
    <w:rsid w:val="00785F68"/>
    <w:rsid w:val="007952C7"/>
    <w:rsid w:val="00797462"/>
    <w:rsid w:val="007C1069"/>
    <w:rsid w:val="007C2317"/>
    <w:rsid w:val="007C23B1"/>
    <w:rsid w:val="007C2ED7"/>
    <w:rsid w:val="007D330A"/>
    <w:rsid w:val="007E20FC"/>
    <w:rsid w:val="007F5F6A"/>
    <w:rsid w:val="00830DE6"/>
    <w:rsid w:val="008328F8"/>
    <w:rsid w:val="008373AA"/>
    <w:rsid w:val="008466BC"/>
    <w:rsid w:val="00846946"/>
    <w:rsid w:val="00855170"/>
    <w:rsid w:val="00866AE6"/>
    <w:rsid w:val="00872EA1"/>
    <w:rsid w:val="008750A8"/>
    <w:rsid w:val="008A5623"/>
    <w:rsid w:val="008A5D16"/>
    <w:rsid w:val="008B2982"/>
    <w:rsid w:val="0090121B"/>
    <w:rsid w:val="009144C9"/>
    <w:rsid w:val="00937B7F"/>
    <w:rsid w:val="0094091F"/>
    <w:rsid w:val="009661FC"/>
    <w:rsid w:val="00973754"/>
    <w:rsid w:val="00990A66"/>
    <w:rsid w:val="009C0BED"/>
    <w:rsid w:val="009C5273"/>
    <w:rsid w:val="009D3C1D"/>
    <w:rsid w:val="009E11EC"/>
    <w:rsid w:val="00A118DB"/>
    <w:rsid w:val="00A30970"/>
    <w:rsid w:val="00A4180D"/>
    <w:rsid w:val="00A42F03"/>
    <w:rsid w:val="00A4450C"/>
    <w:rsid w:val="00A53B10"/>
    <w:rsid w:val="00A81F55"/>
    <w:rsid w:val="00AA5E6C"/>
    <w:rsid w:val="00AD7EDC"/>
    <w:rsid w:val="00AE5677"/>
    <w:rsid w:val="00AE658F"/>
    <w:rsid w:val="00AF2F78"/>
    <w:rsid w:val="00B37E25"/>
    <w:rsid w:val="00B40B35"/>
    <w:rsid w:val="00B52D55"/>
    <w:rsid w:val="00B5428E"/>
    <w:rsid w:val="00B62AF4"/>
    <w:rsid w:val="00BB7CAB"/>
    <w:rsid w:val="00BE183F"/>
    <w:rsid w:val="00BE2E80"/>
    <w:rsid w:val="00BE5EDD"/>
    <w:rsid w:val="00BE6A1F"/>
    <w:rsid w:val="00C126C4"/>
    <w:rsid w:val="00C46647"/>
    <w:rsid w:val="00C60B0A"/>
    <w:rsid w:val="00C63EB5"/>
    <w:rsid w:val="00C96376"/>
    <w:rsid w:val="00CC01E0"/>
    <w:rsid w:val="00CD686C"/>
    <w:rsid w:val="00CE03A1"/>
    <w:rsid w:val="00CE60D2"/>
    <w:rsid w:val="00D0288A"/>
    <w:rsid w:val="00D06788"/>
    <w:rsid w:val="00D215E9"/>
    <w:rsid w:val="00D44D54"/>
    <w:rsid w:val="00D72A5D"/>
    <w:rsid w:val="00D76FA1"/>
    <w:rsid w:val="00D90797"/>
    <w:rsid w:val="00DC629B"/>
    <w:rsid w:val="00DC7F1F"/>
    <w:rsid w:val="00DD2616"/>
    <w:rsid w:val="00DD6124"/>
    <w:rsid w:val="00DF37BB"/>
    <w:rsid w:val="00E1033C"/>
    <w:rsid w:val="00E171C9"/>
    <w:rsid w:val="00E21403"/>
    <w:rsid w:val="00E259DF"/>
    <w:rsid w:val="00E262F1"/>
    <w:rsid w:val="00E31424"/>
    <w:rsid w:val="00E520DD"/>
    <w:rsid w:val="00E71D14"/>
    <w:rsid w:val="00EE538C"/>
    <w:rsid w:val="00F136D2"/>
    <w:rsid w:val="00F16BCA"/>
    <w:rsid w:val="00F56352"/>
    <w:rsid w:val="00F76074"/>
    <w:rsid w:val="00F8150C"/>
    <w:rsid w:val="00FD2922"/>
    <w:rsid w:val="00FD5F3F"/>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024"/>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s-ES"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4C22ED"/>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4C22ED"/>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4C22ED"/>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4C22ED"/>
    <w:rPr>
      <w:rFonts w:asciiTheme="minorHAnsi" w:hAnsiTheme="minorHAnsi"/>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rsid w:val="004C22ED"/>
    <w:pPr>
      <w:keepNext/>
      <w:spacing w:before="160"/>
    </w:pPr>
    <w:rPr>
      <w:b/>
    </w:rPr>
  </w:style>
  <w:style w:type="paragraph" w:customStyle="1" w:styleId="Headingi">
    <w:name w:val="Heading_i"/>
    <w:basedOn w:val="Normal"/>
    <w:next w:val="Normal"/>
    <w:rsid w:val="004C22ED"/>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rsid w:val="004C22ED"/>
    <w:pPr>
      <w:spacing w:before="240"/>
    </w:pPr>
    <w:rPr>
      <w:b/>
      <w:caps w:val="0"/>
    </w:rPr>
  </w:style>
  <w:style w:type="paragraph" w:customStyle="1" w:styleId="Recref">
    <w:name w:val="Rec_ref"/>
    <w:basedOn w:val="Rectitle"/>
    <w:next w:val="Recdate"/>
    <w:rsid w:val="004C22ED"/>
    <w:pPr>
      <w:spacing w:before="120"/>
    </w:pPr>
    <w:rPr>
      <w:b w:val="0"/>
      <w:sz w:val="24"/>
    </w:rPr>
  </w:style>
  <w:style w:type="paragraph" w:customStyle="1" w:styleId="Recdate">
    <w:name w:val="Rec_date"/>
    <w:basedOn w:val="Recref"/>
    <w:next w:val="Normalaftertitle"/>
    <w:rsid w:val="004C22ED"/>
    <w:pPr>
      <w:jc w:val="right"/>
    </w:pPr>
    <w:rPr>
      <w:sz w:val="22"/>
    </w:rPr>
  </w:style>
  <w:style w:type="paragraph" w:customStyle="1" w:styleId="Questiondate">
    <w:name w:val="Question_date"/>
    <w:basedOn w:val="Recdate"/>
    <w:next w:val="Normalaftertitle"/>
    <w:rsid w:val="004C22ED"/>
  </w:style>
  <w:style w:type="paragraph" w:customStyle="1" w:styleId="QuestionNo">
    <w:name w:val="Question_No"/>
    <w:basedOn w:val="RecNo"/>
    <w:next w:val="Questiontitle"/>
  </w:style>
  <w:style w:type="paragraph" w:customStyle="1" w:styleId="Questiontitle">
    <w:name w:val="Question_title"/>
    <w:basedOn w:val="Rectitle"/>
    <w:next w:val="Normal"/>
    <w:rsid w:val="004C22ED"/>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sid w:val="004C22ED"/>
    <w:rPr>
      <w:rFonts w:asciiTheme="minorHAnsi" w:hAnsiTheme="minorHAnsi"/>
      <w:b/>
    </w:rPr>
  </w:style>
  <w:style w:type="character" w:customStyle="1" w:styleId="Appref">
    <w:name w:val="App_ref"/>
    <w:basedOn w:val="DefaultParagraphFont"/>
    <w:rsid w:val="004C22ED"/>
    <w:rPr>
      <w:rFonts w:asciiTheme="minorHAnsi" w:hAnsiTheme="minorHAnsi"/>
    </w:rPr>
  </w:style>
  <w:style w:type="character" w:customStyle="1" w:styleId="Artdef">
    <w:name w:val="Art_def"/>
    <w:basedOn w:val="DefaultParagraphFont"/>
    <w:rsid w:val="004C22ED"/>
    <w:rPr>
      <w:rFonts w:asciiTheme="minorHAnsi" w:hAnsiTheme="minorHAnsi"/>
      <w:b/>
    </w:rPr>
  </w:style>
  <w:style w:type="character" w:customStyle="1" w:styleId="Artref">
    <w:name w:val="Art_ref"/>
    <w:basedOn w:val="DefaultParagraphFont"/>
    <w:rsid w:val="004C22ED"/>
    <w:rPr>
      <w:rFonts w:asciiTheme="minorHAnsi" w:hAnsiTheme="minorHAnsi"/>
    </w:rPr>
  </w:style>
  <w:style w:type="character" w:customStyle="1" w:styleId="Recdef">
    <w:name w:val="Rec_def"/>
    <w:basedOn w:val="DefaultParagraphFont"/>
    <w:rsid w:val="004C22ED"/>
    <w:rPr>
      <w:rFonts w:asciiTheme="minorHAnsi" w:hAnsiTheme="minorHAnsi"/>
      <w:b/>
    </w:rPr>
  </w:style>
  <w:style w:type="character" w:customStyle="1" w:styleId="Resdef">
    <w:name w:val="Res_def"/>
    <w:basedOn w:val="DefaultParagraphFont"/>
    <w:rsid w:val="004C22ED"/>
    <w:rPr>
      <w:rFonts w:asciiTheme="minorHAnsi" w:hAnsiTheme="minorHAnsi"/>
      <w:b/>
    </w:rPr>
  </w:style>
  <w:style w:type="paragraph" w:customStyle="1" w:styleId="Reasons">
    <w:name w:val="Reasons"/>
    <w:basedOn w:val="Normal"/>
    <w:qFormat/>
    <w:pPr>
      <w:tabs>
        <w:tab w:val="clear" w:pos="2268"/>
        <w:tab w:val="left" w:pos="1588"/>
        <w:tab w:val="left" w:pos="1985"/>
      </w:tabs>
    </w:p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3D0AA3"/>
    <w:pPr>
      <w:keepNext/>
      <w:spacing w:before="240"/>
    </w:pPr>
    <w:rPr>
      <w:rFonts w:hAnsi="Times New Roman Bold"/>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4C22ED"/>
    <w:rPr>
      <w:rFonts w:asciiTheme="minorHAnsi" w:hAnsiTheme="minorHAnsi"/>
      <w:b/>
      <w:color w:val="auto"/>
      <w:sz w:val="20"/>
    </w:rPr>
  </w:style>
  <w:style w:type="paragraph" w:customStyle="1" w:styleId="Tabletext">
    <w:name w:val="Table_text"/>
    <w:basedOn w:val="Normal"/>
    <w:rsid w:val="00973754"/>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4C22ED"/>
    <w:pPr>
      <w:keepNext/>
      <w:keepLines/>
      <w:spacing w:before="0" w:after="120"/>
      <w:jc w:val="center"/>
    </w:pPr>
    <w:rPr>
      <w:b/>
      <w:sz w:val="20"/>
    </w:rPr>
  </w:style>
  <w:style w:type="paragraph" w:customStyle="1" w:styleId="Section1">
    <w:name w:val="Section_1"/>
    <w:basedOn w:val="Normal"/>
    <w:rsid w:val="004B124A"/>
    <w:pPr>
      <w:tabs>
        <w:tab w:val="clear" w:pos="1134"/>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2268"/>
        <w:tab w:val="right" w:pos="9781"/>
      </w:tabs>
    </w:pPr>
    <w:rPr>
      <w:b/>
    </w:rPr>
  </w:style>
  <w:style w:type="paragraph" w:styleId="TOC1">
    <w:name w:val="toc 1"/>
    <w:basedOn w:val="Normal"/>
    <w:rsid w:val="00F8150C"/>
    <w:pPr>
      <w:keepLines/>
      <w:tabs>
        <w:tab w:val="clear" w:pos="1134"/>
        <w:tab w:val="clear" w:pos="2268"/>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4C22ED"/>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1134"/>
        <w:tab w:val="left" w:pos="2268"/>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32644F"/>
    <w:rPr>
      <w:rFonts w:cs="Times New Roman Bold"/>
      <w:b/>
      <w:caps w:val="0"/>
    </w:rPr>
  </w:style>
  <w:style w:type="paragraph" w:customStyle="1" w:styleId="Opiniontitle">
    <w:name w:val="Opinion_title"/>
    <w:basedOn w:val="Rectitle"/>
    <w:next w:val="Normalaftertitle"/>
    <w:qFormat/>
    <w:rsid w:val="0032644F"/>
  </w:style>
  <w:style w:type="paragraph" w:customStyle="1" w:styleId="OpinionNo">
    <w:name w:val="Opinion_No"/>
    <w:basedOn w:val="RecNo"/>
    <w:next w:val="Opiniontitle"/>
    <w:qFormat/>
    <w:rsid w:val="0032644F"/>
  </w:style>
  <w:style w:type="paragraph" w:styleId="BalloonText">
    <w:name w:val="Balloon Text"/>
    <w:basedOn w:val="Normal"/>
    <w:link w:val="BalloonTextChar"/>
    <w:rsid w:val="00F136D2"/>
    <w:pPr>
      <w:spacing w:before="0"/>
    </w:pPr>
    <w:rPr>
      <w:rFonts w:ascii="Tahoma" w:hAnsi="Tahoma" w:cs="Tahoma"/>
      <w:sz w:val="16"/>
      <w:szCs w:val="16"/>
    </w:rPr>
  </w:style>
  <w:style w:type="character" w:customStyle="1" w:styleId="BalloonTextChar">
    <w:name w:val="Balloon Text Char"/>
    <w:basedOn w:val="DefaultParagraphFont"/>
    <w:link w:val="BalloonText"/>
    <w:rsid w:val="00F136D2"/>
    <w:rPr>
      <w:rFonts w:ascii="Tahoma" w:hAnsi="Tahoma" w:cs="Tahoma"/>
      <w:sz w:val="16"/>
      <w:szCs w:val="16"/>
      <w:lang w:val="es-ES_tradnl" w:eastAsia="en-US"/>
    </w:rPr>
  </w:style>
  <w:style w:type="paragraph" w:customStyle="1" w:styleId="Committee">
    <w:name w:val="Committee"/>
    <w:basedOn w:val="Normal"/>
    <w:qFormat/>
    <w:rsid w:val="00F136D2"/>
    <w:pPr>
      <w:framePr w:hSpace="180" w:wrap="around" w:hAnchor="margin" w:y="-675"/>
      <w:spacing w:before="0" w:after="48" w:line="240" w:lineRule="atLeast"/>
    </w:pPr>
    <w:rPr>
      <w:rFonts w:cstheme="minorHAnsi"/>
      <w:b/>
      <w:smallCaps/>
      <w:szCs w:val="24"/>
      <w:lang w:val="en-US"/>
    </w:rPr>
  </w:style>
  <w:style w:type="paragraph" w:styleId="ListParagraph">
    <w:name w:val="List Paragraph"/>
    <w:basedOn w:val="Normal"/>
    <w:uiPriority w:val="34"/>
    <w:qFormat/>
    <w:rsid w:val="00D06788"/>
    <w:pPr>
      <w:ind w:left="720"/>
      <w:contextualSpacing/>
    </w:pPr>
    <w:rPr>
      <w:lang w:val="en-GB"/>
    </w:rPr>
  </w:style>
  <w:style w:type="paragraph" w:styleId="NormalWeb">
    <w:name w:val="Normal (Web)"/>
    <w:basedOn w:val="Normal"/>
    <w:semiHidden/>
    <w:unhideWhenUsed/>
    <w:rsid w:val="00577845"/>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024"/>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s-ES"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4C22ED"/>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4C22ED"/>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4C22ED"/>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4C22ED"/>
    <w:rPr>
      <w:rFonts w:asciiTheme="minorHAnsi" w:hAnsiTheme="minorHAnsi"/>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rsid w:val="004C22ED"/>
    <w:pPr>
      <w:keepNext/>
      <w:spacing w:before="160"/>
    </w:pPr>
    <w:rPr>
      <w:b/>
    </w:rPr>
  </w:style>
  <w:style w:type="paragraph" w:customStyle="1" w:styleId="Headingi">
    <w:name w:val="Heading_i"/>
    <w:basedOn w:val="Normal"/>
    <w:next w:val="Normal"/>
    <w:rsid w:val="004C22ED"/>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rsid w:val="004C22ED"/>
    <w:pPr>
      <w:spacing w:before="240"/>
    </w:pPr>
    <w:rPr>
      <w:b/>
      <w:caps w:val="0"/>
    </w:rPr>
  </w:style>
  <w:style w:type="paragraph" w:customStyle="1" w:styleId="Recref">
    <w:name w:val="Rec_ref"/>
    <w:basedOn w:val="Rectitle"/>
    <w:next w:val="Recdate"/>
    <w:rsid w:val="004C22ED"/>
    <w:pPr>
      <w:spacing w:before="120"/>
    </w:pPr>
    <w:rPr>
      <w:b w:val="0"/>
      <w:sz w:val="24"/>
    </w:rPr>
  </w:style>
  <w:style w:type="paragraph" w:customStyle="1" w:styleId="Recdate">
    <w:name w:val="Rec_date"/>
    <w:basedOn w:val="Recref"/>
    <w:next w:val="Normalaftertitle"/>
    <w:rsid w:val="004C22ED"/>
    <w:pPr>
      <w:jc w:val="right"/>
    </w:pPr>
    <w:rPr>
      <w:sz w:val="22"/>
    </w:rPr>
  </w:style>
  <w:style w:type="paragraph" w:customStyle="1" w:styleId="Questiondate">
    <w:name w:val="Question_date"/>
    <w:basedOn w:val="Recdate"/>
    <w:next w:val="Normalaftertitle"/>
    <w:rsid w:val="004C22ED"/>
  </w:style>
  <w:style w:type="paragraph" w:customStyle="1" w:styleId="QuestionNo">
    <w:name w:val="Question_No"/>
    <w:basedOn w:val="RecNo"/>
    <w:next w:val="Questiontitle"/>
  </w:style>
  <w:style w:type="paragraph" w:customStyle="1" w:styleId="Questiontitle">
    <w:name w:val="Question_title"/>
    <w:basedOn w:val="Rectitle"/>
    <w:next w:val="Normal"/>
    <w:rsid w:val="004C22ED"/>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sid w:val="004C22ED"/>
    <w:rPr>
      <w:rFonts w:asciiTheme="minorHAnsi" w:hAnsiTheme="minorHAnsi"/>
      <w:b/>
    </w:rPr>
  </w:style>
  <w:style w:type="character" w:customStyle="1" w:styleId="Appref">
    <w:name w:val="App_ref"/>
    <w:basedOn w:val="DefaultParagraphFont"/>
    <w:rsid w:val="004C22ED"/>
    <w:rPr>
      <w:rFonts w:asciiTheme="minorHAnsi" w:hAnsiTheme="minorHAnsi"/>
    </w:rPr>
  </w:style>
  <w:style w:type="character" w:customStyle="1" w:styleId="Artdef">
    <w:name w:val="Art_def"/>
    <w:basedOn w:val="DefaultParagraphFont"/>
    <w:rsid w:val="004C22ED"/>
    <w:rPr>
      <w:rFonts w:asciiTheme="minorHAnsi" w:hAnsiTheme="minorHAnsi"/>
      <w:b/>
    </w:rPr>
  </w:style>
  <w:style w:type="character" w:customStyle="1" w:styleId="Artref">
    <w:name w:val="Art_ref"/>
    <w:basedOn w:val="DefaultParagraphFont"/>
    <w:rsid w:val="004C22ED"/>
    <w:rPr>
      <w:rFonts w:asciiTheme="minorHAnsi" w:hAnsiTheme="minorHAnsi"/>
    </w:rPr>
  </w:style>
  <w:style w:type="character" w:customStyle="1" w:styleId="Recdef">
    <w:name w:val="Rec_def"/>
    <w:basedOn w:val="DefaultParagraphFont"/>
    <w:rsid w:val="004C22ED"/>
    <w:rPr>
      <w:rFonts w:asciiTheme="minorHAnsi" w:hAnsiTheme="minorHAnsi"/>
      <w:b/>
    </w:rPr>
  </w:style>
  <w:style w:type="character" w:customStyle="1" w:styleId="Resdef">
    <w:name w:val="Res_def"/>
    <w:basedOn w:val="DefaultParagraphFont"/>
    <w:rsid w:val="004C22ED"/>
    <w:rPr>
      <w:rFonts w:asciiTheme="minorHAnsi" w:hAnsiTheme="minorHAnsi"/>
      <w:b/>
    </w:rPr>
  </w:style>
  <w:style w:type="paragraph" w:customStyle="1" w:styleId="Reasons">
    <w:name w:val="Reasons"/>
    <w:basedOn w:val="Normal"/>
    <w:qFormat/>
    <w:pPr>
      <w:tabs>
        <w:tab w:val="clear" w:pos="2268"/>
        <w:tab w:val="left" w:pos="1588"/>
        <w:tab w:val="left" w:pos="1985"/>
      </w:tabs>
    </w:p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3D0AA3"/>
    <w:pPr>
      <w:keepNext/>
      <w:spacing w:before="240"/>
    </w:pPr>
    <w:rPr>
      <w:rFonts w:hAnsi="Times New Roman Bold"/>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4C22ED"/>
    <w:rPr>
      <w:rFonts w:asciiTheme="minorHAnsi" w:hAnsiTheme="minorHAnsi"/>
      <w:b/>
      <w:color w:val="auto"/>
      <w:sz w:val="20"/>
    </w:rPr>
  </w:style>
  <w:style w:type="paragraph" w:customStyle="1" w:styleId="Tabletext">
    <w:name w:val="Table_text"/>
    <w:basedOn w:val="Normal"/>
    <w:rsid w:val="00973754"/>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4C22ED"/>
    <w:pPr>
      <w:keepNext/>
      <w:keepLines/>
      <w:spacing w:before="0" w:after="120"/>
      <w:jc w:val="center"/>
    </w:pPr>
    <w:rPr>
      <w:b/>
      <w:sz w:val="20"/>
    </w:rPr>
  </w:style>
  <w:style w:type="paragraph" w:customStyle="1" w:styleId="Section1">
    <w:name w:val="Section_1"/>
    <w:basedOn w:val="Normal"/>
    <w:rsid w:val="004B124A"/>
    <w:pPr>
      <w:tabs>
        <w:tab w:val="clear" w:pos="1134"/>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2268"/>
        <w:tab w:val="right" w:pos="9781"/>
      </w:tabs>
    </w:pPr>
    <w:rPr>
      <w:b/>
    </w:rPr>
  </w:style>
  <w:style w:type="paragraph" w:styleId="TOC1">
    <w:name w:val="toc 1"/>
    <w:basedOn w:val="Normal"/>
    <w:rsid w:val="00F8150C"/>
    <w:pPr>
      <w:keepLines/>
      <w:tabs>
        <w:tab w:val="clear" w:pos="1134"/>
        <w:tab w:val="clear" w:pos="2268"/>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4C22ED"/>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1134"/>
        <w:tab w:val="left" w:pos="2268"/>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32644F"/>
    <w:rPr>
      <w:rFonts w:cs="Times New Roman Bold"/>
      <w:b/>
      <w:caps w:val="0"/>
    </w:rPr>
  </w:style>
  <w:style w:type="paragraph" w:customStyle="1" w:styleId="Opiniontitle">
    <w:name w:val="Opinion_title"/>
    <w:basedOn w:val="Rectitle"/>
    <w:next w:val="Normalaftertitle"/>
    <w:qFormat/>
    <w:rsid w:val="0032644F"/>
  </w:style>
  <w:style w:type="paragraph" w:customStyle="1" w:styleId="OpinionNo">
    <w:name w:val="Opinion_No"/>
    <w:basedOn w:val="RecNo"/>
    <w:next w:val="Opiniontitle"/>
    <w:qFormat/>
    <w:rsid w:val="0032644F"/>
  </w:style>
  <w:style w:type="paragraph" w:styleId="BalloonText">
    <w:name w:val="Balloon Text"/>
    <w:basedOn w:val="Normal"/>
    <w:link w:val="BalloonTextChar"/>
    <w:rsid w:val="00F136D2"/>
    <w:pPr>
      <w:spacing w:before="0"/>
    </w:pPr>
    <w:rPr>
      <w:rFonts w:ascii="Tahoma" w:hAnsi="Tahoma" w:cs="Tahoma"/>
      <w:sz w:val="16"/>
      <w:szCs w:val="16"/>
    </w:rPr>
  </w:style>
  <w:style w:type="character" w:customStyle="1" w:styleId="BalloonTextChar">
    <w:name w:val="Balloon Text Char"/>
    <w:basedOn w:val="DefaultParagraphFont"/>
    <w:link w:val="BalloonText"/>
    <w:rsid w:val="00F136D2"/>
    <w:rPr>
      <w:rFonts w:ascii="Tahoma" w:hAnsi="Tahoma" w:cs="Tahoma"/>
      <w:sz w:val="16"/>
      <w:szCs w:val="16"/>
      <w:lang w:val="es-ES_tradnl" w:eastAsia="en-US"/>
    </w:rPr>
  </w:style>
  <w:style w:type="paragraph" w:customStyle="1" w:styleId="Committee">
    <w:name w:val="Committee"/>
    <w:basedOn w:val="Normal"/>
    <w:qFormat/>
    <w:rsid w:val="00F136D2"/>
    <w:pPr>
      <w:framePr w:hSpace="180" w:wrap="around" w:hAnchor="margin" w:y="-675"/>
      <w:spacing w:before="0" w:after="48" w:line="240" w:lineRule="atLeast"/>
    </w:pPr>
    <w:rPr>
      <w:rFonts w:cstheme="minorHAnsi"/>
      <w:b/>
      <w:smallCaps/>
      <w:szCs w:val="24"/>
      <w:lang w:val="en-US"/>
    </w:rPr>
  </w:style>
  <w:style w:type="paragraph" w:styleId="ListParagraph">
    <w:name w:val="List Paragraph"/>
    <w:basedOn w:val="Normal"/>
    <w:uiPriority w:val="34"/>
    <w:qFormat/>
    <w:rsid w:val="00D06788"/>
    <w:pPr>
      <w:ind w:left="720"/>
      <w:contextualSpacing/>
    </w:pPr>
    <w:rPr>
      <w:lang w:val="en-GB"/>
    </w:rPr>
  </w:style>
  <w:style w:type="paragraph" w:styleId="NormalWeb">
    <w:name w:val="Normal (Web)"/>
    <w:basedOn w:val="Normal"/>
    <w:semiHidden/>
    <w:unhideWhenUsed/>
    <w:rsid w:val="00577845"/>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173633">
      <w:bodyDiv w:val="1"/>
      <w:marLeft w:val="0"/>
      <w:marRight w:val="0"/>
      <w:marTop w:val="0"/>
      <w:marBottom w:val="0"/>
      <w:divBdr>
        <w:top w:val="none" w:sz="0" w:space="0" w:color="auto"/>
        <w:left w:val="none" w:sz="0" w:space="0" w:color="auto"/>
        <w:bottom w:val="none" w:sz="0" w:space="0" w:color="auto"/>
        <w:right w:val="none" w:sz="0" w:space="0" w:color="auto"/>
      </w:divBdr>
      <w:divsChild>
        <w:div w:id="2012685155">
          <w:marLeft w:val="0"/>
          <w:marRight w:val="0"/>
          <w:marTop w:val="0"/>
          <w:marBottom w:val="0"/>
          <w:divBdr>
            <w:top w:val="none" w:sz="0" w:space="0" w:color="auto"/>
            <w:left w:val="none" w:sz="0" w:space="0" w:color="auto"/>
            <w:bottom w:val="none" w:sz="0" w:space="0" w:color="auto"/>
            <w:right w:val="none" w:sz="0" w:space="0" w:color="auto"/>
          </w:divBdr>
        </w:div>
      </w:divsChild>
    </w:div>
    <w:div w:id="1665427040">
      <w:bodyDiv w:val="1"/>
      <w:marLeft w:val="0"/>
      <w:marRight w:val="0"/>
      <w:marTop w:val="0"/>
      <w:marBottom w:val="0"/>
      <w:divBdr>
        <w:top w:val="none" w:sz="0" w:space="0" w:color="auto"/>
        <w:left w:val="none" w:sz="0" w:space="0" w:color="auto"/>
        <w:bottom w:val="none" w:sz="0" w:space="0" w:color="auto"/>
        <w:right w:val="none" w:sz="0" w:space="0" w:color="auto"/>
      </w:divBdr>
      <w:divsChild>
        <w:div w:id="1117334800">
          <w:marLeft w:val="0"/>
          <w:marRight w:val="0"/>
          <w:marTop w:val="0"/>
          <w:marBottom w:val="0"/>
          <w:divBdr>
            <w:top w:val="none" w:sz="0" w:space="0" w:color="auto"/>
            <w:left w:val="none" w:sz="0" w:space="0" w:color="auto"/>
            <w:bottom w:val="none" w:sz="0" w:space="0" w:color="auto"/>
            <w:right w:val="none" w:sz="0" w:space="0" w:color="auto"/>
          </w:divBdr>
        </w:div>
      </w:divsChild>
    </w:div>
    <w:div w:id="194965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WCIT12-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S12-WCIT12-C-0028!!MSW-S</DPM_x0020_File_x0020_name>
    <DPM_x0020_Author xmlns="32a1a8c5-2265-4ebc-b7a0-2071e2c5c9bb" xsi:nil="false">Documents Proposals Manager (DPM)</DPM_x0020_Author>
    <DPM_x0020_Version xmlns="32a1a8c5-2265-4ebc-b7a0-2071e2c5c9bb" xsi:nil="false">DPM_v5.3.5.20_prod</DPM_x0020_Version>
    <_dlc_DocId xmlns="996b2e75-67fd-4955-a3b0-5ab9934cb50b">CJDSJNEQ73FR-44-14</_dlc_DocId>
    <_dlc_DocIdUrl xmlns="996b2e75-67fd-4955-a3b0-5ab9934cb50b">
      <Url>http://spdev11/en/gmpcs/_layouts/DocIdRedir.aspx?ID=CJDSJNEQ73FR-44-14</Url>
      <Description>CJDSJNEQ73FR-44-14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FDBB0-E86A-4C5C-BD68-79874A93AADE}">
  <ds:schemaRefs>
    <ds:schemaRef ds:uri="http://schemas.microsoft.com/sharepoint/events"/>
  </ds:schemaRefs>
</ds:datastoreItem>
</file>

<file path=customXml/itemProps2.xml><?xml version="1.0" encoding="utf-8"?>
<ds:datastoreItem xmlns:ds="http://schemas.openxmlformats.org/officeDocument/2006/customXml" ds:itemID="{3C985F35-05A5-4F06-BB11-2907E524E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645D59-DEBE-4C0F-B76E-139A66C600CB}">
  <ds:schemaRefs>
    <ds:schemaRef ds:uri="http://purl.org/dc/dcmitype/"/>
    <ds:schemaRef ds:uri="http://schemas.microsoft.com/office/2006/metadata/properties"/>
    <ds:schemaRef ds:uri="32a1a8c5-2265-4ebc-b7a0-2071e2c5c9bb"/>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996b2e75-67fd-4955-a3b0-5ab9934cb50b"/>
    <ds:schemaRef ds:uri="http://purl.org/dc/terms/"/>
  </ds:schemaRefs>
</ds:datastoreItem>
</file>

<file path=customXml/itemProps4.xml><?xml version="1.0" encoding="utf-8"?>
<ds:datastoreItem xmlns:ds="http://schemas.openxmlformats.org/officeDocument/2006/customXml" ds:itemID="{0ED173BB-2772-4C24-B630-64D751B1D884}">
  <ds:schemaRefs>
    <ds:schemaRef ds:uri="http://schemas.microsoft.com/sharepoint/v3/contenttype/forms"/>
  </ds:schemaRefs>
</ds:datastoreItem>
</file>

<file path=customXml/itemProps5.xml><?xml version="1.0" encoding="utf-8"?>
<ds:datastoreItem xmlns:ds="http://schemas.openxmlformats.org/officeDocument/2006/customXml" ds:itemID="{25584D88-057D-40B1-B83F-C7FE2BFD1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PS_WCIT12-S</Template>
  <TotalTime>66</TotalTime>
  <Pages>5</Pages>
  <Words>1665</Words>
  <Characters>9744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S12-WCIT12-C-0028!!MSW-S</vt:lpstr>
    </vt:vector>
  </TitlesOfParts>
  <Manager>Secretaría General - Pool</Manager>
  <Company>Unión Internacional de Telecomunicaciones (UIT)</Company>
  <LinksUpToDate>false</LinksUpToDate>
  <CharactersWithSpaces>11387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S12-WCIT12-C-0028!!MSW-S</dc:title>
  <dc:subject>World Conference on International Telecommunications (WCIT)</dc:subject>
  <dc:creator>Documents Proposals Manager (DPM)</dc:creator>
  <cp:keywords>DPM_v5.3.5.20_prod</cp:keywords>
  <cp:lastModifiedBy>Hernandez, Felipe</cp:lastModifiedBy>
  <cp:revision>13</cp:revision>
  <cp:lastPrinted>2012-11-21T15:18:00Z</cp:lastPrinted>
  <dcterms:created xsi:type="dcterms:W3CDTF">2012-11-21T12:02:00Z</dcterms:created>
  <dcterms:modified xsi:type="dcterms:W3CDTF">2012-11-21T15:21:00Z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e04f278c-3af7-4b22-a35d-85fcde0a42d3</vt:lpwstr>
  </property>
</Properties>
</file>