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20"/>
        <w:bidiVisual/>
        <w:tblW w:w="5017" w:type="pct"/>
        <w:tblLayout w:type="fixed"/>
        <w:tblLook w:val="0000" w:firstRow="0" w:lastRow="0" w:firstColumn="0" w:lastColumn="0" w:noHBand="0" w:noVBand="0"/>
      </w:tblPr>
      <w:tblGrid>
        <w:gridCol w:w="6770"/>
        <w:gridCol w:w="3119"/>
      </w:tblGrid>
      <w:tr w:rsidR="009F279B" w:rsidRPr="009F279B" w:rsidTr="003A185D">
        <w:trPr>
          <w:cantSplit/>
          <w:trHeight w:val="20"/>
        </w:trPr>
        <w:tc>
          <w:tcPr>
            <w:tcW w:w="6770" w:type="dxa"/>
          </w:tcPr>
          <w:p w:rsidR="009F279B" w:rsidRPr="009F279B" w:rsidRDefault="009F279B" w:rsidP="00316CE3">
            <w:pPr>
              <w:jc w:val="left"/>
              <w:rPr>
                <w:rFonts w:ascii="Verdana Bold" w:hAnsi="Verdana Bold" w:hint="eastAsia"/>
                <w:sz w:val="27"/>
                <w:szCs w:val="40"/>
                <w:rtl/>
              </w:rPr>
            </w:pPr>
            <w:r w:rsidRPr="00202773">
              <w:rPr>
                <w:rFonts w:hint="cs"/>
                <w:b/>
                <w:bCs/>
                <w:w w:val="125"/>
                <w:sz w:val="28"/>
                <w:szCs w:val="40"/>
                <w:rtl/>
              </w:rPr>
              <w:t>مؤتمر المندوبين المفوضين</w:t>
            </w:r>
            <w:r w:rsidRPr="00202773">
              <w:rPr>
                <w:rFonts w:hint="cs"/>
                <w:b/>
                <w:bCs/>
                <w:sz w:val="28"/>
                <w:szCs w:val="40"/>
                <w:rtl/>
              </w:rPr>
              <w:t xml:space="preserve"> </w:t>
            </w:r>
            <w:r w:rsidRPr="00202773">
              <w:rPr>
                <w:b/>
                <w:bCs/>
                <w:sz w:val="28"/>
                <w:szCs w:val="40"/>
              </w:rPr>
              <w:t>(PP-14)</w:t>
            </w:r>
            <w:r w:rsidRPr="00202773">
              <w:rPr>
                <w:b/>
                <w:bCs/>
                <w:sz w:val="28"/>
                <w:szCs w:val="40"/>
              </w:rPr>
              <w:br/>
            </w:r>
            <w:r w:rsidRPr="00716FEB">
              <w:rPr>
                <w:b/>
                <w:bCs/>
                <w:sz w:val="24"/>
                <w:szCs w:val="32"/>
                <w:rtl/>
              </w:rPr>
              <w:t xml:space="preserve">بوسان، </w:t>
            </w:r>
            <w:r w:rsidRPr="00716FEB">
              <w:rPr>
                <w:b/>
                <w:bCs/>
                <w:sz w:val="24"/>
                <w:szCs w:val="32"/>
              </w:rPr>
              <w:t>20</w:t>
            </w:r>
            <w:r w:rsidRPr="00716FEB">
              <w:rPr>
                <w:b/>
                <w:bCs/>
                <w:sz w:val="24"/>
                <w:szCs w:val="32"/>
                <w:rtl/>
              </w:rPr>
              <w:t xml:space="preserve"> أكتوبر - </w:t>
            </w:r>
            <w:r w:rsidRPr="00716FEB">
              <w:rPr>
                <w:b/>
                <w:bCs/>
                <w:sz w:val="24"/>
                <w:szCs w:val="32"/>
              </w:rPr>
              <w:t>7</w:t>
            </w:r>
            <w:r w:rsidRPr="00716FEB">
              <w:rPr>
                <w:b/>
                <w:bCs/>
                <w:sz w:val="24"/>
                <w:szCs w:val="32"/>
                <w:rtl/>
              </w:rPr>
              <w:t xml:space="preserve"> نوفمبر </w:t>
            </w:r>
            <w:r w:rsidRPr="00716FEB">
              <w:rPr>
                <w:b/>
                <w:bCs/>
                <w:sz w:val="24"/>
                <w:szCs w:val="32"/>
              </w:rPr>
              <w:t>2014</w:t>
            </w:r>
          </w:p>
        </w:tc>
        <w:tc>
          <w:tcPr>
            <w:tcW w:w="3119" w:type="dxa"/>
          </w:tcPr>
          <w:p w:rsidR="009F279B" w:rsidRPr="009F279B" w:rsidRDefault="009F279B" w:rsidP="00316CE3">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4E729440" wp14:editId="1CAE4114">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3A185D">
        <w:trPr>
          <w:cantSplit/>
          <w:trHeight w:val="20"/>
        </w:trPr>
        <w:tc>
          <w:tcPr>
            <w:tcW w:w="6770" w:type="dxa"/>
            <w:tcBorders>
              <w:bottom w:val="single" w:sz="12" w:space="0" w:color="auto"/>
            </w:tcBorders>
          </w:tcPr>
          <w:p w:rsidR="009F279B" w:rsidRPr="009F279B" w:rsidRDefault="009F279B" w:rsidP="00316CE3">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119" w:type="dxa"/>
            <w:tcBorders>
              <w:bottom w:val="single" w:sz="12" w:space="0" w:color="auto"/>
            </w:tcBorders>
          </w:tcPr>
          <w:p w:rsidR="009F279B" w:rsidRPr="009F279B" w:rsidRDefault="009F279B" w:rsidP="00316CE3">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3A185D">
        <w:trPr>
          <w:cantSplit/>
          <w:trHeight w:val="20"/>
        </w:trPr>
        <w:tc>
          <w:tcPr>
            <w:tcW w:w="6770" w:type="dxa"/>
            <w:tcBorders>
              <w:top w:val="single" w:sz="12" w:space="0" w:color="auto"/>
            </w:tcBorders>
          </w:tcPr>
          <w:p w:rsidR="009F279B" w:rsidRPr="009F279B" w:rsidRDefault="009F279B" w:rsidP="00316CE3">
            <w:pPr>
              <w:tabs>
                <w:tab w:val="clear" w:pos="567"/>
                <w:tab w:val="clear" w:pos="1134"/>
                <w:tab w:val="clear" w:pos="1701"/>
                <w:tab w:val="clear" w:pos="2268"/>
                <w:tab w:val="clear" w:pos="2835"/>
              </w:tabs>
              <w:overflowPunct/>
              <w:autoSpaceDE/>
              <w:autoSpaceDN/>
              <w:adjustRightInd/>
              <w:spacing w:before="0"/>
              <w:jc w:val="left"/>
              <w:textAlignment w:val="auto"/>
              <w:rPr>
                <w:rFonts w:ascii="Verdana Bold" w:hAnsi="Verdana Bold" w:hint="eastAsia"/>
                <w:b/>
                <w:bCs/>
                <w:sz w:val="19"/>
                <w:rtl/>
                <w:lang w:val="en-US"/>
              </w:rPr>
            </w:pPr>
          </w:p>
        </w:tc>
        <w:tc>
          <w:tcPr>
            <w:tcW w:w="3119" w:type="dxa"/>
            <w:tcBorders>
              <w:top w:val="single" w:sz="12" w:space="0" w:color="auto"/>
            </w:tcBorders>
          </w:tcPr>
          <w:p w:rsidR="009F279B" w:rsidRPr="009F279B" w:rsidRDefault="009F279B" w:rsidP="00316CE3">
            <w:pPr>
              <w:tabs>
                <w:tab w:val="clear" w:pos="567"/>
                <w:tab w:val="clear" w:pos="1134"/>
                <w:tab w:val="clear" w:pos="1701"/>
                <w:tab w:val="clear" w:pos="2268"/>
                <w:tab w:val="clear" w:pos="2835"/>
              </w:tabs>
              <w:overflowPunct/>
              <w:autoSpaceDE/>
              <w:autoSpaceDN/>
              <w:adjustRightInd/>
              <w:spacing w:before="0"/>
              <w:jc w:val="left"/>
              <w:textAlignment w:val="auto"/>
              <w:rPr>
                <w:rFonts w:ascii="Verdana Bold" w:hAnsi="Verdana Bold" w:hint="eastAsia"/>
                <w:b/>
                <w:bCs/>
                <w:sz w:val="19"/>
                <w:lang w:val="en-US"/>
              </w:rPr>
            </w:pPr>
          </w:p>
        </w:tc>
      </w:tr>
      <w:tr w:rsidR="009F279B" w:rsidRPr="009F279B" w:rsidTr="003A185D">
        <w:trPr>
          <w:cantSplit/>
        </w:trPr>
        <w:tc>
          <w:tcPr>
            <w:tcW w:w="6770" w:type="dxa"/>
          </w:tcPr>
          <w:p w:rsidR="009F279B" w:rsidRPr="00626A3D" w:rsidRDefault="009F279B" w:rsidP="00316CE3">
            <w:pPr>
              <w:pStyle w:val="Committee"/>
              <w:spacing w:before="0" w:line="192" w:lineRule="auto"/>
              <w:rPr>
                <w:rFonts w:ascii="Calibri" w:hAnsi="Calibri"/>
                <w:rtl/>
                <w:lang w:val="ru-RU"/>
              </w:rPr>
            </w:pPr>
            <w:r w:rsidRPr="00626A3D">
              <w:rPr>
                <w:rFonts w:ascii="Calibri" w:hAnsi="Calibri"/>
                <w:rtl/>
              </w:rPr>
              <w:t>الجلسة العامة</w:t>
            </w:r>
          </w:p>
        </w:tc>
        <w:tc>
          <w:tcPr>
            <w:tcW w:w="3119" w:type="dxa"/>
            <w:vAlign w:val="center"/>
          </w:tcPr>
          <w:p w:rsidR="009F279B" w:rsidRPr="00626A3D" w:rsidRDefault="002315F2" w:rsidP="00316CE3">
            <w:pPr>
              <w:tabs>
                <w:tab w:val="clear" w:pos="567"/>
                <w:tab w:val="clear" w:pos="1134"/>
                <w:tab w:val="clear" w:pos="1701"/>
                <w:tab w:val="clear" w:pos="2268"/>
                <w:tab w:val="clear" w:pos="2835"/>
              </w:tabs>
              <w:overflowPunct/>
              <w:autoSpaceDE/>
              <w:autoSpaceDN/>
              <w:adjustRightInd/>
              <w:spacing w:before="0"/>
              <w:textAlignment w:val="auto"/>
              <w:rPr>
                <w:b/>
                <w:bCs/>
                <w:rtl/>
                <w:lang w:val="fr-CH" w:bidi="ar-SY"/>
              </w:rPr>
            </w:pPr>
            <w:r w:rsidRPr="00626A3D">
              <w:rPr>
                <w:b/>
                <w:bCs/>
                <w:rtl/>
                <w:lang w:val="en-US" w:bidi="ar-SY"/>
              </w:rPr>
              <w:t>الوثيقة</w:t>
            </w:r>
            <w:r w:rsidR="00626A3D" w:rsidRPr="00626A3D">
              <w:rPr>
                <w:rFonts w:hint="cs"/>
                <w:b/>
                <w:bCs/>
                <w:rtl/>
                <w:lang w:val="en-US" w:bidi="ar-SY"/>
              </w:rPr>
              <w:t xml:space="preserve"> </w:t>
            </w:r>
            <w:r w:rsidR="00626A3D" w:rsidRPr="00626A3D">
              <w:rPr>
                <w:b/>
                <w:bCs/>
                <w:lang w:val="en-US" w:bidi="ar-SY"/>
              </w:rPr>
              <w:t>27-A</w:t>
            </w:r>
          </w:p>
        </w:tc>
      </w:tr>
      <w:tr w:rsidR="009F279B" w:rsidRPr="009F279B" w:rsidTr="003A185D">
        <w:trPr>
          <w:cantSplit/>
        </w:trPr>
        <w:tc>
          <w:tcPr>
            <w:tcW w:w="6770" w:type="dxa"/>
          </w:tcPr>
          <w:p w:rsidR="009F279B" w:rsidRPr="00626A3D" w:rsidRDefault="009F279B" w:rsidP="00316CE3">
            <w:pPr>
              <w:tabs>
                <w:tab w:val="clear" w:pos="567"/>
                <w:tab w:val="clear" w:pos="1701"/>
                <w:tab w:val="clear" w:pos="2835"/>
                <w:tab w:val="left" w:pos="1871"/>
              </w:tabs>
              <w:overflowPunct/>
              <w:autoSpaceDE/>
              <w:autoSpaceDN/>
              <w:adjustRightInd/>
              <w:spacing w:before="0"/>
              <w:textAlignment w:val="auto"/>
              <w:rPr>
                <w:b/>
                <w:bCs/>
                <w:rtl/>
                <w:lang w:val="en-US" w:bidi="ar-SA"/>
              </w:rPr>
            </w:pPr>
          </w:p>
        </w:tc>
        <w:tc>
          <w:tcPr>
            <w:tcW w:w="3119" w:type="dxa"/>
            <w:vAlign w:val="center"/>
          </w:tcPr>
          <w:p w:rsidR="009F279B" w:rsidRPr="00626A3D" w:rsidRDefault="00626A3D" w:rsidP="00316CE3">
            <w:pPr>
              <w:tabs>
                <w:tab w:val="clear" w:pos="567"/>
                <w:tab w:val="clear" w:pos="1134"/>
                <w:tab w:val="clear" w:pos="1701"/>
                <w:tab w:val="clear" w:pos="2268"/>
                <w:tab w:val="clear" w:pos="2835"/>
              </w:tabs>
              <w:overflowPunct/>
              <w:autoSpaceDE/>
              <w:autoSpaceDN/>
              <w:adjustRightInd/>
              <w:spacing w:before="0"/>
              <w:textAlignment w:val="auto"/>
              <w:rPr>
                <w:b/>
                <w:bCs/>
                <w:rtl/>
                <w:lang w:val="en-US" w:bidi="ar-SY"/>
              </w:rPr>
            </w:pPr>
            <w:r w:rsidRPr="00626A3D">
              <w:rPr>
                <w:b/>
                <w:bCs/>
                <w:lang w:val="en-US"/>
              </w:rPr>
              <w:t>19</w:t>
            </w:r>
            <w:r w:rsidR="002315F2" w:rsidRPr="00626A3D">
              <w:rPr>
                <w:b/>
                <w:bCs/>
                <w:rtl/>
                <w:lang w:val="en-US"/>
              </w:rPr>
              <w:t xml:space="preserve"> فبراير </w:t>
            </w:r>
            <w:r w:rsidRPr="00626A3D">
              <w:rPr>
                <w:b/>
                <w:bCs/>
                <w:lang w:val="en-US"/>
              </w:rPr>
              <w:t>2014</w:t>
            </w:r>
          </w:p>
        </w:tc>
      </w:tr>
      <w:tr w:rsidR="009F279B" w:rsidRPr="009F279B" w:rsidTr="003A185D">
        <w:trPr>
          <w:cantSplit/>
        </w:trPr>
        <w:tc>
          <w:tcPr>
            <w:tcW w:w="6770" w:type="dxa"/>
          </w:tcPr>
          <w:p w:rsidR="009F279B" w:rsidRPr="00626A3D" w:rsidRDefault="009F279B" w:rsidP="00316CE3">
            <w:pPr>
              <w:tabs>
                <w:tab w:val="clear" w:pos="567"/>
                <w:tab w:val="clear" w:pos="1134"/>
                <w:tab w:val="clear" w:pos="1701"/>
                <w:tab w:val="clear" w:pos="2268"/>
                <w:tab w:val="clear" w:pos="2835"/>
              </w:tabs>
              <w:overflowPunct/>
              <w:autoSpaceDE/>
              <w:autoSpaceDN/>
              <w:adjustRightInd/>
              <w:spacing w:before="0"/>
              <w:jc w:val="left"/>
              <w:textAlignment w:val="auto"/>
              <w:rPr>
                <w:b/>
                <w:bCs/>
                <w:rtl/>
                <w:lang w:val="en-US"/>
              </w:rPr>
            </w:pPr>
          </w:p>
        </w:tc>
        <w:tc>
          <w:tcPr>
            <w:tcW w:w="3119" w:type="dxa"/>
            <w:vAlign w:val="center"/>
          </w:tcPr>
          <w:p w:rsidR="009F279B" w:rsidRPr="00626A3D" w:rsidRDefault="002315F2" w:rsidP="00316CE3">
            <w:pPr>
              <w:tabs>
                <w:tab w:val="clear" w:pos="567"/>
                <w:tab w:val="clear" w:pos="1134"/>
                <w:tab w:val="clear" w:pos="1701"/>
                <w:tab w:val="clear" w:pos="2268"/>
                <w:tab w:val="clear" w:pos="2835"/>
              </w:tabs>
              <w:overflowPunct/>
              <w:autoSpaceDE/>
              <w:autoSpaceDN/>
              <w:adjustRightInd/>
              <w:spacing w:before="0"/>
              <w:textAlignment w:val="auto"/>
              <w:rPr>
                <w:b/>
                <w:bCs/>
                <w:rtl/>
                <w:lang w:val="en-US" w:bidi="ar-SA"/>
              </w:rPr>
            </w:pPr>
            <w:r w:rsidRPr="00626A3D">
              <w:rPr>
                <w:b/>
                <w:bCs/>
                <w:rtl/>
                <w:lang w:val="en-US" w:bidi="ar-SA"/>
              </w:rPr>
              <w:t>الأصل: بالإنكليزية</w:t>
            </w:r>
          </w:p>
        </w:tc>
      </w:tr>
      <w:tr w:rsidR="009F279B" w:rsidRPr="009F279B" w:rsidTr="003A185D">
        <w:trPr>
          <w:cantSplit/>
        </w:trPr>
        <w:tc>
          <w:tcPr>
            <w:tcW w:w="9889" w:type="dxa"/>
            <w:gridSpan w:val="2"/>
          </w:tcPr>
          <w:p w:rsidR="009F279B" w:rsidRPr="009F279B" w:rsidRDefault="009F279B" w:rsidP="00316CE3">
            <w:pPr>
              <w:tabs>
                <w:tab w:val="clear" w:pos="567"/>
                <w:tab w:val="clear" w:pos="1134"/>
                <w:tab w:val="clear" w:pos="1701"/>
                <w:tab w:val="clear" w:pos="2268"/>
                <w:tab w:val="clear" w:pos="2835"/>
              </w:tabs>
              <w:overflowPunct/>
              <w:autoSpaceDE/>
              <w:autoSpaceDN/>
              <w:adjustRightInd/>
              <w:spacing w:before="0"/>
              <w:jc w:val="left"/>
              <w:textAlignment w:val="auto"/>
              <w:rPr>
                <w:rFonts w:ascii="Verdana Bold" w:hAnsi="Verdana Bold" w:hint="eastAsia"/>
                <w:b/>
                <w:bCs/>
                <w:sz w:val="19"/>
                <w:lang w:val="en-US"/>
              </w:rPr>
            </w:pPr>
          </w:p>
        </w:tc>
      </w:tr>
      <w:tr w:rsidR="009F279B" w:rsidRPr="009F279B" w:rsidTr="003A185D">
        <w:trPr>
          <w:cantSplit/>
        </w:trPr>
        <w:tc>
          <w:tcPr>
            <w:tcW w:w="9889" w:type="dxa"/>
            <w:gridSpan w:val="2"/>
          </w:tcPr>
          <w:p w:rsidR="009F279B" w:rsidRPr="00B30209" w:rsidRDefault="009F279B" w:rsidP="00B30209">
            <w:pPr>
              <w:pStyle w:val="Source"/>
              <w:rPr>
                <w:rtl/>
              </w:rPr>
            </w:pPr>
            <w:r w:rsidRPr="00B30209">
              <w:rPr>
                <w:rtl/>
              </w:rPr>
              <w:t>الولايات ال</w:t>
            </w:r>
            <w:r w:rsidR="00CB4DEF">
              <w:rPr>
                <w:rFonts w:hint="cs"/>
                <w:rtl/>
              </w:rPr>
              <w:t>‍</w:t>
            </w:r>
            <w:r w:rsidRPr="00B30209">
              <w:rPr>
                <w:rtl/>
              </w:rPr>
              <w:t>متحدة الأمريكية</w:t>
            </w:r>
          </w:p>
        </w:tc>
      </w:tr>
      <w:tr w:rsidR="009F279B" w:rsidRPr="009F279B" w:rsidTr="003A185D">
        <w:trPr>
          <w:cantSplit/>
        </w:trPr>
        <w:tc>
          <w:tcPr>
            <w:tcW w:w="9889" w:type="dxa"/>
            <w:gridSpan w:val="2"/>
          </w:tcPr>
          <w:p w:rsidR="009F279B" w:rsidRPr="009F279B" w:rsidRDefault="00626A3D" w:rsidP="00B30209">
            <w:pPr>
              <w:pStyle w:val="Title1"/>
              <w:rPr>
                <w:rFonts w:asciiTheme="minorHAnsi" w:hAnsiTheme="minorHAnsi"/>
                <w:rtl/>
              </w:rPr>
            </w:pPr>
            <w:r>
              <w:rPr>
                <w:rFonts w:hint="cs"/>
                <w:rtl/>
              </w:rPr>
              <w:t>مقترحات بشأن أعمال ال</w:t>
            </w:r>
            <w:r w:rsidR="00DA65ED">
              <w:rPr>
                <w:rFonts w:hint="cs"/>
                <w:rtl/>
              </w:rPr>
              <w:t>‍</w:t>
            </w:r>
            <w:r>
              <w:rPr>
                <w:rFonts w:hint="cs"/>
                <w:rtl/>
              </w:rPr>
              <w:t>مؤت</w:t>
            </w:r>
            <w:r w:rsidR="00DA65ED">
              <w:rPr>
                <w:rFonts w:hint="cs"/>
                <w:rtl/>
              </w:rPr>
              <w:t>‍</w:t>
            </w:r>
            <w:r>
              <w:rPr>
                <w:rFonts w:hint="cs"/>
                <w:rtl/>
              </w:rPr>
              <w:t>مر</w:t>
            </w:r>
          </w:p>
        </w:tc>
      </w:tr>
      <w:tr w:rsidR="009F279B" w:rsidRPr="009F279B" w:rsidTr="003A185D">
        <w:trPr>
          <w:cantSplit/>
        </w:trPr>
        <w:tc>
          <w:tcPr>
            <w:tcW w:w="9889" w:type="dxa"/>
            <w:gridSpan w:val="2"/>
          </w:tcPr>
          <w:p w:rsidR="009F279B" w:rsidRPr="009F279B" w:rsidRDefault="009F279B" w:rsidP="00316CE3">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8"/>
                <w:szCs w:val="40"/>
              </w:rPr>
            </w:pPr>
          </w:p>
        </w:tc>
      </w:tr>
    </w:tbl>
    <w:p w:rsidR="00626A3D" w:rsidRPr="009A2CF2" w:rsidRDefault="009A2CF2" w:rsidP="008103D5">
      <w:pPr>
        <w:pStyle w:val="Normalaftertitle"/>
      </w:pPr>
      <w:r w:rsidRPr="009A2CF2">
        <w:rPr>
          <w:rFonts w:hint="cs"/>
          <w:rtl/>
        </w:rPr>
        <w:t>يسر</w:t>
      </w:r>
      <w:r w:rsidRPr="009A2CF2">
        <w:rPr>
          <w:rtl/>
        </w:rPr>
        <w:t xml:space="preserve"> </w:t>
      </w:r>
      <w:r w:rsidRPr="009A2CF2">
        <w:rPr>
          <w:rFonts w:hint="cs"/>
          <w:rtl/>
        </w:rPr>
        <w:t>الولايات</w:t>
      </w:r>
      <w:r w:rsidRPr="009A2CF2">
        <w:rPr>
          <w:rtl/>
        </w:rPr>
        <w:t xml:space="preserve"> </w:t>
      </w:r>
      <w:r w:rsidRPr="009A2CF2">
        <w:rPr>
          <w:rFonts w:hint="cs"/>
          <w:rtl/>
        </w:rPr>
        <w:t>المتحدة</w:t>
      </w:r>
      <w:r w:rsidR="007C3729">
        <w:rPr>
          <w:rFonts w:hint="cs"/>
          <w:rtl/>
        </w:rPr>
        <w:t xml:space="preserve"> الأمريكية</w:t>
      </w:r>
      <w:r w:rsidRPr="009A2CF2">
        <w:rPr>
          <w:rtl/>
        </w:rPr>
        <w:t xml:space="preserve"> </w:t>
      </w:r>
      <w:r w:rsidRPr="009A2CF2">
        <w:rPr>
          <w:rFonts w:hint="cs"/>
          <w:rtl/>
        </w:rPr>
        <w:t>أن</w:t>
      </w:r>
      <w:r w:rsidRPr="009A2CF2">
        <w:rPr>
          <w:rtl/>
        </w:rPr>
        <w:t xml:space="preserve"> </w:t>
      </w:r>
      <w:r w:rsidRPr="009A2CF2">
        <w:rPr>
          <w:rFonts w:hint="cs"/>
          <w:rtl/>
        </w:rPr>
        <w:t>تقد</w:t>
      </w:r>
      <w:r w:rsidR="007C3729">
        <w:rPr>
          <w:rFonts w:hint="cs"/>
          <w:rtl/>
        </w:rPr>
        <w:t>ّ</w:t>
      </w:r>
      <w:r w:rsidRPr="009A2CF2">
        <w:rPr>
          <w:rFonts w:hint="cs"/>
          <w:rtl/>
        </w:rPr>
        <w:t>م</w:t>
      </w:r>
      <w:r w:rsidRPr="009A2CF2">
        <w:rPr>
          <w:rtl/>
        </w:rPr>
        <w:t xml:space="preserve"> </w:t>
      </w:r>
      <w:r>
        <w:rPr>
          <w:rFonts w:hint="cs"/>
          <w:rtl/>
        </w:rPr>
        <w:t>المجموعة</w:t>
      </w:r>
      <w:r w:rsidRPr="009A2CF2">
        <w:rPr>
          <w:rtl/>
        </w:rPr>
        <w:t xml:space="preserve"> </w:t>
      </w:r>
      <w:r>
        <w:rPr>
          <w:rFonts w:hint="cs"/>
          <w:rtl/>
        </w:rPr>
        <w:t>الأولى</w:t>
      </w:r>
      <w:r w:rsidRPr="009A2CF2">
        <w:rPr>
          <w:rtl/>
        </w:rPr>
        <w:t xml:space="preserve"> </w:t>
      </w:r>
      <w:r w:rsidRPr="009A2CF2">
        <w:rPr>
          <w:rFonts w:hint="cs"/>
          <w:rtl/>
        </w:rPr>
        <w:t>من</w:t>
      </w:r>
      <w:r w:rsidRPr="009A2CF2">
        <w:rPr>
          <w:rtl/>
        </w:rPr>
        <w:t xml:space="preserve"> </w:t>
      </w:r>
      <w:r w:rsidRPr="009A2CF2">
        <w:rPr>
          <w:rFonts w:hint="cs"/>
          <w:rtl/>
        </w:rPr>
        <w:t>المقترحات</w:t>
      </w:r>
      <w:r w:rsidRPr="009A2CF2">
        <w:rPr>
          <w:rtl/>
        </w:rPr>
        <w:t xml:space="preserve"> </w:t>
      </w:r>
      <w:r>
        <w:rPr>
          <w:rFonts w:hint="cs"/>
          <w:rtl/>
        </w:rPr>
        <w:t>ل</w:t>
      </w:r>
      <w:r w:rsidRPr="009A2CF2">
        <w:rPr>
          <w:rFonts w:hint="cs"/>
          <w:rtl/>
        </w:rPr>
        <w:t>ينظر</w:t>
      </w:r>
      <w:r w:rsidRPr="009A2CF2">
        <w:rPr>
          <w:rtl/>
        </w:rPr>
        <w:t xml:space="preserve"> </w:t>
      </w:r>
      <w:r>
        <w:rPr>
          <w:rFonts w:hint="cs"/>
          <w:rtl/>
        </w:rPr>
        <w:t>فيها مؤتمر المندوبين المفوضين</w:t>
      </w:r>
      <w:r w:rsidRPr="009A2CF2">
        <w:rPr>
          <w:rtl/>
        </w:rPr>
        <w:t xml:space="preserve"> </w:t>
      </w:r>
      <w:r w:rsidRPr="009A2CF2">
        <w:rPr>
          <w:rFonts w:hint="cs"/>
          <w:rtl/>
        </w:rPr>
        <w:t>لعام</w:t>
      </w:r>
      <w:r w:rsidR="008103D5">
        <w:rPr>
          <w:rFonts w:hint="cs"/>
          <w:rtl/>
        </w:rPr>
        <w:t> </w:t>
      </w:r>
      <w:r>
        <w:rPr>
          <w:szCs w:val="22"/>
        </w:rPr>
        <w:t>2014</w:t>
      </w:r>
      <w:r>
        <w:rPr>
          <w:rFonts w:hint="cs"/>
          <w:rtl/>
        </w:rPr>
        <w:t>.</w:t>
      </w:r>
    </w:p>
    <w:p w:rsidR="00626A3D" w:rsidRDefault="007C3729" w:rsidP="00B30209">
      <w:pPr>
        <w:pStyle w:val="Headingb"/>
        <w:rPr>
          <w:rtl/>
        </w:rPr>
      </w:pPr>
      <w:r w:rsidRPr="007C3729">
        <w:rPr>
          <w:rFonts w:hint="cs"/>
          <w:rtl/>
        </w:rPr>
        <w:t>ل</w:t>
      </w:r>
      <w:r w:rsidR="009107BA">
        <w:rPr>
          <w:rFonts w:hint="cs"/>
          <w:rtl/>
        </w:rPr>
        <w:t>‍</w:t>
      </w:r>
      <w:r w:rsidRPr="007C3729">
        <w:rPr>
          <w:rFonts w:hint="cs"/>
          <w:rtl/>
        </w:rPr>
        <w:t>محة عامة</w:t>
      </w:r>
    </w:p>
    <w:p w:rsidR="007C3729" w:rsidRPr="00B30209" w:rsidRDefault="007C3729" w:rsidP="00B30209">
      <w:pPr>
        <w:rPr>
          <w:rtl/>
        </w:rPr>
      </w:pPr>
      <w:r w:rsidRPr="00B30209">
        <w:rPr>
          <w:rFonts w:hint="cs"/>
          <w:rtl/>
        </w:rPr>
        <w:t>ما</w:t>
      </w:r>
      <w:r w:rsidR="00B30209" w:rsidRPr="00B30209">
        <w:rPr>
          <w:rFonts w:hint="eastAsia"/>
          <w:rtl/>
        </w:rPr>
        <w:t> </w:t>
      </w:r>
      <w:r w:rsidRPr="00B30209">
        <w:rPr>
          <w:rFonts w:hint="cs"/>
          <w:rtl/>
        </w:rPr>
        <w:t>زال الاتحاد الدولي للاتصالات يؤدي اليوم وبعد مرور</w:t>
      </w:r>
      <w:r w:rsidR="006879E0" w:rsidRPr="00B30209">
        <w:rPr>
          <w:rFonts w:hint="cs"/>
          <w:rtl/>
        </w:rPr>
        <w:t xml:space="preserve"> </w:t>
      </w:r>
      <w:r w:rsidR="006879E0" w:rsidRPr="00B30209">
        <w:t>148</w:t>
      </w:r>
      <w:r w:rsidRPr="00B30209">
        <w:rPr>
          <w:rFonts w:hint="cs"/>
          <w:rtl/>
        </w:rPr>
        <w:t xml:space="preserve"> سنة على تأسيسه دورا</w:t>
      </w:r>
      <w:r w:rsidR="00C542DA">
        <w:rPr>
          <w:rFonts w:hint="cs"/>
          <w:rtl/>
        </w:rPr>
        <w:t>ً</w:t>
      </w:r>
      <w:r w:rsidRPr="00B30209">
        <w:rPr>
          <w:rFonts w:hint="cs"/>
          <w:rtl/>
        </w:rPr>
        <w:t xml:space="preserve"> فريدا</w:t>
      </w:r>
      <w:r w:rsidR="00C542DA">
        <w:rPr>
          <w:rFonts w:hint="cs"/>
          <w:rtl/>
        </w:rPr>
        <w:t>ً</w:t>
      </w:r>
      <w:r w:rsidRPr="00B30209">
        <w:rPr>
          <w:rFonts w:hint="cs"/>
          <w:rtl/>
        </w:rPr>
        <w:t xml:space="preserve"> وهاما</w:t>
      </w:r>
      <w:r w:rsidR="00C542DA">
        <w:rPr>
          <w:rFonts w:hint="cs"/>
          <w:rtl/>
        </w:rPr>
        <w:t>ً</w:t>
      </w:r>
      <w:r w:rsidRPr="00B30209">
        <w:rPr>
          <w:rFonts w:hint="cs"/>
          <w:rtl/>
        </w:rPr>
        <w:t xml:space="preserve"> في مجال الاتصالات الدولية.</w:t>
      </w:r>
      <w:r w:rsidR="006879E0" w:rsidRPr="00B30209">
        <w:rPr>
          <w:rFonts w:hint="cs"/>
          <w:rtl/>
        </w:rPr>
        <w:t xml:space="preserve"> وترى الولايات المتحدة أنه يجب على مؤتمر المندوبين </w:t>
      </w:r>
      <w:r w:rsidR="00CC02A9" w:rsidRPr="00B30209">
        <w:rPr>
          <w:rFonts w:hint="cs"/>
          <w:rtl/>
        </w:rPr>
        <w:t xml:space="preserve">المفوضين </w:t>
      </w:r>
      <w:r w:rsidR="006879E0" w:rsidRPr="00B30209">
        <w:rPr>
          <w:rFonts w:hint="cs"/>
          <w:rtl/>
        </w:rPr>
        <w:t xml:space="preserve">لعام </w:t>
      </w:r>
      <w:r w:rsidR="00B30209">
        <w:t>2014</w:t>
      </w:r>
      <w:r w:rsidR="006879E0" w:rsidRPr="00B30209">
        <w:rPr>
          <w:rFonts w:hint="cs"/>
          <w:rtl/>
        </w:rPr>
        <w:t xml:space="preserve"> أن ينتهز</w:t>
      </w:r>
      <w:r w:rsidR="000274DD" w:rsidRPr="00B30209">
        <w:rPr>
          <w:rFonts w:hint="cs"/>
          <w:rtl/>
        </w:rPr>
        <w:t xml:space="preserve"> هذه</w:t>
      </w:r>
      <w:r w:rsidR="006879E0" w:rsidRPr="00B30209">
        <w:rPr>
          <w:rFonts w:hint="cs"/>
          <w:rtl/>
        </w:rPr>
        <w:t xml:space="preserve"> الفرصة </w:t>
      </w:r>
      <w:r w:rsidR="002709D1" w:rsidRPr="00B30209">
        <w:rPr>
          <w:rFonts w:hint="cs"/>
          <w:rtl/>
        </w:rPr>
        <w:t>لاستعراض</w:t>
      </w:r>
      <w:r w:rsidR="006879E0" w:rsidRPr="00B30209">
        <w:rPr>
          <w:rFonts w:hint="cs"/>
          <w:rtl/>
        </w:rPr>
        <w:t xml:space="preserve"> إدارة الاتحاد وأولوي</w:t>
      </w:r>
      <w:r w:rsidR="002709D1" w:rsidRPr="00B30209">
        <w:rPr>
          <w:rFonts w:hint="cs"/>
          <w:rtl/>
        </w:rPr>
        <w:t>اته وأساليب عمله وعضويته و</w:t>
      </w:r>
      <w:r w:rsidR="006879E0" w:rsidRPr="00B30209">
        <w:rPr>
          <w:rFonts w:hint="cs"/>
          <w:rtl/>
        </w:rPr>
        <w:t xml:space="preserve">تعاونه مع المؤسسات الأخرى، وأن يتخذ الخطوات اللازمة </w:t>
      </w:r>
      <w:r w:rsidR="00B30209">
        <w:rPr>
          <w:rFonts w:hint="cs"/>
          <w:rtl/>
        </w:rPr>
        <w:t>لضمان</w:t>
      </w:r>
      <w:r w:rsidR="006879E0" w:rsidRPr="00B30209">
        <w:rPr>
          <w:rFonts w:hint="cs"/>
          <w:rtl/>
        </w:rPr>
        <w:t xml:space="preserve"> أن يبقى الاتحاد </w:t>
      </w:r>
      <w:r w:rsidR="00B30209">
        <w:rPr>
          <w:rFonts w:hint="cs"/>
          <w:rtl/>
        </w:rPr>
        <w:t>واعياً</w:t>
      </w:r>
      <w:r w:rsidR="006879E0" w:rsidRPr="00B30209">
        <w:rPr>
          <w:rFonts w:hint="cs"/>
          <w:rtl/>
        </w:rPr>
        <w:t xml:space="preserve"> </w:t>
      </w:r>
      <w:r w:rsidR="00B30209">
        <w:rPr>
          <w:rFonts w:hint="cs"/>
          <w:rtl/>
        </w:rPr>
        <w:t>و</w:t>
      </w:r>
      <w:r w:rsidR="006879E0" w:rsidRPr="00B30209">
        <w:rPr>
          <w:rFonts w:hint="cs"/>
          <w:rtl/>
        </w:rPr>
        <w:t>مستجيبا</w:t>
      </w:r>
      <w:r w:rsidR="00B30209">
        <w:rPr>
          <w:rFonts w:hint="cs"/>
          <w:rtl/>
        </w:rPr>
        <w:t>ً لتطور التكنولوجي</w:t>
      </w:r>
      <w:r w:rsidR="00C542DA">
        <w:rPr>
          <w:rFonts w:hint="cs"/>
          <w:rtl/>
        </w:rPr>
        <w:t>ا</w:t>
      </w:r>
      <w:r w:rsidR="006879E0" w:rsidRPr="00B30209">
        <w:rPr>
          <w:rFonts w:hint="cs"/>
          <w:rtl/>
        </w:rPr>
        <w:t xml:space="preserve"> </w:t>
      </w:r>
      <w:r w:rsidR="00B30209">
        <w:rPr>
          <w:rFonts w:hint="cs"/>
          <w:rtl/>
        </w:rPr>
        <w:t xml:space="preserve">ويتبنى </w:t>
      </w:r>
      <w:r w:rsidR="002D2397" w:rsidRPr="00B30209">
        <w:rPr>
          <w:rFonts w:hint="cs"/>
          <w:rtl/>
        </w:rPr>
        <w:t>توفير</w:t>
      </w:r>
      <w:r w:rsidR="006879E0" w:rsidRPr="00B30209">
        <w:rPr>
          <w:rFonts w:hint="cs"/>
          <w:rtl/>
        </w:rPr>
        <w:t xml:space="preserve"> خدمات الاتصالات الدولية الحديثة </w:t>
      </w:r>
      <w:r w:rsidR="00B30209">
        <w:rPr>
          <w:rFonts w:hint="cs"/>
          <w:rtl/>
        </w:rPr>
        <w:t>المتطورة</w:t>
      </w:r>
      <w:r w:rsidR="006879E0" w:rsidRPr="00B30209">
        <w:rPr>
          <w:rFonts w:hint="cs"/>
          <w:rtl/>
        </w:rPr>
        <w:t xml:space="preserve"> بأسعار معقولة.</w:t>
      </w:r>
    </w:p>
    <w:p w:rsidR="00E246CD" w:rsidRPr="00B30209" w:rsidRDefault="00E246CD" w:rsidP="00B30209">
      <w:pPr>
        <w:rPr>
          <w:rtl/>
        </w:rPr>
      </w:pPr>
      <w:r w:rsidRPr="00B30209">
        <w:rPr>
          <w:rFonts w:hint="cs"/>
          <w:rtl/>
        </w:rPr>
        <w:t>وت</w:t>
      </w:r>
      <w:r w:rsidR="00B30209" w:rsidRPr="00B30209">
        <w:rPr>
          <w:rFonts w:hint="cs"/>
          <w:rtl/>
        </w:rPr>
        <w:t>ثمن</w:t>
      </w:r>
      <w:r w:rsidRPr="00B30209">
        <w:rPr>
          <w:rFonts w:hint="cs"/>
          <w:rtl/>
        </w:rPr>
        <w:t xml:space="preserve"> الولايات المتحدة الدور الذي يؤديه الاتحاد كجهة رائدة في مجال تعزيز تنمية الاتصالات الدولية. </w:t>
      </w:r>
      <w:r w:rsidR="00893137" w:rsidRPr="00B30209">
        <w:rPr>
          <w:rFonts w:hint="cs"/>
          <w:rtl/>
        </w:rPr>
        <w:t>ويعكس</w:t>
      </w:r>
      <w:r w:rsidRPr="00B30209">
        <w:rPr>
          <w:rFonts w:hint="cs"/>
          <w:rtl/>
        </w:rPr>
        <w:t xml:space="preserve"> هدف الاتحاد </w:t>
      </w:r>
      <w:r w:rsidR="00B30209" w:rsidRPr="00B30209">
        <w:rPr>
          <w:rFonts w:hint="cs"/>
          <w:rtl/>
        </w:rPr>
        <w:t xml:space="preserve">المتمثل في زيادة </w:t>
      </w:r>
      <w:r w:rsidR="0038649D" w:rsidRPr="00B30209">
        <w:rPr>
          <w:rFonts w:hint="cs"/>
          <w:rtl/>
        </w:rPr>
        <w:t>النفاذ</w:t>
      </w:r>
      <w:r w:rsidRPr="00B30209">
        <w:rPr>
          <w:rFonts w:hint="cs"/>
          <w:rtl/>
        </w:rPr>
        <w:t xml:space="preserve"> إلى الاتصالات الالتزام</w:t>
      </w:r>
      <w:r w:rsidR="0063784F" w:rsidRPr="00B30209">
        <w:rPr>
          <w:rFonts w:hint="cs"/>
          <w:rtl/>
        </w:rPr>
        <w:t>َ</w:t>
      </w:r>
      <w:r w:rsidRPr="00B30209">
        <w:rPr>
          <w:rFonts w:hint="cs"/>
          <w:rtl/>
        </w:rPr>
        <w:t xml:space="preserve"> </w:t>
      </w:r>
      <w:r w:rsidR="0063784F" w:rsidRPr="00B30209">
        <w:rPr>
          <w:rFonts w:hint="cs"/>
          <w:rtl/>
        </w:rPr>
        <w:t>الذي نص عليه</w:t>
      </w:r>
      <w:r w:rsidRPr="00B30209">
        <w:rPr>
          <w:rFonts w:hint="cs"/>
          <w:rtl/>
        </w:rPr>
        <w:t xml:space="preserve"> قانون </w:t>
      </w:r>
      <w:r w:rsidR="00D72481" w:rsidRPr="00B30209">
        <w:rPr>
          <w:rFonts w:hint="cs"/>
          <w:rtl/>
        </w:rPr>
        <w:t xml:space="preserve">الاتصالات </w:t>
      </w:r>
      <w:r w:rsidRPr="00B30209">
        <w:rPr>
          <w:rFonts w:hint="cs"/>
          <w:rtl/>
        </w:rPr>
        <w:t xml:space="preserve">الأمريكي </w:t>
      </w:r>
      <w:r w:rsidR="00B30209" w:rsidRPr="00B30209">
        <w:rPr>
          <w:rFonts w:hint="cs"/>
          <w:rtl/>
        </w:rPr>
        <w:t xml:space="preserve">بشأن </w:t>
      </w:r>
      <w:r w:rsidRPr="00B30209">
        <w:rPr>
          <w:rFonts w:hint="cs"/>
          <w:rtl/>
        </w:rPr>
        <w:t>"منح كل سكان الولايات المتحدة</w:t>
      </w:r>
      <w:r w:rsidR="009B061D" w:rsidRPr="00B30209">
        <w:rPr>
          <w:rFonts w:hint="cs"/>
          <w:rtl/>
        </w:rPr>
        <w:t>،</w:t>
      </w:r>
      <w:r w:rsidRPr="00B30209">
        <w:rPr>
          <w:rFonts w:hint="cs"/>
          <w:rtl/>
        </w:rPr>
        <w:t xml:space="preserve"> </w:t>
      </w:r>
      <w:r w:rsidR="009B061D" w:rsidRPr="00B30209">
        <w:rPr>
          <w:rFonts w:hint="cs"/>
          <w:rtl/>
        </w:rPr>
        <w:t>قدر الإمكان</w:t>
      </w:r>
      <w:r w:rsidR="000274DD" w:rsidRPr="00B30209">
        <w:rPr>
          <w:rFonts w:hint="cs"/>
          <w:rtl/>
        </w:rPr>
        <w:t xml:space="preserve">، </w:t>
      </w:r>
      <w:r w:rsidRPr="00B30209">
        <w:rPr>
          <w:rFonts w:hint="cs"/>
          <w:rtl/>
        </w:rPr>
        <w:t>خدمة سريعة وفعالة للاتصالات الراديوية والسلكية على صعيد البلد والعالم."</w:t>
      </w:r>
      <w:r w:rsidR="0038649D" w:rsidRPr="00B30209">
        <w:rPr>
          <w:rFonts w:hint="cs"/>
          <w:rtl/>
        </w:rPr>
        <w:t xml:space="preserve"> </w:t>
      </w:r>
      <w:r w:rsidR="00FF1BBD" w:rsidRPr="00B30209">
        <w:rPr>
          <w:rFonts w:hint="cs"/>
          <w:rtl/>
        </w:rPr>
        <w:t xml:space="preserve">ونتطلع إلى التعاون مع جهات أخرى </w:t>
      </w:r>
      <w:r w:rsidR="00B30209" w:rsidRPr="00B30209">
        <w:rPr>
          <w:rFonts w:hint="cs"/>
          <w:rtl/>
        </w:rPr>
        <w:t>في</w:t>
      </w:r>
      <w:r w:rsidR="00FF1BBD" w:rsidRPr="00B30209">
        <w:rPr>
          <w:rFonts w:hint="cs"/>
          <w:rtl/>
        </w:rPr>
        <w:t xml:space="preserve"> مؤتمر المندوبين المفوضين هذا للمساعدة على رسم ملامح مستقبل الاتحاد كي يتمكن الناس في</w:t>
      </w:r>
      <w:r w:rsidR="00B30209" w:rsidRPr="00B30209">
        <w:rPr>
          <w:rFonts w:hint="eastAsia"/>
          <w:rtl/>
        </w:rPr>
        <w:t> </w:t>
      </w:r>
      <w:r w:rsidR="00FF1BBD" w:rsidRPr="00B30209">
        <w:rPr>
          <w:rFonts w:hint="cs"/>
          <w:rtl/>
        </w:rPr>
        <w:t xml:space="preserve">كل أنحاء العالم من </w:t>
      </w:r>
      <w:r w:rsidR="00B30209" w:rsidRPr="00B30209">
        <w:rPr>
          <w:rFonts w:hint="cs"/>
          <w:rtl/>
        </w:rPr>
        <w:t>التمتع بالنفاذ</w:t>
      </w:r>
      <w:r w:rsidR="00FF1BBD" w:rsidRPr="00B30209">
        <w:rPr>
          <w:rFonts w:hint="cs"/>
          <w:rtl/>
        </w:rPr>
        <w:t xml:space="preserve"> إلى مرافق وخدمات الاتصالات الحديثة.</w:t>
      </w:r>
    </w:p>
    <w:p w:rsidR="00FF1BBD" w:rsidRPr="00B30209" w:rsidRDefault="00815C6A" w:rsidP="00B30209">
      <w:pPr>
        <w:rPr>
          <w:rtl/>
        </w:rPr>
      </w:pPr>
      <w:r w:rsidRPr="00B30209">
        <w:rPr>
          <w:rFonts w:hint="cs"/>
          <w:rtl/>
        </w:rPr>
        <w:t>ويتولّى</w:t>
      </w:r>
      <w:r w:rsidR="00B301B1" w:rsidRPr="00B30209">
        <w:rPr>
          <w:rFonts w:hint="cs"/>
          <w:rtl/>
        </w:rPr>
        <w:t xml:space="preserve"> الاتحاد الدولي للاتصالات</w:t>
      </w:r>
      <w:r w:rsidRPr="00B30209">
        <w:rPr>
          <w:rFonts w:hint="cs"/>
          <w:rtl/>
        </w:rPr>
        <w:t>،</w:t>
      </w:r>
      <w:r w:rsidR="00B301B1" w:rsidRPr="00B30209">
        <w:rPr>
          <w:rFonts w:hint="cs"/>
          <w:rtl/>
        </w:rPr>
        <w:t xml:space="preserve"> </w:t>
      </w:r>
      <w:r w:rsidR="0071606E" w:rsidRPr="00B30209">
        <w:rPr>
          <w:rFonts w:hint="cs"/>
          <w:rtl/>
        </w:rPr>
        <w:t>انطلاقا</w:t>
      </w:r>
      <w:r w:rsidR="00C542DA">
        <w:rPr>
          <w:rFonts w:hint="cs"/>
          <w:rtl/>
        </w:rPr>
        <w:t>ً</w:t>
      </w:r>
      <w:r w:rsidR="0071606E" w:rsidRPr="00B30209">
        <w:rPr>
          <w:rFonts w:hint="cs"/>
          <w:rtl/>
        </w:rPr>
        <w:t xml:space="preserve"> من كونه المنظمة الحكومية الدولية العالمية المعنية بالاتصالات الدولية</w:t>
      </w:r>
      <w:r w:rsidRPr="00B30209">
        <w:rPr>
          <w:rFonts w:hint="cs"/>
          <w:rtl/>
        </w:rPr>
        <w:t>،</w:t>
      </w:r>
      <w:r w:rsidR="0071606E" w:rsidRPr="00B30209">
        <w:rPr>
          <w:rFonts w:hint="cs"/>
          <w:rtl/>
        </w:rPr>
        <w:t xml:space="preserve"> عددا</w:t>
      </w:r>
      <w:r w:rsidR="00C542DA">
        <w:rPr>
          <w:rFonts w:hint="cs"/>
          <w:rtl/>
        </w:rPr>
        <w:t>ً</w:t>
      </w:r>
      <w:r w:rsidR="0071606E" w:rsidRPr="00B30209">
        <w:rPr>
          <w:rFonts w:hint="cs"/>
          <w:rtl/>
        </w:rPr>
        <w:t xml:space="preserve"> من مجالات المسؤولية الواسعة التي </w:t>
      </w:r>
      <w:r w:rsidRPr="00B30209">
        <w:rPr>
          <w:rFonts w:hint="cs"/>
          <w:rtl/>
        </w:rPr>
        <w:t>ي</w:t>
      </w:r>
      <w:r w:rsidR="0071606E" w:rsidRPr="00B30209">
        <w:rPr>
          <w:rFonts w:hint="cs"/>
          <w:rtl/>
        </w:rPr>
        <w:t>ؤدي فيه</w:t>
      </w:r>
      <w:r w:rsidRPr="00B30209">
        <w:rPr>
          <w:rFonts w:hint="cs"/>
          <w:rtl/>
        </w:rPr>
        <w:t>ا دورا</w:t>
      </w:r>
      <w:r w:rsidR="00C542DA">
        <w:rPr>
          <w:rFonts w:hint="cs"/>
          <w:rtl/>
        </w:rPr>
        <w:t>ً</w:t>
      </w:r>
      <w:r w:rsidRPr="00B30209">
        <w:rPr>
          <w:rFonts w:hint="cs"/>
          <w:rtl/>
        </w:rPr>
        <w:t xml:space="preserve"> أساسيا</w:t>
      </w:r>
      <w:r w:rsidR="00C542DA">
        <w:rPr>
          <w:rFonts w:hint="cs"/>
          <w:rtl/>
        </w:rPr>
        <w:t>ً</w:t>
      </w:r>
      <w:r w:rsidRPr="00B30209">
        <w:rPr>
          <w:rFonts w:hint="cs"/>
          <w:rtl/>
        </w:rPr>
        <w:t xml:space="preserve"> و</w:t>
      </w:r>
      <w:r w:rsidR="000274DD" w:rsidRPr="00B30209">
        <w:rPr>
          <w:rFonts w:hint="cs"/>
          <w:rtl/>
        </w:rPr>
        <w:t xml:space="preserve">التي </w:t>
      </w:r>
      <w:r w:rsidRPr="00B30209">
        <w:rPr>
          <w:rFonts w:hint="cs"/>
          <w:rtl/>
        </w:rPr>
        <w:t>يمكن أن ي</w:t>
      </w:r>
      <w:r w:rsidR="0071606E" w:rsidRPr="00B30209">
        <w:rPr>
          <w:rFonts w:hint="cs"/>
          <w:rtl/>
        </w:rPr>
        <w:t xml:space="preserve">قدّم فيها </w:t>
      </w:r>
      <w:r w:rsidR="00B30209">
        <w:rPr>
          <w:rFonts w:hint="cs"/>
          <w:rtl/>
        </w:rPr>
        <w:t>ال</w:t>
      </w:r>
      <w:r w:rsidR="0071606E" w:rsidRPr="00B30209">
        <w:rPr>
          <w:rFonts w:hint="cs"/>
          <w:rtl/>
        </w:rPr>
        <w:t xml:space="preserve">مساهمة </w:t>
      </w:r>
      <w:r w:rsidR="00B30209">
        <w:rPr>
          <w:rFonts w:hint="cs"/>
          <w:rtl/>
        </w:rPr>
        <w:t>الأ</w:t>
      </w:r>
      <w:r w:rsidR="0071606E" w:rsidRPr="00B30209">
        <w:rPr>
          <w:rFonts w:hint="cs"/>
          <w:rtl/>
        </w:rPr>
        <w:t>كبر</w:t>
      </w:r>
      <w:r w:rsidR="000274DD" w:rsidRPr="00B30209">
        <w:rPr>
          <w:rFonts w:hint="cs"/>
          <w:rtl/>
        </w:rPr>
        <w:t>، وهي</w:t>
      </w:r>
      <w:r w:rsidR="0071606E" w:rsidRPr="00B30209">
        <w:rPr>
          <w:rFonts w:hint="cs"/>
          <w:rtl/>
        </w:rPr>
        <w:t>:</w:t>
      </w:r>
      <w:r w:rsidR="00C542DA">
        <w:rPr>
          <w:rFonts w:hint="cs"/>
          <w:rtl/>
        </w:rPr>
        <w:t xml:space="preserve"> </w:t>
      </w:r>
      <w:r w:rsidR="0071606E" w:rsidRPr="00B30209">
        <w:rPr>
          <w:rFonts w:hint="cs"/>
          <w:rtl/>
        </w:rPr>
        <w:t xml:space="preserve"> أ</w:t>
      </w:r>
      <w:r w:rsidR="00C542DA">
        <w:rPr>
          <w:rFonts w:hint="cs"/>
          <w:rtl/>
        </w:rPr>
        <w:t xml:space="preserve"> </w:t>
      </w:r>
      <w:r w:rsidR="0071606E" w:rsidRPr="00B30209">
        <w:rPr>
          <w:rFonts w:hint="cs"/>
          <w:rtl/>
        </w:rPr>
        <w:t xml:space="preserve">) </w:t>
      </w:r>
      <w:r w:rsidRPr="00B30209">
        <w:rPr>
          <w:rFonts w:hint="cs"/>
          <w:rtl/>
        </w:rPr>
        <w:t>توزيع طيف الترددات الراديوية وتيسير تسجيل تخصيصات</w:t>
      </w:r>
      <w:r w:rsidRPr="00B30209">
        <w:rPr>
          <w:rtl/>
        </w:rPr>
        <w:t xml:space="preserve"> </w:t>
      </w:r>
      <w:r w:rsidRPr="00B30209">
        <w:rPr>
          <w:rFonts w:hint="cs"/>
          <w:rtl/>
        </w:rPr>
        <w:t xml:space="preserve">الترددات </w:t>
      </w:r>
      <w:r w:rsidR="001A752A" w:rsidRPr="00B30209">
        <w:rPr>
          <w:rFonts w:hint="cs"/>
          <w:rtl/>
        </w:rPr>
        <w:t>والاعتراف بها</w:t>
      </w:r>
      <w:r w:rsidRPr="00B30209">
        <w:rPr>
          <w:rFonts w:hint="cs"/>
          <w:rtl/>
        </w:rPr>
        <w:t xml:space="preserve"> دولي</w:t>
      </w:r>
      <w:r w:rsidR="001A752A" w:rsidRPr="00B30209">
        <w:rPr>
          <w:rFonts w:hint="cs"/>
          <w:rtl/>
        </w:rPr>
        <w:t>ا</w:t>
      </w:r>
      <w:r w:rsidRPr="00B30209">
        <w:rPr>
          <w:rFonts w:hint="cs"/>
          <w:rtl/>
        </w:rPr>
        <w:t xml:space="preserve">؛ وب) </w:t>
      </w:r>
      <w:r w:rsidR="001A752A" w:rsidRPr="00B30209">
        <w:rPr>
          <w:rFonts w:hint="cs"/>
          <w:rtl/>
        </w:rPr>
        <w:t xml:space="preserve">تيسير </w:t>
      </w:r>
      <w:r w:rsidR="006D5FC0" w:rsidRPr="00B30209">
        <w:rPr>
          <w:rFonts w:hint="cs"/>
          <w:rtl/>
        </w:rPr>
        <w:t>ال</w:t>
      </w:r>
      <w:r w:rsidR="001A752A" w:rsidRPr="00B30209">
        <w:rPr>
          <w:rFonts w:hint="cs"/>
          <w:rtl/>
        </w:rPr>
        <w:t xml:space="preserve">توصيل </w:t>
      </w:r>
      <w:r w:rsidR="006D5FC0" w:rsidRPr="00B30209">
        <w:rPr>
          <w:rFonts w:hint="cs"/>
          <w:rtl/>
        </w:rPr>
        <w:t>البيني ل</w:t>
      </w:r>
      <w:r w:rsidR="001A752A" w:rsidRPr="00B30209">
        <w:rPr>
          <w:rFonts w:hint="cs"/>
          <w:rtl/>
        </w:rPr>
        <w:t xml:space="preserve">شبكات الاتصالات الدولية وخدماتها؛ وج) </w:t>
      </w:r>
      <w:r w:rsidR="00B30209">
        <w:rPr>
          <w:rFonts w:hint="cs"/>
          <w:rtl/>
        </w:rPr>
        <w:t>إتاحة</w:t>
      </w:r>
      <w:r w:rsidR="001A752A" w:rsidRPr="00B30209">
        <w:rPr>
          <w:rFonts w:hint="cs"/>
          <w:rtl/>
        </w:rPr>
        <w:t xml:space="preserve"> النفاذ إلى الاتصالات الدولية، ولا سيما النطاق العريض، </w:t>
      </w:r>
      <w:r w:rsidR="00E730F3" w:rsidRPr="00B30209">
        <w:rPr>
          <w:rFonts w:hint="cs"/>
          <w:rtl/>
        </w:rPr>
        <w:t>ب</w:t>
      </w:r>
      <w:r w:rsidR="001A752A" w:rsidRPr="00B30209">
        <w:rPr>
          <w:rFonts w:hint="cs"/>
          <w:rtl/>
        </w:rPr>
        <w:t xml:space="preserve">تقديم المساعدة في بناء القدرات البشرية والمؤسسية والتنظيمية في مجال الاتصالات؛ ود) </w:t>
      </w:r>
      <w:r w:rsidR="00C830B5" w:rsidRPr="00B30209">
        <w:rPr>
          <w:rFonts w:hint="cs"/>
          <w:rtl/>
        </w:rPr>
        <w:t xml:space="preserve">العمل كمنبر لمناقشة القضايا الدولية الحساسة المتعلقة بسياسات الاتصالات. </w:t>
      </w:r>
      <w:r w:rsidR="00124A39" w:rsidRPr="00B30209">
        <w:rPr>
          <w:rFonts w:hint="cs"/>
          <w:rtl/>
        </w:rPr>
        <w:t>وبالتالي،</w:t>
      </w:r>
      <w:r w:rsidR="0065579F" w:rsidRPr="00B30209">
        <w:rPr>
          <w:rFonts w:hint="cs"/>
          <w:rtl/>
        </w:rPr>
        <w:t xml:space="preserve"> </w:t>
      </w:r>
      <w:r w:rsidR="00124A39" w:rsidRPr="00B30209">
        <w:rPr>
          <w:rFonts w:hint="cs"/>
          <w:rtl/>
        </w:rPr>
        <w:t xml:space="preserve">مكّنت هذه الوسائل </w:t>
      </w:r>
      <w:r w:rsidR="0065579F" w:rsidRPr="00B30209">
        <w:rPr>
          <w:rFonts w:hint="cs"/>
          <w:rtl/>
        </w:rPr>
        <w:t xml:space="preserve">من </w:t>
      </w:r>
      <w:r w:rsidR="00C830B5" w:rsidRPr="00B30209">
        <w:rPr>
          <w:rFonts w:hint="cs"/>
          <w:rtl/>
        </w:rPr>
        <w:t xml:space="preserve">جمع ونشر المعلومات المستمدة من </w:t>
      </w:r>
      <w:r w:rsidR="00B30209">
        <w:rPr>
          <w:rFonts w:hint="cs"/>
          <w:rtl/>
        </w:rPr>
        <w:t>ال</w:t>
      </w:r>
      <w:r w:rsidR="00C830B5" w:rsidRPr="00B30209">
        <w:rPr>
          <w:rFonts w:hint="cs"/>
          <w:rtl/>
        </w:rPr>
        <w:t xml:space="preserve">خدمات </w:t>
      </w:r>
      <w:r w:rsidR="00B30209">
        <w:rPr>
          <w:rFonts w:hint="cs"/>
          <w:rtl/>
        </w:rPr>
        <w:t>الساتلية</w:t>
      </w:r>
      <w:r w:rsidR="00C830B5" w:rsidRPr="00B30209">
        <w:rPr>
          <w:rFonts w:hint="cs"/>
          <w:rtl/>
        </w:rPr>
        <w:t xml:space="preserve"> في مجالات تطبيق</w:t>
      </w:r>
      <w:r w:rsidR="0065579F" w:rsidRPr="00B30209">
        <w:rPr>
          <w:rFonts w:hint="cs"/>
          <w:rtl/>
        </w:rPr>
        <w:t>ية</w:t>
      </w:r>
      <w:r w:rsidR="00C830B5" w:rsidRPr="00B30209">
        <w:rPr>
          <w:rFonts w:hint="cs"/>
          <w:rtl/>
        </w:rPr>
        <w:t xml:space="preserve"> عديدة (</w:t>
      </w:r>
      <w:r w:rsidR="00EC38D7" w:rsidRPr="00B30209">
        <w:rPr>
          <w:rFonts w:hint="cs"/>
          <w:rtl/>
        </w:rPr>
        <w:t>من بينها</w:t>
      </w:r>
      <w:r w:rsidR="00C830B5" w:rsidRPr="00B30209">
        <w:rPr>
          <w:rFonts w:hint="cs"/>
          <w:rtl/>
        </w:rPr>
        <w:t xml:space="preserve"> </w:t>
      </w:r>
      <w:r w:rsidR="006159EB" w:rsidRPr="00B30209">
        <w:rPr>
          <w:rFonts w:hint="cs"/>
          <w:rtl/>
        </w:rPr>
        <w:t xml:space="preserve">الرصد المناخي والبيئي، والملاحة، </w:t>
      </w:r>
      <w:r w:rsidR="00EC38D7" w:rsidRPr="00B30209">
        <w:rPr>
          <w:rFonts w:hint="cs"/>
          <w:rtl/>
        </w:rPr>
        <w:t>والتنبؤ بالطقس</w:t>
      </w:r>
      <w:r w:rsidR="006159EB" w:rsidRPr="00B30209">
        <w:rPr>
          <w:rFonts w:hint="cs"/>
          <w:rtl/>
        </w:rPr>
        <w:t xml:space="preserve"> وغير ذلك)</w:t>
      </w:r>
      <w:r w:rsidR="00124A39" w:rsidRPr="00B30209">
        <w:rPr>
          <w:rFonts w:hint="cs"/>
          <w:rtl/>
        </w:rPr>
        <w:t>، و</w:t>
      </w:r>
      <w:r w:rsidR="0065579F" w:rsidRPr="00B30209">
        <w:rPr>
          <w:rFonts w:hint="cs"/>
          <w:rtl/>
        </w:rPr>
        <w:t>تقدّ</w:t>
      </w:r>
      <w:r w:rsidR="00E730F3" w:rsidRPr="00B30209">
        <w:rPr>
          <w:rFonts w:hint="cs"/>
          <w:rtl/>
        </w:rPr>
        <w:t>ُ</w:t>
      </w:r>
      <w:r w:rsidR="0065579F" w:rsidRPr="00B30209">
        <w:rPr>
          <w:rFonts w:hint="cs"/>
          <w:rtl/>
        </w:rPr>
        <w:t xml:space="preserve">م المعارف العلمية وتحسين فهمنا للكون ومكاننا فيه، وبروز عدد ضخم من </w:t>
      </w:r>
      <w:r w:rsidR="00B30209">
        <w:rPr>
          <w:rFonts w:hint="cs"/>
          <w:rtl/>
        </w:rPr>
        <w:t>أوجه التقدم</w:t>
      </w:r>
      <w:r w:rsidR="0065579F" w:rsidRPr="00B30209">
        <w:rPr>
          <w:rFonts w:hint="cs"/>
          <w:rtl/>
        </w:rPr>
        <w:t xml:space="preserve"> التكنولوجية</w:t>
      </w:r>
      <w:r w:rsidR="006159EB" w:rsidRPr="00B30209">
        <w:rPr>
          <w:rFonts w:hint="cs"/>
          <w:rtl/>
        </w:rPr>
        <w:t>.</w:t>
      </w:r>
    </w:p>
    <w:p w:rsidR="00124A39" w:rsidRPr="007C3729" w:rsidRDefault="00124A39" w:rsidP="00B30209">
      <w:pPr>
        <w:rPr>
          <w:rtl/>
        </w:rPr>
      </w:pPr>
      <w:bookmarkStart w:id="1" w:name="_GoBack"/>
      <w:bookmarkEnd w:id="1"/>
      <w:r>
        <w:rPr>
          <w:rFonts w:hint="cs"/>
          <w:rtl/>
        </w:rPr>
        <w:lastRenderedPageBreak/>
        <w:t xml:space="preserve">ومع أن الأهداف الأساسية للاتحاد لا تزول بمرور الزمن، شهدت بيئة الاتصالات </w:t>
      </w:r>
      <w:r w:rsidR="00B30209">
        <w:rPr>
          <w:rFonts w:hint="cs"/>
          <w:rtl/>
        </w:rPr>
        <w:t>تغيرات</w:t>
      </w:r>
      <w:r>
        <w:rPr>
          <w:rFonts w:hint="cs"/>
          <w:rtl/>
        </w:rPr>
        <w:t xml:space="preserve"> جذرية منذ تأسيس الاتحاد، فانتقلت من بيئة </w:t>
      </w:r>
      <w:r w:rsidRPr="00124A39">
        <w:rPr>
          <w:rFonts w:hint="cs"/>
          <w:rtl/>
        </w:rPr>
        <w:t>تهيمن</w:t>
      </w:r>
      <w:r w:rsidRPr="00124A39">
        <w:rPr>
          <w:rtl/>
        </w:rPr>
        <w:t xml:space="preserve"> </w:t>
      </w:r>
      <w:r w:rsidRPr="00124A39">
        <w:rPr>
          <w:rFonts w:hint="cs"/>
          <w:rtl/>
        </w:rPr>
        <w:t>عليه</w:t>
      </w:r>
      <w:r>
        <w:rPr>
          <w:rFonts w:hint="cs"/>
          <w:rtl/>
        </w:rPr>
        <w:t>ا</w:t>
      </w:r>
      <w:r w:rsidRPr="00124A39">
        <w:rPr>
          <w:rtl/>
        </w:rPr>
        <w:t xml:space="preserve"> </w:t>
      </w:r>
      <w:r w:rsidRPr="00124A39">
        <w:rPr>
          <w:rFonts w:hint="cs"/>
          <w:rtl/>
        </w:rPr>
        <w:t>شركات</w:t>
      </w:r>
      <w:r>
        <w:rPr>
          <w:rFonts w:hint="cs"/>
          <w:rtl/>
        </w:rPr>
        <w:t xml:space="preserve"> احتكارية</w:t>
      </w:r>
      <w:r w:rsidRPr="00124A39">
        <w:rPr>
          <w:rtl/>
        </w:rPr>
        <w:t xml:space="preserve"> </w:t>
      </w:r>
      <w:r w:rsidRPr="00124A39">
        <w:rPr>
          <w:rFonts w:hint="cs"/>
          <w:rtl/>
        </w:rPr>
        <w:t>خاضعة</w:t>
      </w:r>
      <w:r w:rsidRPr="00124A39">
        <w:rPr>
          <w:rtl/>
        </w:rPr>
        <w:t xml:space="preserve"> </w:t>
      </w:r>
      <w:r w:rsidRPr="00124A39">
        <w:rPr>
          <w:rFonts w:hint="cs"/>
          <w:rtl/>
        </w:rPr>
        <w:t>لسيطرة</w:t>
      </w:r>
      <w:r w:rsidRPr="00124A39">
        <w:rPr>
          <w:rtl/>
        </w:rPr>
        <w:t xml:space="preserve"> </w:t>
      </w:r>
      <w:r w:rsidRPr="00124A39">
        <w:rPr>
          <w:rFonts w:hint="cs"/>
          <w:rtl/>
        </w:rPr>
        <w:t>الدولة</w:t>
      </w:r>
      <w:r w:rsidRPr="00124A39">
        <w:rPr>
          <w:rtl/>
        </w:rPr>
        <w:t xml:space="preserve"> </w:t>
      </w:r>
      <w:r w:rsidRPr="00124A39">
        <w:rPr>
          <w:rFonts w:hint="cs"/>
          <w:rtl/>
        </w:rPr>
        <w:t>تقدم</w:t>
      </w:r>
      <w:r w:rsidRPr="00124A39">
        <w:rPr>
          <w:rtl/>
        </w:rPr>
        <w:t xml:space="preserve"> </w:t>
      </w:r>
      <w:r w:rsidRPr="00124A39">
        <w:rPr>
          <w:rFonts w:hint="cs"/>
          <w:rtl/>
        </w:rPr>
        <w:t>الخدمة</w:t>
      </w:r>
      <w:r w:rsidRPr="00124A39">
        <w:rPr>
          <w:rtl/>
        </w:rPr>
        <w:t xml:space="preserve"> </w:t>
      </w:r>
      <w:r w:rsidRPr="00124A39">
        <w:rPr>
          <w:rFonts w:hint="cs"/>
          <w:rtl/>
        </w:rPr>
        <w:t>الأساسية</w:t>
      </w:r>
      <w:r w:rsidRPr="00124A39">
        <w:rPr>
          <w:rtl/>
        </w:rPr>
        <w:t xml:space="preserve"> </w:t>
      </w:r>
      <w:r w:rsidR="00B30209">
        <w:rPr>
          <w:rFonts w:hint="cs"/>
          <w:rtl/>
        </w:rPr>
        <w:t>للهاتف الثابت</w:t>
      </w:r>
      <w:r w:rsidRPr="00124A39">
        <w:rPr>
          <w:rtl/>
        </w:rPr>
        <w:t xml:space="preserve"> </w:t>
      </w:r>
      <w:r w:rsidRPr="00124A39">
        <w:rPr>
          <w:rFonts w:hint="cs"/>
          <w:rtl/>
        </w:rPr>
        <w:t>إلى</w:t>
      </w:r>
      <w:r w:rsidRPr="00124A39">
        <w:rPr>
          <w:rtl/>
        </w:rPr>
        <w:t xml:space="preserve"> </w:t>
      </w:r>
      <w:r>
        <w:rPr>
          <w:rFonts w:hint="cs"/>
          <w:rtl/>
        </w:rPr>
        <w:t>بيئة من ال</w:t>
      </w:r>
      <w:r w:rsidRPr="00124A39">
        <w:rPr>
          <w:rFonts w:hint="cs"/>
          <w:rtl/>
        </w:rPr>
        <w:t>أسواق</w:t>
      </w:r>
      <w:r w:rsidRPr="00124A39">
        <w:rPr>
          <w:rtl/>
        </w:rPr>
        <w:t xml:space="preserve"> </w:t>
      </w:r>
      <w:r>
        <w:rPr>
          <w:rFonts w:hint="cs"/>
          <w:rtl/>
        </w:rPr>
        <w:t>ال</w:t>
      </w:r>
      <w:r w:rsidRPr="00124A39">
        <w:rPr>
          <w:rFonts w:hint="cs"/>
          <w:rtl/>
        </w:rPr>
        <w:t>متحررة</w:t>
      </w:r>
      <w:r w:rsidRPr="00124A39">
        <w:rPr>
          <w:rtl/>
        </w:rPr>
        <w:t xml:space="preserve"> </w:t>
      </w:r>
      <w:r>
        <w:rPr>
          <w:rFonts w:hint="cs"/>
          <w:rtl/>
        </w:rPr>
        <w:t xml:space="preserve">التي </w:t>
      </w:r>
      <w:r w:rsidRPr="00124A39">
        <w:rPr>
          <w:rFonts w:hint="cs"/>
          <w:rtl/>
        </w:rPr>
        <w:t>تتعدد</w:t>
      </w:r>
      <w:r w:rsidRPr="00124A39">
        <w:rPr>
          <w:rtl/>
        </w:rPr>
        <w:t xml:space="preserve"> </w:t>
      </w:r>
      <w:r w:rsidRPr="00124A39">
        <w:rPr>
          <w:rFonts w:hint="cs"/>
          <w:rtl/>
        </w:rPr>
        <w:t>فيها</w:t>
      </w:r>
      <w:r w:rsidRPr="00124A39">
        <w:rPr>
          <w:rtl/>
        </w:rPr>
        <w:t xml:space="preserve"> </w:t>
      </w:r>
      <w:r w:rsidRPr="00124A39">
        <w:rPr>
          <w:rFonts w:hint="cs"/>
          <w:rtl/>
        </w:rPr>
        <w:t>الشركات</w:t>
      </w:r>
      <w:r w:rsidRPr="00124A39">
        <w:rPr>
          <w:rtl/>
        </w:rPr>
        <w:t xml:space="preserve"> </w:t>
      </w:r>
      <w:r w:rsidRPr="00124A39">
        <w:rPr>
          <w:rFonts w:hint="cs"/>
          <w:rtl/>
        </w:rPr>
        <w:t>المتنافسة</w:t>
      </w:r>
      <w:r w:rsidRPr="00124A39">
        <w:rPr>
          <w:rtl/>
        </w:rPr>
        <w:t xml:space="preserve"> </w:t>
      </w:r>
      <w:r w:rsidRPr="00124A39">
        <w:rPr>
          <w:rFonts w:hint="cs"/>
          <w:rtl/>
        </w:rPr>
        <w:t>عبر</w:t>
      </w:r>
      <w:r w:rsidRPr="00124A39">
        <w:rPr>
          <w:rtl/>
        </w:rPr>
        <w:t xml:space="preserve"> </w:t>
      </w:r>
      <w:r w:rsidRPr="00124A39">
        <w:rPr>
          <w:rFonts w:hint="cs"/>
          <w:rtl/>
        </w:rPr>
        <w:t>مجموعة</w:t>
      </w:r>
      <w:r w:rsidRPr="00124A39">
        <w:rPr>
          <w:rtl/>
        </w:rPr>
        <w:t xml:space="preserve"> </w:t>
      </w:r>
      <w:r w:rsidRPr="00124A39">
        <w:rPr>
          <w:rFonts w:hint="cs"/>
          <w:rtl/>
        </w:rPr>
        <w:t>واسعة</w:t>
      </w:r>
      <w:r w:rsidRPr="00124A39">
        <w:rPr>
          <w:rtl/>
        </w:rPr>
        <w:t xml:space="preserve"> </w:t>
      </w:r>
      <w:r w:rsidRPr="00124A39">
        <w:rPr>
          <w:rFonts w:hint="cs"/>
          <w:rtl/>
        </w:rPr>
        <w:t>من</w:t>
      </w:r>
      <w:r w:rsidRPr="00124A39">
        <w:rPr>
          <w:rtl/>
        </w:rPr>
        <w:t xml:space="preserve"> </w:t>
      </w:r>
      <w:r w:rsidRPr="00124A39">
        <w:rPr>
          <w:rFonts w:hint="cs"/>
          <w:rtl/>
        </w:rPr>
        <w:t>الخدمات</w:t>
      </w:r>
      <w:r w:rsidRPr="00124A39">
        <w:rPr>
          <w:rtl/>
        </w:rPr>
        <w:t xml:space="preserve"> </w:t>
      </w:r>
      <w:r w:rsidRPr="00124A39">
        <w:rPr>
          <w:rFonts w:hint="cs"/>
          <w:rtl/>
        </w:rPr>
        <w:t>والتكنولوجيات</w:t>
      </w:r>
      <w:r w:rsidRPr="00124A39">
        <w:rPr>
          <w:rtl/>
        </w:rPr>
        <w:t>.</w:t>
      </w:r>
      <w:r w:rsidR="009A3902" w:rsidRPr="009A3902">
        <w:rPr>
          <w:rFonts w:hint="cs"/>
          <w:rtl/>
        </w:rPr>
        <w:t xml:space="preserve"> </w:t>
      </w:r>
      <w:r w:rsidR="005A3B28">
        <w:rPr>
          <w:rFonts w:hint="cs"/>
          <w:rtl/>
        </w:rPr>
        <w:t>وأفضت</w:t>
      </w:r>
      <w:r w:rsidR="009A3902">
        <w:rPr>
          <w:rFonts w:hint="cs"/>
          <w:rtl/>
        </w:rPr>
        <w:t xml:space="preserve"> الابتكارات التكنولوجية </w:t>
      </w:r>
      <w:r w:rsidR="005A3B28">
        <w:rPr>
          <w:rFonts w:hint="cs"/>
          <w:rtl/>
        </w:rPr>
        <w:t xml:space="preserve">إلى </w:t>
      </w:r>
      <w:r w:rsidR="009A3902">
        <w:rPr>
          <w:rFonts w:hint="cs"/>
          <w:rtl/>
        </w:rPr>
        <w:t>تقد</w:t>
      </w:r>
      <w:r w:rsidR="005A3B28">
        <w:rPr>
          <w:rFonts w:hint="cs"/>
          <w:rtl/>
        </w:rPr>
        <w:t>ّ</w:t>
      </w:r>
      <w:r w:rsidR="009A3902">
        <w:rPr>
          <w:rFonts w:hint="cs"/>
          <w:rtl/>
        </w:rPr>
        <w:t xml:space="preserve">م شبكات الاتصالات التي </w:t>
      </w:r>
      <w:r w:rsidR="00D94E5F">
        <w:rPr>
          <w:rFonts w:hint="cs"/>
          <w:rtl/>
        </w:rPr>
        <w:t>انتقلت من</w:t>
      </w:r>
      <w:r w:rsidR="009A3902">
        <w:rPr>
          <w:rFonts w:hint="cs"/>
          <w:rtl/>
        </w:rPr>
        <w:t xml:space="preserve"> ال</w:t>
      </w:r>
      <w:r w:rsidR="009A3902" w:rsidRPr="009A3902">
        <w:rPr>
          <w:rFonts w:hint="cs"/>
          <w:rtl/>
        </w:rPr>
        <w:t>شبكات</w:t>
      </w:r>
      <w:r w:rsidR="009A3902" w:rsidRPr="009A3902">
        <w:rPr>
          <w:rtl/>
        </w:rPr>
        <w:t xml:space="preserve"> </w:t>
      </w:r>
      <w:r w:rsidR="009A3902" w:rsidRPr="009A3902">
        <w:rPr>
          <w:rFonts w:hint="cs"/>
          <w:rtl/>
        </w:rPr>
        <w:t>بتبديل</w:t>
      </w:r>
      <w:r w:rsidR="009A3902" w:rsidRPr="009A3902">
        <w:rPr>
          <w:rtl/>
        </w:rPr>
        <w:t xml:space="preserve"> </w:t>
      </w:r>
      <w:r w:rsidR="009A3902" w:rsidRPr="009A3902">
        <w:rPr>
          <w:rFonts w:hint="cs"/>
          <w:rtl/>
        </w:rPr>
        <w:t>الدارات</w:t>
      </w:r>
      <w:r w:rsidR="009A3902" w:rsidRPr="009A3902">
        <w:rPr>
          <w:rtl/>
        </w:rPr>
        <w:t xml:space="preserve"> </w:t>
      </w:r>
      <w:r w:rsidR="009A3902">
        <w:rPr>
          <w:rFonts w:hint="cs"/>
          <w:rtl/>
        </w:rPr>
        <w:t>إلى ال</w:t>
      </w:r>
      <w:r w:rsidR="009A3902" w:rsidRPr="009A3902">
        <w:rPr>
          <w:rFonts w:hint="cs"/>
          <w:rtl/>
        </w:rPr>
        <w:t>شبكات</w:t>
      </w:r>
      <w:r w:rsidR="009A3902" w:rsidRPr="009A3902">
        <w:rPr>
          <w:rtl/>
        </w:rPr>
        <w:t xml:space="preserve"> </w:t>
      </w:r>
      <w:r w:rsidR="009A3902" w:rsidRPr="009A3902">
        <w:rPr>
          <w:rFonts w:hint="cs"/>
          <w:rtl/>
        </w:rPr>
        <w:t>بتبديل</w:t>
      </w:r>
      <w:r w:rsidR="009A3902" w:rsidRPr="009A3902">
        <w:rPr>
          <w:rtl/>
        </w:rPr>
        <w:t xml:space="preserve"> </w:t>
      </w:r>
      <w:r w:rsidR="009A3902" w:rsidRPr="009A3902">
        <w:rPr>
          <w:rFonts w:hint="cs"/>
          <w:rtl/>
        </w:rPr>
        <w:t>الرزم</w:t>
      </w:r>
      <w:r w:rsidR="009A3902">
        <w:rPr>
          <w:rFonts w:hint="cs"/>
          <w:rtl/>
        </w:rPr>
        <w:t xml:space="preserve">، </w:t>
      </w:r>
      <w:r w:rsidR="00D94E5F">
        <w:rPr>
          <w:rFonts w:hint="cs"/>
          <w:rtl/>
        </w:rPr>
        <w:t>ومن ا</w:t>
      </w:r>
      <w:r w:rsidR="009A3902">
        <w:rPr>
          <w:rFonts w:hint="cs"/>
          <w:rtl/>
        </w:rPr>
        <w:t xml:space="preserve">لاتصالات السلكية إلى الاتصالات اللاسلكية، </w:t>
      </w:r>
      <w:r w:rsidR="00D94E5F">
        <w:rPr>
          <w:rFonts w:hint="cs"/>
          <w:rtl/>
        </w:rPr>
        <w:t>ومن</w:t>
      </w:r>
      <w:r w:rsidR="009A3902">
        <w:rPr>
          <w:rFonts w:hint="cs"/>
          <w:rtl/>
        </w:rPr>
        <w:t xml:space="preserve"> أنظمة النطاق الضيق إلى أنظمة النطاق العريض.</w:t>
      </w:r>
    </w:p>
    <w:p w:rsidR="00626A3D" w:rsidRDefault="000274DD" w:rsidP="00B30209">
      <w:pPr>
        <w:rPr>
          <w:rtl/>
        </w:rPr>
      </w:pPr>
      <w:r w:rsidRPr="000274DD">
        <w:rPr>
          <w:rFonts w:hint="cs"/>
          <w:rtl/>
        </w:rPr>
        <w:t xml:space="preserve">وسيتواصل ظهور الابتكارات </w:t>
      </w:r>
      <w:r w:rsidR="00B30209">
        <w:rPr>
          <w:rFonts w:hint="cs"/>
          <w:rtl/>
        </w:rPr>
        <w:t>بوتيرة متسارعة</w:t>
      </w:r>
      <w:r w:rsidRPr="000274DD">
        <w:rPr>
          <w:rFonts w:hint="cs"/>
          <w:rtl/>
        </w:rPr>
        <w:t xml:space="preserve"> في بيئة الاتصالات.</w:t>
      </w:r>
      <w:r w:rsidR="00A765E8" w:rsidRPr="000274DD">
        <w:rPr>
          <w:rFonts w:hint="cs"/>
          <w:rtl/>
        </w:rPr>
        <w:t xml:space="preserve"> وبالإضافة إلى التقدم التكنولوجي</w:t>
      </w:r>
      <w:r w:rsidR="00A765E8">
        <w:rPr>
          <w:rFonts w:hint="cs"/>
          <w:rtl/>
        </w:rPr>
        <w:t>، تطوّرت إدارة القطاع على المستويين الوطني والدولي. وتحولت حكومات وطنية عديدة من هياكل تخضع</w:t>
      </w:r>
      <w:r w:rsidR="00A765E8" w:rsidRPr="00A765E8">
        <w:rPr>
          <w:rtl/>
        </w:rPr>
        <w:t xml:space="preserve"> </w:t>
      </w:r>
      <w:r w:rsidR="00A765E8" w:rsidRPr="00A765E8">
        <w:rPr>
          <w:rFonts w:hint="cs"/>
          <w:rtl/>
        </w:rPr>
        <w:t>لدرجة</w:t>
      </w:r>
      <w:r w:rsidR="00A765E8" w:rsidRPr="00A765E8">
        <w:rPr>
          <w:rtl/>
        </w:rPr>
        <w:t xml:space="preserve"> </w:t>
      </w:r>
      <w:r w:rsidR="00A765E8" w:rsidRPr="00A765E8">
        <w:rPr>
          <w:rFonts w:hint="cs"/>
          <w:rtl/>
        </w:rPr>
        <w:t>عالية</w:t>
      </w:r>
      <w:r w:rsidR="00A765E8" w:rsidRPr="00A765E8">
        <w:rPr>
          <w:rtl/>
        </w:rPr>
        <w:t xml:space="preserve"> </w:t>
      </w:r>
      <w:r w:rsidR="00A765E8" w:rsidRPr="00A765E8">
        <w:rPr>
          <w:rFonts w:hint="cs"/>
          <w:rtl/>
        </w:rPr>
        <w:t>من</w:t>
      </w:r>
      <w:r w:rsidR="00A765E8" w:rsidRPr="00A765E8">
        <w:rPr>
          <w:rtl/>
        </w:rPr>
        <w:t xml:space="preserve"> </w:t>
      </w:r>
      <w:r w:rsidR="00A765E8">
        <w:rPr>
          <w:rFonts w:hint="cs"/>
          <w:rtl/>
        </w:rPr>
        <w:t xml:space="preserve">التنظيم إلى هياكل تشجع استثمارات القطاع الخاص عبر </w:t>
      </w:r>
      <w:r w:rsidR="00E730F3">
        <w:rPr>
          <w:rFonts w:hint="cs"/>
          <w:rtl/>
        </w:rPr>
        <w:t>تحرير السوق</w:t>
      </w:r>
      <w:r w:rsidR="00A765E8">
        <w:rPr>
          <w:rFonts w:hint="cs"/>
          <w:rtl/>
        </w:rPr>
        <w:t xml:space="preserve"> والمنافسة. </w:t>
      </w:r>
      <w:r w:rsidR="0055246F">
        <w:rPr>
          <w:rFonts w:hint="cs"/>
          <w:rtl/>
        </w:rPr>
        <w:t xml:space="preserve">وعلاوة على ذلك، أنشئت منظمات دولية جديدة تشدد على إشراك </w:t>
      </w:r>
      <w:r w:rsidR="00B30209">
        <w:rPr>
          <w:rFonts w:hint="cs"/>
          <w:rtl/>
        </w:rPr>
        <w:t xml:space="preserve">أصحاب المصلحة المتعددين </w:t>
      </w:r>
      <w:r w:rsidR="0055246F">
        <w:rPr>
          <w:rFonts w:hint="cs"/>
          <w:rtl/>
        </w:rPr>
        <w:t>في عملية اتخاذ القرارات، و</w:t>
      </w:r>
      <w:r w:rsidR="00E730F3">
        <w:rPr>
          <w:rFonts w:hint="cs"/>
          <w:rtl/>
        </w:rPr>
        <w:t xml:space="preserve">قد </w:t>
      </w:r>
      <w:r w:rsidR="0055246F">
        <w:rPr>
          <w:rFonts w:hint="cs"/>
          <w:rtl/>
        </w:rPr>
        <w:t>نجحت نجاحا</w:t>
      </w:r>
      <w:r w:rsidR="00B30209">
        <w:rPr>
          <w:rFonts w:hint="cs"/>
          <w:rtl/>
        </w:rPr>
        <w:t>ً</w:t>
      </w:r>
      <w:r w:rsidR="0055246F">
        <w:rPr>
          <w:rFonts w:hint="cs"/>
          <w:rtl/>
        </w:rPr>
        <w:t xml:space="preserve"> باهرا</w:t>
      </w:r>
      <w:r w:rsidR="00B30209">
        <w:rPr>
          <w:rFonts w:hint="cs"/>
          <w:rtl/>
        </w:rPr>
        <w:t>ً</w:t>
      </w:r>
      <w:r w:rsidR="0055246F">
        <w:rPr>
          <w:rFonts w:hint="cs"/>
          <w:rtl/>
        </w:rPr>
        <w:t xml:space="preserve"> في مجال إدارة الإنترنت. وت</w:t>
      </w:r>
      <w:r w:rsidR="00B30209">
        <w:rPr>
          <w:rFonts w:hint="cs"/>
          <w:rtl/>
        </w:rPr>
        <w:t>ثمن</w:t>
      </w:r>
      <w:r w:rsidR="0055246F">
        <w:rPr>
          <w:rFonts w:hint="cs"/>
          <w:rtl/>
        </w:rPr>
        <w:t xml:space="preserve"> الولايات المتحدة هذه الإنجازات وستستمر في دعم الجهود التي تشجّع على زيادة المشاركة والتعاون والابتكار بين أصحاب المصلحة.</w:t>
      </w:r>
    </w:p>
    <w:p w:rsidR="0055246F" w:rsidRPr="00B30209" w:rsidRDefault="0055246F" w:rsidP="00C9006C">
      <w:pPr>
        <w:rPr>
          <w:rtl/>
        </w:rPr>
      </w:pPr>
      <w:r w:rsidRPr="00B30209">
        <w:rPr>
          <w:rFonts w:hint="cs"/>
          <w:rtl/>
        </w:rPr>
        <w:t>و</w:t>
      </w:r>
      <w:r w:rsidR="009A03FB" w:rsidRPr="00B30209">
        <w:rPr>
          <w:rFonts w:hint="cs"/>
          <w:rtl/>
        </w:rPr>
        <w:t xml:space="preserve">يفسح مؤتمر المندوبين المفوضين المجال أمام الدول الأعضاء في الاتحاد للتأكد من أن الاتحاد </w:t>
      </w:r>
      <w:r w:rsidR="00974664" w:rsidRPr="00B30209">
        <w:rPr>
          <w:rFonts w:hint="cs"/>
          <w:rtl/>
        </w:rPr>
        <w:t>مهيّأ ل</w:t>
      </w:r>
      <w:r w:rsidR="009A03FB" w:rsidRPr="00B30209">
        <w:rPr>
          <w:rFonts w:hint="cs"/>
          <w:rtl/>
        </w:rPr>
        <w:t xml:space="preserve">مواكبة التقدم المتواصل لبيئة الاتصالات، </w:t>
      </w:r>
      <w:r w:rsidR="00B30209">
        <w:rPr>
          <w:rFonts w:hint="cs"/>
          <w:rtl/>
        </w:rPr>
        <w:t>و</w:t>
      </w:r>
      <w:r w:rsidR="002F0A62" w:rsidRPr="00B30209">
        <w:rPr>
          <w:rFonts w:hint="cs"/>
          <w:rtl/>
        </w:rPr>
        <w:t>لإعادة تأكيد الأهداف الأساسية للاتحاد، والالتزام بإقامة علاقات تعاونية و</w:t>
      </w:r>
      <w:r w:rsidR="005107AD" w:rsidRPr="00B30209">
        <w:rPr>
          <w:rFonts w:hint="cs"/>
          <w:rtl/>
        </w:rPr>
        <w:t>تعاضدية و</w:t>
      </w:r>
      <w:r w:rsidR="002F0A62" w:rsidRPr="00B30209">
        <w:rPr>
          <w:rFonts w:hint="cs"/>
          <w:rtl/>
        </w:rPr>
        <w:t>جامعة مع كل أصحاب المصلحة والمنظمات الدولية</w:t>
      </w:r>
      <w:r w:rsidR="00C9006C">
        <w:rPr>
          <w:rFonts w:hint="cs"/>
          <w:rtl/>
        </w:rPr>
        <w:t xml:space="preserve"> الأخرى</w:t>
      </w:r>
      <w:r w:rsidR="002F0A62" w:rsidRPr="00B30209">
        <w:rPr>
          <w:rFonts w:hint="cs"/>
          <w:rtl/>
        </w:rPr>
        <w:t>.</w:t>
      </w:r>
      <w:r w:rsidR="00123801" w:rsidRPr="00B30209">
        <w:rPr>
          <w:rFonts w:hint="cs"/>
          <w:rtl/>
        </w:rPr>
        <w:t xml:space="preserve"> ولهذا الغرض، ستركّز الولايات المتحدة في </w:t>
      </w:r>
      <w:r w:rsidR="00BB452A" w:rsidRPr="00B30209">
        <w:rPr>
          <w:rFonts w:hint="cs"/>
          <w:rtl/>
        </w:rPr>
        <w:t>مساهم</w:t>
      </w:r>
      <w:r w:rsidR="00C9006C">
        <w:rPr>
          <w:rFonts w:hint="cs"/>
          <w:rtl/>
        </w:rPr>
        <w:t>ا</w:t>
      </w:r>
      <w:r w:rsidR="00BB452A" w:rsidRPr="00B30209">
        <w:rPr>
          <w:rFonts w:hint="cs"/>
          <w:rtl/>
        </w:rPr>
        <w:t>تها</w:t>
      </w:r>
      <w:r w:rsidR="00123801" w:rsidRPr="00B30209">
        <w:rPr>
          <w:rFonts w:hint="cs"/>
          <w:rtl/>
        </w:rPr>
        <w:t xml:space="preserve"> المقدمة </w:t>
      </w:r>
      <w:r w:rsidR="00BB452A" w:rsidRPr="00B30209">
        <w:rPr>
          <w:rFonts w:hint="cs"/>
          <w:rtl/>
        </w:rPr>
        <w:t>إلى</w:t>
      </w:r>
      <w:r w:rsidR="00123801" w:rsidRPr="00B30209">
        <w:rPr>
          <w:rFonts w:hint="cs"/>
          <w:rtl/>
        </w:rPr>
        <w:t xml:space="preserve"> مؤتمر المندوبين المفوضين على ما يلي: </w:t>
      </w:r>
      <w:r w:rsidR="00B30209">
        <w:rPr>
          <w:lang w:val="en-US"/>
        </w:rPr>
        <w:t>(1)</w:t>
      </w:r>
      <w:r w:rsidR="00123801" w:rsidRPr="00B30209">
        <w:rPr>
          <w:rFonts w:hint="cs"/>
          <w:rtl/>
        </w:rPr>
        <w:t xml:space="preserve"> ضمان الاستقرار المتواصل لصكوك الاتحاد الأساسية؛ و</w:t>
      </w:r>
      <w:r w:rsidR="00B30209">
        <w:t>(2)</w:t>
      </w:r>
      <w:r w:rsidR="00123801" w:rsidRPr="00B30209">
        <w:rPr>
          <w:rFonts w:hint="cs"/>
          <w:rtl/>
        </w:rPr>
        <w:t xml:space="preserve"> كفالة الشفافية والمحاسبة في عملية اتخاذ القرار</w:t>
      </w:r>
      <w:r w:rsidR="00BB452A" w:rsidRPr="00B30209">
        <w:rPr>
          <w:rFonts w:hint="cs"/>
          <w:rtl/>
        </w:rPr>
        <w:t>ات؛ و</w:t>
      </w:r>
      <w:r w:rsidR="00B30209">
        <w:t>(3)</w:t>
      </w:r>
      <w:r w:rsidR="00BB452A" w:rsidRPr="00B30209">
        <w:rPr>
          <w:rFonts w:hint="cs"/>
          <w:rtl/>
        </w:rPr>
        <w:t xml:space="preserve"> التشجيع على إقامة بيئة أكثر شمولا</w:t>
      </w:r>
      <w:r w:rsidR="00C542DA">
        <w:rPr>
          <w:rFonts w:hint="cs"/>
          <w:rtl/>
        </w:rPr>
        <w:t>ً</w:t>
      </w:r>
      <w:r w:rsidR="00BB452A" w:rsidRPr="00B30209">
        <w:rPr>
          <w:rFonts w:hint="cs"/>
          <w:rtl/>
        </w:rPr>
        <w:t xml:space="preserve"> لتوسيع نطاق المشاركة في عمل الاتحاد وتحفيز التعاون مع كل أصحاب المصلحة والمنظمات الدولية</w:t>
      </w:r>
      <w:r w:rsidR="00C9006C">
        <w:rPr>
          <w:rFonts w:hint="cs"/>
          <w:rtl/>
        </w:rPr>
        <w:t xml:space="preserve"> الأخرى</w:t>
      </w:r>
      <w:r w:rsidR="00BB452A" w:rsidRPr="00B30209">
        <w:rPr>
          <w:rFonts w:hint="cs"/>
          <w:rtl/>
        </w:rPr>
        <w:t>.</w:t>
      </w:r>
    </w:p>
    <w:p w:rsidR="00037874" w:rsidRPr="00C9006C" w:rsidRDefault="00037874" w:rsidP="00CE4C1C">
      <w:pPr>
        <w:rPr>
          <w:rtl/>
        </w:rPr>
      </w:pPr>
      <w:r w:rsidRPr="00C9006C">
        <w:rPr>
          <w:rFonts w:hint="cs"/>
          <w:rtl/>
        </w:rPr>
        <w:t>وستسعى الولايات المتحدة أيضا</w:t>
      </w:r>
      <w:r w:rsidR="00C542DA">
        <w:rPr>
          <w:rFonts w:hint="cs"/>
          <w:rtl/>
        </w:rPr>
        <w:t>ً</w:t>
      </w:r>
      <w:r w:rsidRPr="00C9006C">
        <w:rPr>
          <w:rFonts w:hint="cs"/>
          <w:rtl/>
        </w:rPr>
        <w:t xml:space="preserve"> إلى تحديد </w:t>
      </w:r>
      <w:r w:rsidR="005457C0" w:rsidRPr="00C9006C">
        <w:rPr>
          <w:rFonts w:hint="cs"/>
          <w:rtl/>
        </w:rPr>
        <w:t>شكل</w:t>
      </w:r>
      <w:r w:rsidRPr="00C9006C">
        <w:rPr>
          <w:rFonts w:hint="cs"/>
          <w:rtl/>
        </w:rPr>
        <w:t xml:space="preserve"> الحوار الذي </w:t>
      </w:r>
      <w:r w:rsidR="005457C0" w:rsidRPr="00C9006C">
        <w:rPr>
          <w:rFonts w:hint="cs"/>
          <w:rtl/>
        </w:rPr>
        <w:t xml:space="preserve">سيؤسس لجدول أعمال بنّاء للمستقبل، </w:t>
      </w:r>
      <w:r w:rsidR="00C9006C">
        <w:rPr>
          <w:rFonts w:hint="cs"/>
          <w:rtl/>
        </w:rPr>
        <w:t>بما يمك</w:t>
      </w:r>
      <w:r w:rsidR="00234445">
        <w:rPr>
          <w:rFonts w:hint="cs"/>
          <w:rtl/>
        </w:rPr>
        <w:t>ِّ</w:t>
      </w:r>
      <w:r w:rsidR="005457C0" w:rsidRPr="00C9006C">
        <w:rPr>
          <w:rFonts w:hint="cs"/>
          <w:rtl/>
        </w:rPr>
        <w:t xml:space="preserve">ن الاتحاد من مساعدة البلدان على صياغة السياسات والبرامج لدعم بناء شبكات النطاق العريض، وعلى </w:t>
      </w:r>
      <w:r w:rsidR="00C9006C">
        <w:rPr>
          <w:rFonts w:hint="cs"/>
          <w:rtl/>
        </w:rPr>
        <w:t>الاستجابة</w:t>
      </w:r>
      <w:r w:rsidR="005457C0" w:rsidRPr="00C9006C">
        <w:rPr>
          <w:rFonts w:hint="cs"/>
          <w:rtl/>
        </w:rPr>
        <w:t xml:space="preserve"> للكوارث الطبيعية التي تدمّر البنى التحتية للاتصالات، وعلى توجيهها في عملية التحول من الإذاعة</w:t>
      </w:r>
      <w:r w:rsidR="005457C0" w:rsidRPr="00C9006C">
        <w:rPr>
          <w:rtl/>
        </w:rPr>
        <w:t xml:space="preserve"> </w:t>
      </w:r>
      <w:r w:rsidR="005457C0" w:rsidRPr="00C9006C">
        <w:rPr>
          <w:rFonts w:hint="cs"/>
          <w:rtl/>
        </w:rPr>
        <w:t>التماثلية</w:t>
      </w:r>
      <w:r w:rsidR="005457C0" w:rsidRPr="00C9006C">
        <w:rPr>
          <w:rtl/>
        </w:rPr>
        <w:t xml:space="preserve"> </w:t>
      </w:r>
      <w:r w:rsidR="005457C0" w:rsidRPr="00C9006C">
        <w:rPr>
          <w:rFonts w:hint="cs"/>
          <w:rtl/>
        </w:rPr>
        <w:t>إلى</w:t>
      </w:r>
      <w:r w:rsidR="005457C0" w:rsidRPr="00C9006C">
        <w:rPr>
          <w:rtl/>
        </w:rPr>
        <w:t xml:space="preserve"> </w:t>
      </w:r>
      <w:r w:rsidR="005457C0" w:rsidRPr="00C9006C">
        <w:rPr>
          <w:rFonts w:hint="cs"/>
          <w:rtl/>
        </w:rPr>
        <w:t>الإذاعة</w:t>
      </w:r>
      <w:r w:rsidR="005457C0" w:rsidRPr="00C9006C">
        <w:rPr>
          <w:rtl/>
        </w:rPr>
        <w:t xml:space="preserve"> </w:t>
      </w:r>
      <w:r w:rsidR="005457C0" w:rsidRPr="00C9006C">
        <w:rPr>
          <w:rFonts w:hint="cs"/>
          <w:rtl/>
        </w:rPr>
        <w:t>الرقمية، وعلى تمهيد الطريق للمشاركة في الثورة العالمية للاتصالات المتنقلة.</w:t>
      </w:r>
      <w:r w:rsidR="002E358E" w:rsidRPr="00C9006C">
        <w:rPr>
          <w:rFonts w:hint="cs"/>
          <w:rtl/>
        </w:rPr>
        <w:t xml:space="preserve"> ونرى أنه ينبغي للاتحاد أن يكرر الت</w:t>
      </w:r>
      <w:r w:rsidR="00C47C9D" w:rsidRPr="00C9006C">
        <w:rPr>
          <w:rFonts w:hint="cs"/>
          <w:rtl/>
        </w:rPr>
        <w:t>زامه بالأهداف الهامة المتمثلة في</w:t>
      </w:r>
      <w:r w:rsidR="00C9006C">
        <w:rPr>
          <w:rFonts w:hint="eastAsia"/>
          <w:rtl/>
        </w:rPr>
        <w:t> </w:t>
      </w:r>
      <w:r w:rsidR="00C47C9D" w:rsidRPr="00C9006C">
        <w:rPr>
          <w:rFonts w:hint="cs"/>
          <w:rtl/>
        </w:rPr>
        <w:t>تعزيز نشر واعتماد النطاق العريض وأن يزيد من الجهود التي يبذلها لمساعدة الأعضاء على بلوغ هذه الأهداف. وبهذه الطريقة، سيحرص الاتحاد على أن يكون لعمله أهمية مستمرة، وسيعزز التقدم في تنمية القطاع، وسيستمر في تلبية احتياجات أعض</w:t>
      </w:r>
      <w:r w:rsidR="007003D3" w:rsidRPr="00C9006C">
        <w:rPr>
          <w:rFonts w:hint="cs"/>
          <w:rtl/>
        </w:rPr>
        <w:t>ائه فضلا</w:t>
      </w:r>
      <w:r w:rsidR="00C542DA">
        <w:rPr>
          <w:rFonts w:hint="cs"/>
          <w:rtl/>
        </w:rPr>
        <w:t>ً</w:t>
      </w:r>
      <w:r w:rsidR="007003D3" w:rsidRPr="00C9006C">
        <w:rPr>
          <w:rFonts w:hint="cs"/>
          <w:rtl/>
        </w:rPr>
        <w:t xml:space="preserve"> عن المنظمات النظيرة</w:t>
      </w:r>
      <w:r w:rsidR="00C47C9D" w:rsidRPr="00C9006C">
        <w:rPr>
          <w:rFonts w:hint="cs"/>
          <w:rtl/>
        </w:rPr>
        <w:t xml:space="preserve">، وسيسمح </w:t>
      </w:r>
      <w:r w:rsidR="004B38D6" w:rsidRPr="00C9006C">
        <w:rPr>
          <w:rFonts w:hint="cs"/>
          <w:rtl/>
        </w:rPr>
        <w:t>برسم مستقبل يتسم بمزيد من التعاون.</w:t>
      </w:r>
    </w:p>
    <w:p w:rsidR="007003D3" w:rsidRPr="00C9006C" w:rsidRDefault="007003D3" w:rsidP="00C9006C">
      <w:pPr>
        <w:pStyle w:val="HeadingbUnder"/>
        <w:rPr>
          <w:rtl/>
        </w:rPr>
      </w:pPr>
      <w:r w:rsidRPr="00C9006C">
        <w:rPr>
          <w:rFonts w:hint="cs"/>
          <w:rtl/>
        </w:rPr>
        <w:t>غاية الاتحاد ونطاق عمله</w:t>
      </w:r>
    </w:p>
    <w:p w:rsidR="007003D3" w:rsidRPr="00DF6005" w:rsidRDefault="007003D3" w:rsidP="00DF6005">
      <w:pPr>
        <w:rPr>
          <w:rtl/>
        </w:rPr>
      </w:pPr>
      <w:r w:rsidRPr="00DF6005">
        <w:rPr>
          <w:rFonts w:hint="cs"/>
          <w:rtl/>
        </w:rPr>
        <w:t xml:space="preserve">ترى الولايات المتحدة أن </w:t>
      </w:r>
      <w:r w:rsidR="00DF6005" w:rsidRPr="00DF6005">
        <w:rPr>
          <w:rFonts w:hint="cs"/>
          <w:rtl/>
        </w:rPr>
        <w:t>رسالة</w:t>
      </w:r>
      <w:r w:rsidRPr="00DF6005">
        <w:rPr>
          <w:rFonts w:hint="cs"/>
          <w:rtl/>
        </w:rPr>
        <w:t xml:space="preserve"> الاتحاد ونطاق عمله وأهدافه ال</w:t>
      </w:r>
      <w:r w:rsidR="00507023" w:rsidRPr="00DF6005">
        <w:rPr>
          <w:rFonts w:hint="cs"/>
          <w:rtl/>
        </w:rPr>
        <w:t>عامة وغاياته محددة بشكل واضح و</w:t>
      </w:r>
      <w:r w:rsidRPr="00DF6005">
        <w:rPr>
          <w:rFonts w:hint="cs"/>
          <w:rtl/>
        </w:rPr>
        <w:t xml:space="preserve">كامل في </w:t>
      </w:r>
      <w:r w:rsidR="00781ADF" w:rsidRPr="00DF6005">
        <w:rPr>
          <w:rFonts w:hint="cs"/>
          <w:rtl/>
        </w:rPr>
        <w:t>مقدمة</w:t>
      </w:r>
      <w:r w:rsidRPr="00DF6005">
        <w:rPr>
          <w:rFonts w:hint="cs"/>
          <w:rtl/>
        </w:rPr>
        <w:t xml:space="preserve"> الدستور والمادة </w:t>
      </w:r>
      <w:r w:rsidR="00DF6005">
        <w:t>1</w:t>
      </w:r>
      <w:r w:rsidRPr="00DF6005">
        <w:rPr>
          <w:rFonts w:hint="cs"/>
          <w:rtl/>
        </w:rPr>
        <w:t xml:space="preserve"> منه.</w:t>
      </w:r>
      <w:r w:rsidR="00913E85" w:rsidRPr="00DF6005">
        <w:rPr>
          <w:rFonts w:hint="cs"/>
          <w:rtl/>
        </w:rPr>
        <w:t xml:space="preserve"> وفي الوقت نفسه، تتسم المادة </w:t>
      </w:r>
      <w:r w:rsidR="00DF6005">
        <w:t>1</w:t>
      </w:r>
      <w:r w:rsidR="00913E85" w:rsidRPr="00DF6005">
        <w:rPr>
          <w:rFonts w:hint="cs"/>
          <w:rtl/>
        </w:rPr>
        <w:t xml:space="preserve"> من الدستور بما يكفي من المرونة ل</w:t>
      </w:r>
      <w:r w:rsidR="00B81954" w:rsidRPr="00DF6005">
        <w:rPr>
          <w:rFonts w:hint="cs"/>
          <w:rtl/>
        </w:rPr>
        <w:t>تستجيب</w:t>
      </w:r>
      <w:r w:rsidR="00722F7E" w:rsidRPr="00DF6005">
        <w:rPr>
          <w:rFonts w:hint="cs"/>
          <w:rtl/>
        </w:rPr>
        <w:t xml:space="preserve"> </w:t>
      </w:r>
      <w:r w:rsidR="00B81954" w:rsidRPr="00DF6005">
        <w:rPr>
          <w:rFonts w:hint="cs"/>
          <w:rtl/>
        </w:rPr>
        <w:t>ل</w:t>
      </w:r>
      <w:r w:rsidR="00722F7E" w:rsidRPr="00DF6005">
        <w:rPr>
          <w:rFonts w:hint="cs"/>
          <w:rtl/>
        </w:rPr>
        <w:t>لتحولات التكنولوجية السريعة و</w:t>
      </w:r>
      <w:r w:rsidR="00B81954" w:rsidRPr="00DF6005">
        <w:rPr>
          <w:rFonts w:hint="cs"/>
          <w:rtl/>
        </w:rPr>
        <w:t>ل</w:t>
      </w:r>
      <w:r w:rsidR="00722F7E" w:rsidRPr="00DF6005">
        <w:rPr>
          <w:rFonts w:hint="cs"/>
          <w:rtl/>
        </w:rPr>
        <w:t xml:space="preserve">تطوّر النماذج التجارية الجديدة والخدمات </w:t>
      </w:r>
      <w:r w:rsidR="00DF6005" w:rsidRPr="00DF6005">
        <w:rPr>
          <w:rFonts w:hint="cs"/>
          <w:rtl/>
        </w:rPr>
        <w:t>المتمحورة حول</w:t>
      </w:r>
      <w:r w:rsidR="00722F7E" w:rsidRPr="00DF6005">
        <w:rPr>
          <w:rFonts w:hint="cs"/>
          <w:rtl/>
        </w:rPr>
        <w:t xml:space="preserve"> المستهلك. وبالإضافة إلى ذلك، </w:t>
      </w:r>
      <w:r w:rsidR="00781ADF" w:rsidRPr="00DF6005">
        <w:rPr>
          <w:rFonts w:hint="cs"/>
          <w:rtl/>
        </w:rPr>
        <w:t>ت</w:t>
      </w:r>
      <w:r w:rsidR="00F61222" w:rsidRPr="00DF6005">
        <w:rPr>
          <w:rFonts w:hint="cs"/>
          <w:rtl/>
        </w:rPr>
        <w:t xml:space="preserve">قرّ </w:t>
      </w:r>
      <w:r w:rsidR="00781ADF" w:rsidRPr="00DF6005">
        <w:rPr>
          <w:rFonts w:hint="cs"/>
          <w:rtl/>
        </w:rPr>
        <w:t>مقدمة</w:t>
      </w:r>
      <w:r w:rsidR="00E730F3" w:rsidRPr="00DF6005">
        <w:rPr>
          <w:rFonts w:hint="cs"/>
          <w:rtl/>
        </w:rPr>
        <w:t xml:space="preserve"> الدستور</w:t>
      </w:r>
      <w:r w:rsidR="00F61222" w:rsidRPr="00DF6005">
        <w:rPr>
          <w:rFonts w:hint="cs"/>
          <w:rtl/>
        </w:rPr>
        <w:t xml:space="preserve"> بالحق السيادي لكل بلد في تنظيم قطاع الاتصالات </w:t>
      </w:r>
      <w:r w:rsidR="00DF6005" w:rsidRPr="00DF6005">
        <w:rPr>
          <w:rFonts w:hint="cs"/>
          <w:rtl/>
        </w:rPr>
        <w:t>لديه</w:t>
      </w:r>
      <w:r w:rsidR="00F61222" w:rsidRPr="00DF6005">
        <w:rPr>
          <w:rFonts w:hint="cs"/>
          <w:rtl/>
        </w:rPr>
        <w:t xml:space="preserve">، وهو مبدأ تؤيّده الولايات المتحدة </w:t>
      </w:r>
      <w:r w:rsidR="00DF6005" w:rsidRPr="00DF6005">
        <w:rPr>
          <w:rFonts w:hint="cs"/>
          <w:rtl/>
        </w:rPr>
        <w:t>بشدة</w:t>
      </w:r>
      <w:r w:rsidR="00F61222" w:rsidRPr="00DF6005">
        <w:rPr>
          <w:rFonts w:hint="cs"/>
          <w:rtl/>
        </w:rPr>
        <w:t>.</w:t>
      </w:r>
    </w:p>
    <w:p w:rsidR="009475EF" w:rsidRPr="00DF6005" w:rsidRDefault="009475EF" w:rsidP="00DF6005">
      <w:pPr>
        <w:rPr>
          <w:rtl/>
        </w:rPr>
      </w:pPr>
      <w:r w:rsidRPr="00DF6005">
        <w:rPr>
          <w:rFonts w:hint="cs"/>
          <w:rtl/>
        </w:rPr>
        <w:t xml:space="preserve">وعليه، تقترح الولايات المتحدة </w:t>
      </w:r>
      <w:r w:rsidRPr="00DF6005">
        <w:rPr>
          <w:rFonts w:hint="cs"/>
          <w:u w:val="single"/>
          <w:rtl/>
        </w:rPr>
        <w:t xml:space="preserve">عدم </w:t>
      </w:r>
      <w:r w:rsidR="00DF6005" w:rsidRPr="00DF6005">
        <w:rPr>
          <w:rFonts w:hint="cs"/>
          <w:u w:val="single"/>
          <w:rtl/>
        </w:rPr>
        <w:t>تغيير</w:t>
      </w:r>
      <w:r w:rsidRPr="00DF6005">
        <w:rPr>
          <w:rFonts w:hint="cs"/>
          <w:rtl/>
        </w:rPr>
        <w:t xml:space="preserve"> </w:t>
      </w:r>
      <w:r w:rsidR="00781ADF" w:rsidRPr="00DF6005">
        <w:rPr>
          <w:rFonts w:hint="cs"/>
          <w:rtl/>
        </w:rPr>
        <w:t>مقدمة</w:t>
      </w:r>
      <w:r w:rsidRPr="00DF6005">
        <w:rPr>
          <w:rFonts w:hint="cs"/>
          <w:rtl/>
        </w:rPr>
        <w:t xml:space="preserve"> الدستور والمادة </w:t>
      </w:r>
      <w:r w:rsidR="00DF6005">
        <w:t>1</w:t>
      </w:r>
      <w:r w:rsidRPr="00DF6005">
        <w:rPr>
          <w:rFonts w:hint="cs"/>
          <w:rtl/>
        </w:rPr>
        <w:t xml:space="preserve"> منه.</w:t>
      </w:r>
    </w:p>
    <w:p w:rsidR="009475EF" w:rsidRDefault="009475EF" w:rsidP="00DF6005">
      <w:pPr>
        <w:pStyle w:val="HeadingbUnder"/>
        <w:rPr>
          <w:b w:val="0"/>
          <w:bCs w:val="0"/>
          <w:rtl/>
        </w:rPr>
      </w:pPr>
      <w:r w:rsidRPr="009475EF">
        <w:rPr>
          <w:rFonts w:hint="cs"/>
          <w:rtl/>
        </w:rPr>
        <w:t>هيكل الاتحاد وتكوينه</w:t>
      </w:r>
    </w:p>
    <w:p w:rsidR="009475EF" w:rsidRPr="00DF6005" w:rsidRDefault="00910C6E" w:rsidP="00DF6005">
      <w:pPr>
        <w:rPr>
          <w:rtl/>
        </w:rPr>
      </w:pPr>
      <w:r w:rsidRPr="00DF6005">
        <w:rPr>
          <w:rFonts w:hint="cs"/>
          <w:rtl/>
        </w:rPr>
        <w:t xml:space="preserve">ترى الولايات المتحدة أن هيكل الاتحاد المحدد في المادتين </w:t>
      </w:r>
      <w:r w:rsidR="00DF6005">
        <w:t>7</w:t>
      </w:r>
      <w:r w:rsidRPr="00DF6005">
        <w:rPr>
          <w:rFonts w:hint="cs"/>
          <w:rtl/>
        </w:rPr>
        <w:t xml:space="preserve"> و</w:t>
      </w:r>
      <w:r w:rsidR="00DF6005">
        <w:t>8</w:t>
      </w:r>
      <w:r w:rsidRPr="00DF6005">
        <w:rPr>
          <w:rFonts w:hint="cs"/>
          <w:rtl/>
        </w:rPr>
        <w:t xml:space="preserve"> من الدستور والمادة </w:t>
      </w:r>
      <w:r w:rsidR="00DF6005">
        <w:t>1</w:t>
      </w:r>
      <w:r w:rsidR="00B95337" w:rsidRPr="00DF6005">
        <w:rPr>
          <w:rFonts w:hint="cs"/>
          <w:rtl/>
        </w:rPr>
        <w:t xml:space="preserve"> من الاتفاقية هيكل محكم يتسم بما يكفي من المرونة للاستجابة لاحتياجات أعضائه وللتغيرات التي تطرأ على قطاعات الاتحاد.</w:t>
      </w:r>
    </w:p>
    <w:p w:rsidR="00D8661D" w:rsidRPr="00DF6005" w:rsidRDefault="00D8661D" w:rsidP="00CF71B9">
      <w:pPr>
        <w:keepNext/>
        <w:keepLines/>
        <w:rPr>
          <w:rtl/>
        </w:rPr>
      </w:pPr>
      <w:r w:rsidRPr="00DF6005">
        <w:rPr>
          <w:rFonts w:hint="cs"/>
          <w:rtl/>
        </w:rPr>
        <w:lastRenderedPageBreak/>
        <w:t>وما</w:t>
      </w:r>
      <w:r w:rsidR="00CF71B9">
        <w:rPr>
          <w:rFonts w:hint="eastAsia"/>
          <w:rtl/>
        </w:rPr>
        <w:t> </w:t>
      </w:r>
      <w:r w:rsidRPr="00DF6005">
        <w:rPr>
          <w:rFonts w:hint="cs"/>
          <w:rtl/>
        </w:rPr>
        <w:t xml:space="preserve">زالت الولايات المتحدة تدعم الهيكل </w:t>
      </w:r>
      <w:r w:rsidR="00DF6005">
        <w:rPr>
          <w:rFonts w:hint="cs"/>
          <w:rtl/>
        </w:rPr>
        <w:t>الفيدرالي</w:t>
      </w:r>
      <w:r w:rsidRPr="00DF6005">
        <w:rPr>
          <w:rFonts w:hint="cs"/>
          <w:rtl/>
        </w:rPr>
        <w:t xml:space="preserve"> للاتحاد، بما </w:t>
      </w:r>
      <w:r w:rsidR="00383C17" w:rsidRPr="00DF6005">
        <w:rPr>
          <w:rFonts w:hint="cs"/>
          <w:rtl/>
        </w:rPr>
        <w:t>في ذلك مؤتمر المندوبين المفوضين الذي ي</w:t>
      </w:r>
      <w:r w:rsidR="00CB57AA" w:rsidRPr="00DF6005">
        <w:rPr>
          <w:rFonts w:hint="cs"/>
          <w:rtl/>
        </w:rPr>
        <w:t xml:space="preserve">حدد السياسات العامة الرامية إلى تحقيق غايات الاتحاد المنصوص عليها في المادة </w:t>
      </w:r>
      <w:r w:rsidR="00DF6005">
        <w:t>8</w:t>
      </w:r>
      <w:r w:rsidR="00CB57AA" w:rsidRPr="00DF6005">
        <w:rPr>
          <w:rFonts w:hint="cs"/>
          <w:rtl/>
        </w:rPr>
        <w:t xml:space="preserve"> من الدستور والمادة </w:t>
      </w:r>
      <w:r w:rsidR="00DF6005">
        <w:t>1</w:t>
      </w:r>
      <w:r w:rsidR="00CB57AA" w:rsidRPr="00DF6005">
        <w:rPr>
          <w:rFonts w:hint="cs"/>
          <w:rtl/>
        </w:rPr>
        <w:t xml:space="preserve"> من الاتفاقية؛ </w:t>
      </w:r>
      <w:r w:rsidR="00383C17" w:rsidRPr="00DF6005">
        <w:rPr>
          <w:rFonts w:hint="cs"/>
          <w:rtl/>
        </w:rPr>
        <w:t>والمجلس الذي يتولى إدارة الاتحاد في الفترات التي تفصل</w:t>
      </w:r>
      <w:r w:rsidR="00DF6005">
        <w:rPr>
          <w:rFonts w:hint="cs"/>
          <w:rtl/>
        </w:rPr>
        <w:t xml:space="preserve"> بين</w:t>
      </w:r>
      <w:r w:rsidR="00383C17" w:rsidRPr="00DF6005">
        <w:rPr>
          <w:rFonts w:hint="cs"/>
          <w:rtl/>
        </w:rPr>
        <w:t xml:space="preserve"> مؤتمرات المندوبين المفوضين؛ وقطاع الاتصالات الراديوية؛ وقطاع </w:t>
      </w:r>
      <w:r w:rsidR="007E1CC8" w:rsidRPr="00DF6005">
        <w:rPr>
          <w:rFonts w:hint="cs"/>
          <w:rtl/>
        </w:rPr>
        <w:t>تقييس الاتصالات</w:t>
      </w:r>
      <w:r w:rsidR="00383C17" w:rsidRPr="00DF6005">
        <w:rPr>
          <w:rFonts w:hint="cs"/>
          <w:rtl/>
        </w:rPr>
        <w:t xml:space="preserve">؛ وقطاع تنمية الاتصالات والأمانة العامة على النحو المحدد في المادة </w:t>
      </w:r>
      <w:r w:rsidR="00DF6005">
        <w:t>7</w:t>
      </w:r>
      <w:r w:rsidR="00383C17" w:rsidRPr="00DF6005">
        <w:rPr>
          <w:rFonts w:hint="cs"/>
          <w:rtl/>
        </w:rPr>
        <w:t xml:space="preserve"> من الدستور.</w:t>
      </w:r>
    </w:p>
    <w:p w:rsidR="008C77CD" w:rsidRPr="00DF6005" w:rsidRDefault="008C77CD" w:rsidP="00CE4C1C">
      <w:pPr>
        <w:rPr>
          <w:rtl/>
        </w:rPr>
      </w:pPr>
      <w:r w:rsidRPr="00DF6005">
        <w:rPr>
          <w:rFonts w:hint="cs"/>
          <w:rtl/>
        </w:rPr>
        <w:t xml:space="preserve">وعليه، تقترح الولايات المتحدة </w:t>
      </w:r>
      <w:r w:rsidRPr="00DF6005">
        <w:rPr>
          <w:rFonts w:hint="cs"/>
          <w:u w:val="single"/>
          <w:rtl/>
        </w:rPr>
        <w:t xml:space="preserve">عدم </w:t>
      </w:r>
      <w:r w:rsidR="00DF6005" w:rsidRPr="00DF6005">
        <w:rPr>
          <w:rFonts w:hint="cs"/>
          <w:u w:val="single"/>
          <w:rtl/>
        </w:rPr>
        <w:t>تغيير</w:t>
      </w:r>
      <w:r w:rsidRPr="00DF6005">
        <w:rPr>
          <w:rFonts w:hint="cs"/>
          <w:rtl/>
        </w:rPr>
        <w:t xml:space="preserve"> المادتين </w:t>
      </w:r>
      <w:r w:rsidR="00DF6005">
        <w:t>7</w:t>
      </w:r>
      <w:r w:rsidRPr="00DF6005">
        <w:rPr>
          <w:rFonts w:hint="cs"/>
          <w:rtl/>
        </w:rPr>
        <w:t xml:space="preserve"> و</w:t>
      </w:r>
      <w:r w:rsidR="00DF6005">
        <w:t>8</w:t>
      </w:r>
      <w:r w:rsidRPr="00DF6005">
        <w:rPr>
          <w:rFonts w:hint="cs"/>
          <w:rtl/>
        </w:rPr>
        <w:t xml:space="preserve"> من الدستور والمادة </w:t>
      </w:r>
      <w:r w:rsidR="00DF6005">
        <w:t>1</w:t>
      </w:r>
      <w:r w:rsidRPr="00DF6005">
        <w:rPr>
          <w:rFonts w:hint="cs"/>
          <w:rtl/>
        </w:rPr>
        <w:t xml:space="preserve"> من الاتفاقية، </w:t>
      </w:r>
      <w:r w:rsidR="00DF6005">
        <w:rPr>
          <w:rFonts w:hint="cs"/>
          <w:rtl/>
        </w:rPr>
        <w:t>مع</w:t>
      </w:r>
      <w:r w:rsidRPr="00DF6005">
        <w:rPr>
          <w:rFonts w:hint="cs"/>
          <w:rtl/>
        </w:rPr>
        <w:t xml:space="preserve"> تعديل المادة </w:t>
      </w:r>
      <w:r w:rsidR="00DF6005">
        <w:t>5</w:t>
      </w:r>
      <w:r w:rsidRPr="00DF6005">
        <w:rPr>
          <w:rFonts w:hint="cs"/>
          <w:rtl/>
        </w:rPr>
        <w:t xml:space="preserve"> من الاتفاقية لتوضيح العلاقة القائمة بين الأمين العام والأمانة العامة والمجلس.</w:t>
      </w:r>
    </w:p>
    <w:p w:rsidR="0015320A" w:rsidRPr="00CF71B9" w:rsidRDefault="0015320A" w:rsidP="00CE4C1C">
      <w:pPr>
        <w:rPr>
          <w:spacing w:val="-2"/>
          <w:rtl/>
        </w:rPr>
      </w:pPr>
      <w:r w:rsidRPr="00CF71B9">
        <w:rPr>
          <w:rFonts w:hint="cs"/>
          <w:spacing w:val="-2"/>
          <w:rtl/>
        </w:rPr>
        <w:t>والاتحاد</w:t>
      </w:r>
      <w:r w:rsidR="00CE4C1C" w:rsidRPr="00CF71B9">
        <w:rPr>
          <w:rFonts w:hint="cs"/>
          <w:spacing w:val="-2"/>
          <w:rtl/>
        </w:rPr>
        <w:t>،</w:t>
      </w:r>
      <w:r w:rsidRPr="00CF71B9">
        <w:rPr>
          <w:rFonts w:hint="cs"/>
          <w:spacing w:val="-2"/>
          <w:rtl/>
        </w:rPr>
        <w:t xml:space="preserve"> كما </w:t>
      </w:r>
      <w:r w:rsidR="00DF6005" w:rsidRPr="00CF71B9">
        <w:rPr>
          <w:rFonts w:hint="cs"/>
          <w:spacing w:val="-2"/>
          <w:rtl/>
        </w:rPr>
        <w:t>ورد في</w:t>
      </w:r>
      <w:r w:rsidRPr="00CF71B9">
        <w:rPr>
          <w:rFonts w:hint="cs"/>
          <w:spacing w:val="-2"/>
          <w:rtl/>
        </w:rPr>
        <w:t xml:space="preserve"> الدستور</w:t>
      </w:r>
      <w:r w:rsidR="00CE4C1C" w:rsidRPr="00CF71B9">
        <w:rPr>
          <w:rFonts w:hint="cs"/>
          <w:spacing w:val="-2"/>
          <w:rtl/>
        </w:rPr>
        <w:t>،</w:t>
      </w:r>
      <w:r w:rsidRPr="00CF71B9">
        <w:rPr>
          <w:rFonts w:hint="cs"/>
          <w:spacing w:val="-2"/>
          <w:rtl/>
        </w:rPr>
        <w:t xml:space="preserve"> منظمة دولية حكومية تتمتع فيها</w:t>
      </w:r>
      <w:r w:rsidR="000B3F89" w:rsidRPr="00CF71B9">
        <w:rPr>
          <w:rFonts w:hint="cs"/>
          <w:spacing w:val="-2"/>
          <w:rtl/>
        </w:rPr>
        <w:t xml:space="preserve"> الدول الأعضاء وأعضاء القطاعات "ب</w:t>
      </w:r>
      <w:r w:rsidRPr="00CF71B9">
        <w:rPr>
          <w:rFonts w:hint="cs"/>
          <w:spacing w:val="-2"/>
          <w:rtl/>
        </w:rPr>
        <w:t xml:space="preserve">حقوق </w:t>
      </w:r>
      <w:r w:rsidR="000B3F89" w:rsidRPr="00CF71B9">
        <w:rPr>
          <w:rFonts w:hint="cs"/>
          <w:spacing w:val="-2"/>
          <w:rtl/>
        </w:rPr>
        <w:t>وواجبات معر</w:t>
      </w:r>
      <w:r w:rsidR="00CD1665" w:rsidRPr="00CF71B9">
        <w:rPr>
          <w:rFonts w:hint="cs"/>
          <w:spacing w:val="-2"/>
          <w:rtl/>
        </w:rPr>
        <w:t>ّ</w:t>
      </w:r>
      <w:r w:rsidR="000B3F89" w:rsidRPr="00CF71B9">
        <w:rPr>
          <w:rFonts w:hint="cs"/>
          <w:spacing w:val="-2"/>
          <w:rtl/>
        </w:rPr>
        <w:t>فة تعريفا واضحا</w:t>
      </w:r>
      <w:r w:rsidRPr="00CF71B9">
        <w:rPr>
          <w:rFonts w:hint="cs"/>
          <w:spacing w:val="-2"/>
          <w:rtl/>
        </w:rPr>
        <w:t>"</w:t>
      </w:r>
      <w:r w:rsidR="000B3F89" w:rsidRPr="00CF71B9">
        <w:rPr>
          <w:rFonts w:hint="cs"/>
          <w:spacing w:val="-2"/>
          <w:rtl/>
        </w:rPr>
        <w:t xml:space="preserve"> و"تتعاون فيها </w:t>
      </w:r>
      <w:r w:rsidR="007368DB" w:rsidRPr="00CF71B9">
        <w:rPr>
          <w:spacing w:val="-2"/>
        </w:rPr>
        <w:t>[…]</w:t>
      </w:r>
      <w:r w:rsidR="000B3F89" w:rsidRPr="00CF71B9">
        <w:rPr>
          <w:rFonts w:hint="cs"/>
          <w:spacing w:val="-2"/>
          <w:rtl/>
        </w:rPr>
        <w:t xml:space="preserve"> لبلوغ أهداف الاتحاد." </w:t>
      </w:r>
      <w:r w:rsidR="00CD1665" w:rsidRPr="00CF71B9">
        <w:rPr>
          <w:rFonts w:hint="cs"/>
          <w:spacing w:val="-2"/>
          <w:rtl/>
        </w:rPr>
        <w:t xml:space="preserve">وما زالت الولايات المتحدة تدعم صون الطابع الدولي الحكومي للاتحاد إذ إنه أساسي </w:t>
      </w:r>
      <w:r w:rsidR="000808AF" w:rsidRPr="00CF71B9">
        <w:rPr>
          <w:rFonts w:hint="cs"/>
          <w:spacing w:val="-2"/>
          <w:rtl/>
        </w:rPr>
        <w:t>لالتزامات الدول الأعضاء الناشئة عن المعاهدات.</w:t>
      </w:r>
      <w:r w:rsidR="00F13559" w:rsidRPr="00CF71B9">
        <w:rPr>
          <w:rFonts w:hint="cs"/>
          <w:spacing w:val="-2"/>
          <w:rtl/>
        </w:rPr>
        <w:t xml:space="preserve"> ولكن تقر الولايات المتحدة أيضا</w:t>
      </w:r>
      <w:r w:rsidR="00C542DA" w:rsidRPr="00CF71B9">
        <w:rPr>
          <w:rFonts w:hint="cs"/>
          <w:spacing w:val="-2"/>
          <w:rtl/>
        </w:rPr>
        <w:t>ً</w:t>
      </w:r>
      <w:r w:rsidR="00F13559" w:rsidRPr="00CF71B9">
        <w:rPr>
          <w:rFonts w:hint="cs"/>
          <w:spacing w:val="-2"/>
          <w:rtl/>
        </w:rPr>
        <w:t xml:space="preserve"> بتعدد </w:t>
      </w:r>
      <w:r w:rsidR="00DF6005" w:rsidRPr="00CF71B9">
        <w:rPr>
          <w:rFonts w:hint="cs"/>
          <w:spacing w:val="-2"/>
          <w:rtl/>
        </w:rPr>
        <w:t>أصحاب المصلحة</w:t>
      </w:r>
      <w:r w:rsidR="00F13559" w:rsidRPr="00CF71B9">
        <w:rPr>
          <w:rFonts w:hint="cs"/>
          <w:spacing w:val="-2"/>
          <w:rtl/>
        </w:rPr>
        <w:t xml:space="preserve"> في بيئة الاتصالات اليوم وبضرورة التعاون والتنسيق </w:t>
      </w:r>
      <w:r w:rsidR="0013701E" w:rsidRPr="00CF71B9">
        <w:rPr>
          <w:rFonts w:hint="cs"/>
          <w:spacing w:val="-2"/>
          <w:rtl/>
        </w:rPr>
        <w:t>الوثيقين</w:t>
      </w:r>
      <w:r w:rsidR="00F13559" w:rsidRPr="00CF71B9">
        <w:rPr>
          <w:rFonts w:hint="cs"/>
          <w:spacing w:val="-2"/>
          <w:rtl/>
        </w:rPr>
        <w:t xml:space="preserve"> مع </w:t>
      </w:r>
      <w:r w:rsidR="00DF6005" w:rsidRPr="00CF71B9">
        <w:rPr>
          <w:rFonts w:hint="cs"/>
          <w:spacing w:val="-2"/>
          <w:rtl/>
        </w:rPr>
        <w:t>أصحاب المصلحة هؤلاء</w:t>
      </w:r>
      <w:r w:rsidR="0013701E" w:rsidRPr="00CF71B9">
        <w:rPr>
          <w:rFonts w:hint="cs"/>
          <w:spacing w:val="-2"/>
          <w:rtl/>
        </w:rPr>
        <w:t xml:space="preserve"> في المسائل التي </w:t>
      </w:r>
      <w:r w:rsidR="00DF6005" w:rsidRPr="00CF71B9">
        <w:rPr>
          <w:rFonts w:hint="cs"/>
          <w:spacing w:val="-2"/>
          <w:rtl/>
        </w:rPr>
        <w:t>تؤثر فيهم</w:t>
      </w:r>
      <w:r w:rsidR="00F13559" w:rsidRPr="00CF71B9">
        <w:rPr>
          <w:rFonts w:hint="cs"/>
          <w:spacing w:val="-2"/>
          <w:rtl/>
        </w:rPr>
        <w:t xml:space="preserve"> </w:t>
      </w:r>
      <w:r w:rsidR="0013701E" w:rsidRPr="00CF71B9">
        <w:rPr>
          <w:rFonts w:hint="cs"/>
          <w:spacing w:val="-2"/>
          <w:rtl/>
        </w:rPr>
        <w:t>لتكون ال</w:t>
      </w:r>
      <w:r w:rsidR="00F13559" w:rsidRPr="00CF71B9">
        <w:rPr>
          <w:rFonts w:hint="cs"/>
          <w:spacing w:val="-2"/>
          <w:rtl/>
        </w:rPr>
        <w:t xml:space="preserve">قرارات </w:t>
      </w:r>
      <w:r w:rsidR="0013701E" w:rsidRPr="00CF71B9">
        <w:rPr>
          <w:rFonts w:hint="cs"/>
          <w:spacing w:val="-2"/>
          <w:rtl/>
        </w:rPr>
        <w:t xml:space="preserve">المتخذة </w:t>
      </w:r>
      <w:r w:rsidR="00F13559" w:rsidRPr="00CF71B9">
        <w:rPr>
          <w:rFonts w:hint="cs"/>
          <w:spacing w:val="-2"/>
          <w:rtl/>
        </w:rPr>
        <w:t>سليمة.</w:t>
      </w:r>
      <w:r w:rsidR="0013701E" w:rsidRPr="00CF71B9">
        <w:rPr>
          <w:rFonts w:hint="cs"/>
          <w:spacing w:val="-2"/>
          <w:rtl/>
        </w:rPr>
        <w:t xml:space="preserve"> وتعرب الولايات المتحدة في هذا الصدد عن تقديرها للخطوات المتخذة لتوسيع نطاق المشاركة في الاتحاد </w:t>
      </w:r>
      <w:r w:rsidR="00E730F3" w:rsidRPr="00CF71B9">
        <w:rPr>
          <w:rFonts w:hint="cs"/>
          <w:spacing w:val="-2"/>
          <w:rtl/>
        </w:rPr>
        <w:t>ب</w:t>
      </w:r>
      <w:r w:rsidR="0013701E" w:rsidRPr="00CF71B9">
        <w:rPr>
          <w:rFonts w:hint="cs"/>
          <w:spacing w:val="-2"/>
          <w:rtl/>
        </w:rPr>
        <w:t xml:space="preserve">إدراج أعضاء من </w:t>
      </w:r>
      <w:r w:rsidR="00DF6005" w:rsidRPr="00CF71B9">
        <w:rPr>
          <w:rFonts w:hint="cs"/>
          <w:spacing w:val="-2"/>
          <w:rtl/>
        </w:rPr>
        <w:t>الهيئات</w:t>
      </w:r>
      <w:r w:rsidR="0013701E" w:rsidRPr="00CF71B9">
        <w:rPr>
          <w:rFonts w:hint="cs"/>
          <w:spacing w:val="-2"/>
          <w:rtl/>
        </w:rPr>
        <w:t xml:space="preserve"> الأكاديمية مثلا</w:t>
      </w:r>
      <w:r w:rsidR="00DF6005" w:rsidRPr="00CF71B9">
        <w:rPr>
          <w:rFonts w:hint="cs"/>
          <w:spacing w:val="-2"/>
          <w:rtl/>
        </w:rPr>
        <w:t>ً</w:t>
      </w:r>
      <w:r w:rsidR="0013701E" w:rsidRPr="00CF71B9">
        <w:rPr>
          <w:rFonts w:hint="cs"/>
          <w:spacing w:val="-2"/>
          <w:rtl/>
        </w:rPr>
        <w:t xml:space="preserve">. وترى الولايات المتحدة أنه لا بد من اتخاذ خطوات إضافية لتوسيع نطاق المشاركة في عمل بعض قطاعات الاتحاد وزيادة التعاون مع </w:t>
      </w:r>
      <w:r w:rsidR="00DF6005" w:rsidRPr="00CF71B9">
        <w:rPr>
          <w:rFonts w:hint="cs"/>
          <w:spacing w:val="-2"/>
          <w:rtl/>
        </w:rPr>
        <w:t>أصحاب المصلحة الآخرين</w:t>
      </w:r>
      <w:r w:rsidR="0013701E" w:rsidRPr="00CF71B9">
        <w:rPr>
          <w:rFonts w:hint="cs"/>
          <w:spacing w:val="-2"/>
          <w:rtl/>
        </w:rPr>
        <w:t xml:space="preserve">. </w:t>
      </w:r>
      <w:r w:rsidR="00456B57" w:rsidRPr="00CF71B9">
        <w:rPr>
          <w:rFonts w:hint="cs"/>
          <w:spacing w:val="-2"/>
          <w:rtl/>
        </w:rPr>
        <w:t xml:space="preserve">وستتناول المساهمات الأمريكية اللاحقة ضرورة إشراك </w:t>
      </w:r>
      <w:r w:rsidR="00DF6005" w:rsidRPr="00CF71B9">
        <w:rPr>
          <w:rFonts w:hint="cs"/>
          <w:spacing w:val="-2"/>
          <w:rtl/>
        </w:rPr>
        <w:t xml:space="preserve">أصحاب المصلحة المتعددين </w:t>
      </w:r>
      <w:r w:rsidR="00456B57" w:rsidRPr="00CF71B9">
        <w:rPr>
          <w:rFonts w:hint="cs"/>
          <w:spacing w:val="-2"/>
          <w:rtl/>
        </w:rPr>
        <w:t xml:space="preserve">في بعض المسائل مع </w:t>
      </w:r>
      <w:r w:rsidR="00DF6005" w:rsidRPr="00CF71B9">
        <w:rPr>
          <w:rFonts w:hint="cs"/>
          <w:spacing w:val="-2"/>
          <w:rtl/>
        </w:rPr>
        <w:t xml:space="preserve">الحفاظ </w:t>
      </w:r>
      <w:r w:rsidR="00456B57" w:rsidRPr="00CF71B9">
        <w:rPr>
          <w:rFonts w:hint="cs"/>
          <w:spacing w:val="-2"/>
          <w:rtl/>
        </w:rPr>
        <w:t>على الطابع الدولي الحكومي للاتحاد.</w:t>
      </w:r>
    </w:p>
    <w:p w:rsidR="003B55CC" w:rsidRPr="00DF6005" w:rsidRDefault="007368DB" w:rsidP="00DF6005">
      <w:pPr>
        <w:pStyle w:val="HeadingbUnder"/>
        <w:rPr>
          <w:rtl/>
        </w:rPr>
      </w:pPr>
      <w:r w:rsidRPr="00DF6005">
        <w:rPr>
          <w:rFonts w:hint="cs"/>
          <w:rtl/>
        </w:rPr>
        <w:t>ت</w:t>
      </w:r>
      <w:r w:rsidR="00DF6005" w:rsidRPr="00DF6005">
        <w:rPr>
          <w:rFonts w:hint="cs"/>
          <w:rtl/>
        </w:rPr>
        <w:t>حقيق الاستقرار ل</w:t>
      </w:r>
      <w:r w:rsidR="003B55CC" w:rsidRPr="00DF6005">
        <w:rPr>
          <w:rFonts w:hint="cs"/>
          <w:rtl/>
        </w:rPr>
        <w:t>لصكوك الأساسية</w:t>
      </w:r>
    </w:p>
    <w:p w:rsidR="00456B57" w:rsidRPr="00DF6005" w:rsidRDefault="005C65F5" w:rsidP="00DF6005">
      <w:pPr>
        <w:rPr>
          <w:rtl/>
        </w:rPr>
      </w:pPr>
      <w:r w:rsidRPr="00DF6005">
        <w:rPr>
          <w:rFonts w:hint="cs"/>
          <w:rtl/>
        </w:rPr>
        <w:t>ت</w:t>
      </w:r>
      <w:r w:rsidR="00DF6005">
        <w:rPr>
          <w:rFonts w:hint="cs"/>
          <w:rtl/>
        </w:rPr>
        <w:t>رى</w:t>
      </w:r>
      <w:r w:rsidR="003A0E24" w:rsidRPr="00DF6005">
        <w:rPr>
          <w:rFonts w:hint="cs"/>
          <w:rtl/>
        </w:rPr>
        <w:t xml:space="preserve"> الولايات المتحدة الأمريكية </w:t>
      </w:r>
      <w:r w:rsidRPr="00DF6005">
        <w:rPr>
          <w:rFonts w:hint="cs"/>
          <w:rtl/>
        </w:rPr>
        <w:t>أن</w:t>
      </w:r>
      <w:r w:rsidR="003A0E24" w:rsidRPr="00DF6005">
        <w:rPr>
          <w:rFonts w:hint="cs"/>
          <w:rtl/>
        </w:rPr>
        <w:t xml:space="preserve"> دستور الاتحاد واتفاقيته، المعتمدين في </w:t>
      </w:r>
      <w:r w:rsidR="003B55CC" w:rsidRPr="00DF6005">
        <w:rPr>
          <w:rFonts w:hint="cs"/>
          <w:rtl/>
        </w:rPr>
        <w:t>مؤتمر</w:t>
      </w:r>
      <w:r w:rsidR="003B55CC" w:rsidRPr="00DF6005">
        <w:rPr>
          <w:rtl/>
        </w:rPr>
        <w:t xml:space="preserve"> </w:t>
      </w:r>
      <w:r w:rsidR="003B55CC" w:rsidRPr="00DF6005">
        <w:rPr>
          <w:rFonts w:hint="cs"/>
          <w:rtl/>
        </w:rPr>
        <w:t>المندوبين</w:t>
      </w:r>
      <w:r w:rsidR="003B55CC" w:rsidRPr="00DF6005">
        <w:rPr>
          <w:rtl/>
        </w:rPr>
        <w:t xml:space="preserve"> </w:t>
      </w:r>
      <w:r w:rsidR="003B55CC" w:rsidRPr="00DF6005">
        <w:rPr>
          <w:rFonts w:hint="cs"/>
          <w:rtl/>
        </w:rPr>
        <w:t>المفوضين</w:t>
      </w:r>
      <w:r w:rsidR="003B55CC" w:rsidRPr="00DF6005">
        <w:rPr>
          <w:rtl/>
        </w:rPr>
        <w:t xml:space="preserve"> </w:t>
      </w:r>
      <w:r w:rsidR="003B55CC" w:rsidRPr="00DF6005">
        <w:rPr>
          <w:rFonts w:hint="cs"/>
          <w:rtl/>
        </w:rPr>
        <w:t>الإضافي</w:t>
      </w:r>
      <w:r w:rsidR="003A0E24" w:rsidRPr="00DF6005">
        <w:rPr>
          <w:rFonts w:hint="cs"/>
          <w:rtl/>
        </w:rPr>
        <w:t xml:space="preserve"> (جنيف، </w:t>
      </w:r>
      <w:r w:rsidR="00DF6005">
        <w:t>1992</w:t>
      </w:r>
      <w:r w:rsidR="003A0E24" w:rsidRPr="00DF6005">
        <w:rPr>
          <w:rFonts w:hint="cs"/>
          <w:rtl/>
        </w:rPr>
        <w:t xml:space="preserve">)، </w:t>
      </w:r>
      <w:r w:rsidRPr="00DF6005">
        <w:rPr>
          <w:rFonts w:hint="cs"/>
          <w:rtl/>
        </w:rPr>
        <w:t>هما وثيقتان ثابتتان توفران للمنظمة أساسا قانونيا</w:t>
      </w:r>
      <w:r w:rsidR="00C542DA">
        <w:rPr>
          <w:rFonts w:hint="cs"/>
          <w:rtl/>
        </w:rPr>
        <w:t>ً</w:t>
      </w:r>
      <w:r w:rsidRPr="00DF6005">
        <w:rPr>
          <w:rFonts w:hint="cs"/>
          <w:rtl/>
        </w:rPr>
        <w:t xml:space="preserve"> متينا</w:t>
      </w:r>
      <w:r w:rsidR="00C542DA">
        <w:rPr>
          <w:rFonts w:hint="cs"/>
          <w:rtl/>
        </w:rPr>
        <w:t>ً</w:t>
      </w:r>
      <w:r w:rsidRPr="00DF6005">
        <w:rPr>
          <w:rFonts w:hint="cs"/>
          <w:rtl/>
        </w:rPr>
        <w:t xml:space="preserve"> لا يجوز تعديله في كل دورة </w:t>
      </w:r>
      <w:r w:rsidR="00684B6F" w:rsidRPr="00DF6005">
        <w:rPr>
          <w:rFonts w:hint="cs"/>
          <w:rtl/>
        </w:rPr>
        <w:t>عابرة</w:t>
      </w:r>
      <w:r w:rsidRPr="00DF6005">
        <w:rPr>
          <w:rFonts w:hint="cs"/>
          <w:rtl/>
        </w:rPr>
        <w:t>.</w:t>
      </w:r>
      <w:r w:rsidR="00684B6F" w:rsidRPr="00DF6005">
        <w:rPr>
          <w:rFonts w:hint="cs"/>
          <w:rtl/>
        </w:rPr>
        <w:t xml:space="preserve"> وقد ثبت </w:t>
      </w:r>
      <w:r w:rsidR="00E730F3" w:rsidRPr="00DF6005">
        <w:rPr>
          <w:rFonts w:hint="cs"/>
          <w:rtl/>
        </w:rPr>
        <w:t>أن</w:t>
      </w:r>
      <w:r w:rsidR="00684B6F" w:rsidRPr="00DF6005">
        <w:rPr>
          <w:rFonts w:hint="cs"/>
          <w:rtl/>
        </w:rPr>
        <w:t xml:space="preserve"> الدستور</w:t>
      </w:r>
      <w:r w:rsidR="00E730F3" w:rsidRPr="00DF6005">
        <w:rPr>
          <w:rFonts w:hint="cs"/>
          <w:rtl/>
        </w:rPr>
        <w:t xml:space="preserve"> مستقر</w:t>
      </w:r>
      <w:r w:rsidR="00684B6F" w:rsidRPr="00DF6005">
        <w:rPr>
          <w:rFonts w:hint="cs"/>
          <w:rtl/>
        </w:rPr>
        <w:t xml:space="preserve"> </w:t>
      </w:r>
      <w:r w:rsidR="00332DA6" w:rsidRPr="00DF6005">
        <w:rPr>
          <w:rFonts w:hint="cs"/>
          <w:rtl/>
        </w:rPr>
        <w:t xml:space="preserve">منذ أن اعتُمد قبل </w:t>
      </w:r>
      <w:r w:rsidR="00684B6F" w:rsidRPr="00DF6005">
        <w:rPr>
          <w:rFonts w:hint="cs"/>
          <w:rtl/>
        </w:rPr>
        <w:t xml:space="preserve">عشرين </w:t>
      </w:r>
      <w:r w:rsidR="00332DA6" w:rsidRPr="00DF6005">
        <w:rPr>
          <w:rFonts w:hint="cs"/>
          <w:rtl/>
        </w:rPr>
        <w:t>عاما</w:t>
      </w:r>
      <w:r w:rsidR="000A1B97">
        <w:rPr>
          <w:rFonts w:hint="cs"/>
          <w:rtl/>
        </w:rPr>
        <w:t>ً</w:t>
      </w:r>
      <w:r w:rsidR="00332DA6" w:rsidRPr="00DF6005">
        <w:rPr>
          <w:rFonts w:hint="cs"/>
          <w:rtl/>
        </w:rPr>
        <w:t xml:space="preserve"> وأكثر</w:t>
      </w:r>
      <w:r w:rsidR="00684B6F" w:rsidRPr="00DF6005">
        <w:rPr>
          <w:rFonts w:hint="cs"/>
          <w:rtl/>
        </w:rPr>
        <w:t xml:space="preserve"> فلم تطرأ عليه سوى</w:t>
      </w:r>
      <w:r w:rsidR="00332DA6" w:rsidRPr="00DF6005">
        <w:rPr>
          <w:rFonts w:hint="cs"/>
          <w:rtl/>
        </w:rPr>
        <w:t xml:space="preserve"> تعديلات طفيفة </w:t>
      </w:r>
      <w:r w:rsidR="00DF6005">
        <w:rPr>
          <w:rFonts w:hint="cs"/>
          <w:rtl/>
        </w:rPr>
        <w:t>أملتها الضرور</w:t>
      </w:r>
      <w:r w:rsidR="00332DA6" w:rsidRPr="00DF6005">
        <w:rPr>
          <w:rFonts w:hint="cs"/>
          <w:rtl/>
        </w:rPr>
        <w:t>ة</w:t>
      </w:r>
      <w:r w:rsidR="00684B6F" w:rsidRPr="00DF6005">
        <w:rPr>
          <w:rFonts w:hint="cs"/>
          <w:rtl/>
        </w:rPr>
        <w:t>.</w:t>
      </w:r>
    </w:p>
    <w:p w:rsidR="00332DA6" w:rsidRPr="00DF6005" w:rsidRDefault="005125F0" w:rsidP="000A1B97">
      <w:pPr>
        <w:rPr>
          <w:rtl/>
        </w:rPr>
      </w:pPr>
      <w:r w:rsidRPr="00DF6005">
        <w:rPr>
          <w:rFonts w:hint="cs"/>
          <w:rtl/>
        </w:rPr>
        <w:t>وعملا</w:t>
      </w:r>
      <w:r w:rsidR="000A1B97">
        <w:rPr>
          <w:rFonts w:hint="cs"/>
          <w:rtl/>
        </w:rPr>
        <w:t>ً</w:t>
      </w:r>
      <w:r w:rsidRPr="00DF6005">
        <w:rPr>
          <w:rFonts w:hint="cs"/>
          <w:rtl/>
        </w:rPr>
        <w:t xml:space="preserve"> بالقرار </w:t>
      </w:r>
      <w:r w:rsidR="00DF6005" w:rsidRPr="00DF6005">
        <w:t>163</w:t>
      </w:r>
      <w:r w:rsidRPr="00DF6005">
        <w:rPr>
          <w:rFonts w:hint="cs"/>
          <w:rtl/>
        </w:rPr>
        <w:t xml:space="preserve"> (غوادالاخارا،</w:t>
      </w:r>
      <w:r w:rsidRPr="00DF6005">
        <w:rPr>
          <w:rtl/>
        </w:rPr>
        <w:t xml:space="preserve"> </w:t>
      </w:r>
      <w:r w:rsidR="00DF6005" w:rsidRPr="00DF6005">
        <w:t>2010</w:t>
      </w:r>
      <w:r w:rsidRPr="00DF6005">
        <w:rPr>
          <w:rtl/>
        </w:rPr>
        <w:t>)</w:t>
      </w:r>
      <w:r w:rsidRPr="00DF6005">
        <w:rPr>
          <w:rFonts w:hint="cs"/>
          <w:rtl/>
        </w:rPr>
        <w:t>، أ</w:t>
      </w:r>
      <w:r w:rsidR="00DF6005" w:rsidRPr="00DF6005">
        <w:rPr>
          <w:rFonts w:hint="cs"/>
          <w:rtl/>
        </w:rPr>
        <w:t>ع</w:t>
      </w:r>
      <w:r w:rsidRPr="00DF6005">
        <w:rPr>
          <w:rFonts w:hint="cs"/>
          <w:rtl/>
        </w:rPr>
        <w:t>د فريق</w:t>
      </w:r>
      <w:r w:rsidRPr="00DF6005">
        <w:rPr>
          <w:rtl/>
        </w:rPr>
        <w:t xml:space="preserve"> </w:t>
      </w:r>
      <w:r w:rsidRPr="00DF6005">
        <w:rPr>
          <w:rFonts w:hint="cs"/>
          <w:rtl/>
        </w:rPr>
        <w:t>العمل</w:t>
      </w:r>
      <w:r w:rsidRPr="00DF6005">
        <w:rPr>
          <w:rtl/>
        </w:rPr>
        <w:t xml:space="preserve"> </w:t>
      </w:r>
      <w:r w:rsidRPr="00DF6005">
        <w:rPr>
          <w:rFonts w:hint="cs"/>
          <w:rtl/>
        </w:rPr>
        <w:t>التابع</w:t>
      </w:r>
      <w:r w:rsidRPr="00DF6005">
        <w:rPr>
          <w:rtl/>
        </w:rPr>
        <w:t xml:space="preserve"> </w:t>
      </w:r>
      <w:r w:rsidRPr="00DF6005">
        <w:rPr>
          <w:rFonts w:hint="cs"/>
          <w:rtl/>
        </w:rPr>
        <w:t>للمجلس تقريرا</w:t>
      </w:r>
      <w:r w:rsidR="000A1B97">
        <w:rPr>
          <w:rFonts w:hint="cs"/>
          <w:rtl/>
        </w:rPr>
        <w:t>ً</w:t>
      </w:r>
      <w:r w:rsidRPr="00DF6005">
        <w:rPr>
          <w:rFonts w:hint="cs"/>
          <w:rtl/>
        </w:rPr>
        <w:t xml:space="preserve"> بعنوان "تقرير</w:t>
      </w:r>
      <w:r w:rsidRPr="00DF6005">
        <w:rPr>
          <w:rtl/>
        </w:rPr>
        <w:t xml:space="preserve"> </w:t>
      </w:r>
      <w:r w:rsidRPr="00DF6005">
        <w:rPr>
          <w:rFonts w:hint="cs"/>
          <w:rtl/>
        </w:rPr>
        <w:t>من</w:t>
      </w:r>
      <w:r w:rsidRPr="00DF6005">
        <w:rPr>
          <w:rtl/>
        </w:rPr>
        <w:t xml:space="preserve"> </w:t>
      </w:r>
      <w:r w:rsidRPr="00DF6005">
        <w:rPr>
          <w:rFonts w:hint="cs"/>
          <w:rtl/>
        </w:rPr>
        <w:t>رئيسة</w:t>
      </w:r>
      <w:r w:rsidRPr="00DF6005">
        <w:rPr>
          <w:rtl/>
        </w:rPr>
        <w:t xml:space="preserve"> </w:t>
      </w:r>
      <w:r w:rsidRPr="00DF6005">
        <w:rPr>
          <w:rFonts w:hint="cs"/>
          <w:rtl/>
        </w:rPr>
        <w:t>فريق</w:t>
      </w:r>
      <w:r w:rsidRPr="00DF6005">
        <w:rPr>
          <w:rtl/>
        </w:rPr>
        <w:t xml:space="preserve"> </w:t>
      </w:r>
      <w:r w:rsidRPr="00DF6005">
        <w:rPr>
          <w:rFonts w:hint="cs"/>
          <w:rtl/>
        </w:rPr>
        <w:t>العمل</w:t>
      </w:r>
      <w:r w:rsidRPr="00DF6005">
        <w:rPr>
          <w:rtl/>
        </w:rPr>
        <w:t xml:space="preserve"> </w:t>
      </w:r>
      <w:r w:rsidRPr="00DF6005">
        <w:rPr>
          <w:rFonts w:hint="cs"/>
          <w:rtl/>
        </w:rPr>
        <w:t>التابع</w:t>
      </w:r>
      <w:r w:rsidRPr="00DF6005">
        <w:rPr>
          <w:rtl/>
        </w:rPr>
        <w:t xml:space="preserve"> </w:t>
      </w:r>
      <w:r w:rsidRPr="00DF6005">
        <w:rPr>
          <w:rFonts w:hint="cs"/>
          <w:rtl/>
        </w:rPr>
        <w:t>للمجلس</w:t>
      </w:r>
      <w:r w:rsidRPr="00DF6005">
        <w:rPr>
          <w:rtl/>
        </w:rPr>
        <w:t xml:space="preserve"> </w:t>
      </w:r>
      <w:r w:rsidRPr="00DF6005">
        <w:rPr>
          <w:rFonts w:hint="cs"/>
          <w:rtl/>
        </w:rPr>
        <w:t>المعني</w:t>
      </w:r>
      <w:r w:rsidRPr="00DF6005">
        <w:rPr>
          <w:rtl/>
        </w:rPr>
        <w:t xml:space="preserve"> </w:t>
      </w:r>
      <w:r w:rsidRPr="00DF6005">
        <w:rPr>
          <w:rFonts w:hint="cs"/>
          <w:rtl/>
        </w:rPr>
        <w:t>بوضع</w:t>
      </w:r>
      <w:r w:rsidRPr="00DF6005">
        <w:rPr>
          <w:rtl/>
        </w:rPr>
        <w:t xml:space="preserve"> </w:t>
      </w:r>
      <w:r w:rsidRPr="00DF6005">
        <w:rPr>
          <w:rFonts w:hint="cs"/>
          <w:rtl/>
        </w:rPr>
        <w:t>دستور</w:t>
      </w:r>
      <w:r w:rsidRPr="00DF6005">
        <w:rPr>
          <w:rtl/>
        </w:rPr>
        <w:t xml:space="preserve"> </w:t>
      </w:r>
      <w:r w:rsidRPr="00DF6005">
        <w:rPr>
          <w:rFonts w:hint="cs"/>
          <w:rtl/>
        </w:rPr>
        <w:t>مستقر</w:t>
      </w:r>
      <w:r w:rsidRPr="00DF6005">
        <w:rPr>
          <w:rtl/>
        </w:rPr>
        <w:t xml:space="preserve"> </w:t>
      </w:r>
      <w:r w:rsidRPr="00DF6005">
        <w:rPr>
          <w:rFonts w:hint="cs"/>
          <w:rtl/>
        </w:rPr>
        <w:t xml:space="preserve">للاتحاد" (تقرير) </w:t>
      </w:r>
      <w:r w:rsidR="00C41C1E" w:rsidRPr="00DF6005">
        <w:rPr>
          <w:rFonts w:hint="cs"/>
          <w:rtl/>
        </w:rPr>
        <w:t xml:space="preserve">كي ينظر فيه مؤتمر المندوبين المفوضين لعام </w:t>
      </w:r>
      <w:r w:rsidR="00DF6005" w:rsidRPr="00DF6005">
        <w:t>2014</w:t>
      </w:r>
      <w:r w:rsidR="00C41C1E" w:rsidRPr="00DF6005">
        <w:rPr>
          <w:rFonts w:hint="cs"/>
          <w:rtl/>
        </w:rPr>
        <w:t>.</w:t>
      </w:r>
      <w:r w:rsidR="00A40567" w:rsidRPr="00DF6005">
        <w:rPr>
          <w:rFonts w:hint="cs"/>
          <w:rtl/>
        </w:rPr>
        <w:t xml:space="preserve"> وعلى الرغم من الجهود الهائلة المبذولة ومن القيادة الممتازة، لم تفض </w:t>
      </w:r>
      <w:r w:rsidR="003F3284" w:rsidRPr="00DF6005">
        <w:rPr>
          <w:rFonts w:hint="cs"/>
          <w:rtl/>
        </w:rPr>
        <w:t xml:space="preserve">نتائج </w:t>
      </w:r>
      <w:r w:rsidR="00A40567" w:rsidRPr="00DF6005">
        <w:rPr>
          <w:rFonts w:hint="cs"/>
          <w:rtl/>
        </w:rPr>
        <w:t>مساعي فريق العمل التابع للمجلس، على نحو ما</w:t>
      </w:r>
      <w:r w:rsidR="000A1B97">
        <w:rPr>
          <w:rFonts w:hint="eastAsia"/>
          <w:rtl/>
        </w:rPr>
        <w:t> </w:t>
      </w:r>
      <w:r w:rsidR="00A40567" w:rsidRPr="00DF6005">
        <w:rPr>
          <w:rFonts w:hint="cs"/>
          <w:rtl/>
        </w:rPr>
        <w:t xml:space="preserve">ورد في التقرير، إلى </w:t>
      </w:r>
      <w:r w:rsidR="00DF6005" w:rsidRPr="00DF6005">
        <w:rPr>
          <w:rFonts w:hint="cs"/>
          <w:rtl/>
        </w:rPr>
        <w:t>دستور ب</w:t>
      </w:r>
      <w:r w:rsidR="00A40567" w:rsidRPr="00DF6005">
        <w:rPr>
          <w:rFonts w:hint="cs"/>
          <w:rtl/>
        </w:rPr>
        <w:t xml:space="preserve">عدد مواد </w:t>
      </w:r>
      <w:r w:rsidR="00DF6005" w:rsidRPr="00DF6005">
        <w:rPr>
          <w:rFonts w:hint="cs"/>
          <w:rtl/>
        </w:rPr>
        <w:t>أقل</w:t>
      </w:r>
      <w:r w:rsidR="00A40567" w:rsidRPr="00DF6005">
        <w:rPr>
          <w:rFonts w:hint="cs"/>
          <w:rtl/>
        </w:rPr>
        <w:t xml:space="preserve">. </w:t>
      </w:r>
      <w:r w:rsidR="003F3284" w:rsidRPr="00DF6005">
        <w:rPr>
          <w:rFonts w:hint="cs"/>
          <w:rtl/>
        </w:rPr>
        <w:t xml:space="preserve">وفي الواقع، </w:t>
      </w:r>
      <w:r w:rsidR="008C2CD4" w:rsidRPr="00DF6005">
        <w:rPr>
          <w:rFonts w:hint="cs"/>
          <w:rtl/>
        </w:rPr>
        <w:t>يعرض</w:t>
      </w:r>
      <w:r w:rsidR="003F3284" w:rsidRPr="00DF6005">
        <w:rPr>
          <w:rFonts w:hint="cs"/>
          <w:rtl/>
        </w:rPr>
        <w:t xml:space="preserve"> هذا التقرير المؤلف من مئتي صفحة نص مشروع "</w:t>
      </w:r>
      <w:r w:rsidR="00DF6005" w:rsidRPr="00DF6005">
        <w:rPr>
          <w:rFonts w:hint="cs"/>
          <w:rtl/>
        </w:rPr>
        <w:t xml:space="preserve">دستور </w:t>
      </w:r>
      <w:r w:rsidR="003F3284" w:rsidRPr="00DF6005">
        <w:rPr>
          <w:rFonts w:hint="cs"/>
          <w:rtl/>
        </w:rPr>
        <w:t>مستقر" جديد وهو أطول من الدستور الحالي وأكثر تعقيدا</w:t>
      </w:r>
      <w:r w:rsidR="00C542DA">
        <w:rPr>
          <w:rFonts w:hint="cs"/>
          <w:rtl/>
        </w:rPr>
        <w:t>ً</w:t>
      </w:r>
      <w:r w:rsidR="003F3284" w:rsidRPr="00DF6005">
        <w:rPr>
          <w:rFonts w:hint="cs"/>
          <w:rtl/>
        </w:rPr>
        <w:t xml:space="preserve"> منه، كما </w:t>
      </w:r>
      <w:r w:rsidR="008C2CD4" w:rsidRPr="00DF6005">
        <w:rPr>
          <w:rFonts w:hint="cs"/>
          <w:rtl/>
        </w:rPr>
        <w:t>يعرض</w:t>
      </w:r>
      <w:r w:rsidR="003F3284" w:rsidRPr="00DF6005">
        <w:rPr>
          <w:rFonts w:hint="cs"/>
          <w:rtl/>
        </w:rPr>
        <w:t xml:space="preserve"> "وثيقة أخرى" </w:t>
      </w:r>
      <w:r w:rsidR="00DF6005" w:rsidRPr="00DF6005">
        <w:rPr>
          <w:rFonts w:hint="cs"/>
          <w:rtl/>
        </w:rPr>
        <w:t xml:space="preserve">من المزمع </w:t>
      </w:r>
      <w:r w:rsidR="003F3284" w:rsidRPr="00DF6005">
        <w:rPr>
          <w:rFonts w:hint="cs"/>
          <w:rtl/>
        </w:rPr>
        <w:t>أن تكون ملزمة قانونا</w:t>
      </w:r>
      <w:r w:rsidR="00C542DA">
        <w:rPr>
          <w:rFonts w:hint="cs"/>
          <w:rtl/>
        </w:rPr>
        <w:t>ً</w:t>
      </w:r>
      <w:r w:rsidR="003F3284" w:rsidRPr="00DF6005">
        <w:rPr>
          <w:rFonts w:hint="cs"/>
          <w:rtl/>
        </w:rPr>
        <w:t xml:space="preserve"> </w:t>
      </w:r>
      <w:r w:rsidR="00AA744C" w:rsidRPr="00DF6005">
        <w:rPr>
          <w:rFonts w:hint="cs"/>
          <w:rtl/>
        </w:rPr>
        <w:t>إلا أن</w:t>
      </w:r>
      <w:r w:rsidR="00DF6005" w:rsidRPr="00DF6005">
        <w:rPr>
          <w:rFonts w:hint="cs"/>
          <w:rtl/>
        </w:rPr>
        <w:t>ها لا</w:t>
      </w:r>
      <w:r w:rsidR="00CE4C1C">
        <w:rPr>
          <w:rFonts w:hint="eastAsia"/>
          <w:rtl/>
        </w:rPr>
        <w:t> </w:t>
      </w:r>
      <w:r w:rsidR="00DF6005" w:rsidRPr="00DF6005">
        <w:rPr>
          <w:rFonts w:hint="cs"/>
          <w:rtl/>
        </w:rPr>
        <w:t>تخضع للتصديق</w:t>
      </w:r>
      <w:r w:rsidR="00AA744C" w:rsidRPr="00DF6005">
        <w:rPr>
          <w:rFonts w:hint="cs"/>
          <w:rtl/>
        </w:rPr>
        <w:t xml:space="preserve"> </w:t>
      </w:r>
      <w:r w:rsidR="003F3284" w:rsidRPr="00DF6005">
        <w:rPr>
          <w:rFonts w:hint="cs"/>
          <w:rtl/>
        </w:rPr>
        <w:t>عليها أو الموافقة عليها أو الانضمام إليها</w:t>
      </w:r>
      <w:r w:rsidR="00DF6005" w:rsidRPr="00DF6005">
        <w:rPr>
          <w:rFonts w:hint="cs"/>
          <w:rtl/>
        </w:rPr>
        <w:t xml:space="preserve"> من قبل الدول الأعضاء</w:t>
      </w:r>
      <w:r w:rsidR="003F3284" w:rsidRPr="00DF6005">
        <w:rPr>
          <w:rFonts w:hint="cs"/>
          <w:rtl/>
        </w:rPr>
        <w:t>.</w:t>
      </w:r>
      <w:r w:rsidR="008C2CD4" w:rsidRPr="00DF6005">
        <w:rPr>
          <w:rFonts w:hint="cs"/>
          <w:rtl/>
        </w:rPr>
        <w:t xml:space="preserve"> ويشدد التقرير على عدة قضايا عجز</w:t>
      </w:r>
      <w:r w:rsidR="00AA744C" w:rsidRPr="00DF6005">
        <w:rPr>
          <w:rFonts w:hint="cs"/>
          <w:rtl/>
        </w:rPr>
        <w:t>َ</w:t>
      </w:r>
      <w:r w:rsidR="008C2CD4" w:rsidRPr="00DF6005">
        <w:rPr>
          <w:rFonts w:hint="cs"/>
          <w:rtl/>
        </w:rPr>
        <w:t xml:space="preserve"> فريق</w:t>
      </w:r>
      <w:r w:rsidR="008C2CD4" w:rsidRPr="00DF6005">
        <w:rPr>
          <w:rtl/>
        </w:rPr>
        <w:t xml:space="preserve"> </w:t>
      </w:r>
      <w:r w:rsidR="008C2CD4" w:rsidRPr="00DF6005">
        <w:rPr>
          <w:rFonts w:hint="cs"/>
          <w:rtl/>
        </w:rPr>
        <w:t>العمل</w:t>
      </w:r>
      <w:r w:rsidR="008C2CD4" w:rsidRPr="00DF6005">
        <w:rPr>
          <w:rtl/>
        </w:rPr>
        <w:t xml:space="preserve"> </w:t>
      </w:r>
      <w:r w:rsidR="008C2CD4" w:rsidRPr="00DF6005">
        <w:rPr>
          <w:rFonts w:hint="cs"/>
          <w:rtl/>
        </w:rPr>
        <w:t>التابع</w:t>
      </w:r>
      <w:r w:rsidR="008C2CD4" w:rsidRPr="00DF6005">
        <w:rPr>
          <w:rtl/>
        </w:rPr>
        <w:t xml:space="preserve"> </w:t>
      </w:r>
      <w:r w:rsidR="008C2CD4" w:rsidRPr="00DF6005">
        <w:rPr>
          <w:rFonts w:hint="cs"/>
          <w:rtl/>
        </w:rPr>
        <w:t>للمجلس</w:t>
      </w:r>
      <w:r w:rsidR="008C2CD4" w:rsidRPr="00DF6005">
        <w:rPr>
          <w:rtl/>
        </w:rPr>
        <w:t xml:space="preserve"> </w:t>
      </w:r>
      <w:r w:rsidR="008C2CD4" w:rsidRPr="00DF6005">
        <w:rPr>
          <w:rFonts w:hint="cs"/>
          <w:rtl/>
        </w:rPr>
        <w:t>المعني</w:t>
      </w:r>
      <w:r w:rsidR="008C2CD4" w:rsidRPr="00DF6005">
        <w:rPr>
          <w:rtl/>
        </w:rPr>
        <w:t xml:space="preserve"> </w:t>
      </w:r>
      <w:r w:rsidR="008C2CD4" w:rsidRPr="00DF6005">
        <w:rPr>
          <w:rFonts w:hint="cs"/>
          <w:rtl/>
        </w:rPr>
        <w:t>بوضع</w:t>
      </w:r>
      <w:r w:rsidR="008C2CD4" w:rsidRPr="00DF6005">
        <w:rPr>
          <w:rtl/>
        </w:rPr>
        <w:t xml:space="preserve"> </w:t>
      </w:r>
      <w:r w:rsidR="008C2CD4" w:rsidRPr="00DF6005">
        <w:rPr>
          <w:rFonts w:hint="cs"/>
          <w:rtl/>
        </w:rPr>
        <w:t>دستور</w:t>
      </w:r>
      <w:r w:rsidR="008C2CD4" w:rsidRPr="00DF6005">
        <w:rPr>
          <w:rtl/>
        </w:rPr>
        <w:t xml:space="preserve"> </w:t>
      </w:r>
      <w:r w:rsidR="008C2CD4" w:rsidRPr="00DF6005">
        <w:rPr>
          <w:rFonts w:hint="cs"/>
          <w:rtl/>
        </w:rPr>
        <w:t>مستقر</w:t>
      </w:r>
      <w:r w:rsidR="00EF5F2C" w:rsidRPr="00DF6005">
        <w:rPr>
          <w:rFonts w:hint="cs"/>
          <w:rtl/>
        </w:rPr>
        <w:t xml:space="preserve"> عن حلها، بما في ذلك التراتبية </w:t>
      </w:r>
      <w:r w:rsidR="00DF6005" w:rsidRPr="00DF6005">
        <w:rPr>
          <w:rFonts w:hint="cs"/>
          <w:rtl/>
        </w:rPr>
        <w:t xml:space="preserve">والعلاقة البيئية </w:t>
      </w:r>
      <w:r w:rsidR="00EF5F2C" w:rsidRPr="00DF6005">
        <w:rPr>
          <w:rFonts w:hint="cs"/>
          <w:rtl/>
        </w:rPr>
        <w:t xml:space="preserve">القائمة بين "الدستور المستقر" الجديد و"الوثيقة </w:t>
      </w:r>
      <w:r w:rsidR="00DF6005" w:rsidRPr="00DF6005">
        <w:rPr>
          <w:rFonts w:hint="cs"/>
          <w:rtl/>
        </w:rPr>
        <w:t>الأخرى</w:t>
      </w:r>
      <w:r w:rsidR="00EF5F2C" w:rsidRPr="00DF6005">
        <w:rPr>
          <w:rFonts w:hint="cs"/>
          <w:rtl/>
        </w:rPr>
        <w:t>" واللوائح الإدارية والقواعد</w:t>
      </w:r>
      <w:r w:rsidR="00EF5F2C" w:rsidRPr="00DF6005">
        <w:rPr>
          <w:rtl/>
        </w:rPr>
        <w:t xml:space="preserve"> </w:t>
      </w:r>
      <w:r w:rsidR="00EF5F2C" w:rsidRPr="00DF6005">
        <w:rPr>
          <w:rFonts w:hint="cs"/>
          <w:rtl/>
        </w:rPr>
        <w:t>العامة</w:t>
      </w:r>
      <w:r w:rsidR="00EF5F2C" w:rsidRPr="00DF6005">
        <w:rPr>
          <w:rtl/>
        </w:rPr>
        <w:t xml:space="preserve"> </w:t>
      </w:r>
      <w:r w:rsidR="00EF5F2C" w:rsidRPr="00DF6005">
        <w:rPr>
          <w:rFonts w:hint="cs"/>
          <w:rtl/>
        </w:rPr>
        <w:t>لمؤتمرات</w:t>
      </w:r>
      <w:r w:rsidR="00EF5F2C" w:rsidRPr="00DF6005">
        <w:rPr>
          <w:rtl/>
        </w:rPr>
        <w:t xml:space="preserve"> </w:t>
      </w:r>
      <w:r w:rsidR="00EF5F2C" w:rsidRPr="00DF6005">
        <w:rPr>
          <w:rFonts w:hint="cs"/>
          <w:rtl/>
        </w:rPr>
        <w:t>الاتحاد</w:t>
      </w:r>
      <w:r w:rsidR="00EF5F2C" w:rsidRPr="00DF6005">
        <w:rPr>
          <w:rtl/>
        </w:rPr>
        <w:t xml:space="preserve"> </w:t>
      </w:r>
      <w:r w:rsidR="00EF5F2C" w:rsidRPr="00DF6005">
        <w:rPr>
          <w:rFonts w:hint="cs"/>
          <w:rtl/>
        </w:rPr>
        <w:t>وجمعياته</w:t>
      </w:r>
      <w:r w:rsidR="00EF5F2C" w:rsidRPr="00DF6005">
        <w:rPr>
          <w:rtl/>
        </w:rPr>
        <w:t xml:space="preserve"> </w:t>
      </w:r>
      <w:r w:rsidR="00EF5F2C" w:rsidRPr="00DF6005">
        <w:rPr>
          <w:rFonts w:hint="cs"/>
          <w:rtl/>
        </w:rPr>
        <w:t>واجتماعاته.</w:t>
      </w:r>
    </w:p>
    <w:p w:rsidR="00EF5F2C" w:rsidRPr="00DF6005" w:rsidRDefault="00EF5F2C" w:rsidP="00CE4C1C">
      <w:pPr>
        <w:rPr>
          <w:rtl/>
        </w:rPr>
      </w:pPr>
      <w:r w:rsidRPr="00DF6005">
        <w:rPr>
          <w:rFonts w:hint="cs"/>
          <w:rtl/>
        </w:rPr>
        <w:t>وتعرب الولايات المتحدة عن تقديرها للجهود التي بذلها فريق</w:t>
      </w:r>
      <w:r w:rsidRPr="00DF6005">
        <w:rPr>
          <w:rtl/>
        </w:rPr>
        <w:t xml:space="preserve"> </w:t>
      </w:r>
      <w:r w:rsidRPr="00DF6005">
        <w:rPr>
          <w:rFonts w:hint="cs"/>
          <w:rtl/>
        </w:rPr>
        <w:t>العمل</w:t>
      </w:r>
      <w:r w:rsidRPr="00DF6005">
        <w:rPr>
          <w:rtl/>
        </w:rPr>
        <w:t xml:space="preserve"> </w:t>
      </w:r>
      <w:r w:rsidRPr="00DF6005">
        <w:rPr>
          <w:rFonts w:hint="cs"/>
          <w:rtl/>
        </w:rPr>
        <w:t>التابع</w:t>
      </w:r>
      <w:r w:rsidRPr="00DF6005">
        <w:rPr>
          <w:rtl/>
        </w:rPr>
        <w:t xml:space="preserve"> </w:t>
      </w:r>
      <w:r w:rsidRPr="00DF6005">
        <w:rPr>
          <w:rFonts w:hint="cs"/>
          <w:rtl/>
        </w:rPr>
        <w:t>للمجلس</w:t>
      </w:r>
      <w:r w:rsidRPr="00DF6005">
        <w:rPr>
          <w:rtl/>
        </w:rPr>
        <w:t xml:space="preserve"> </w:t>
      </w:r>
      <w:r w:rsidRPr="00DF6005">
        <w:rPr>
          <w:rFonts w:hint="cs"/>
          <w:rtl/>
        </w:rPr>
        <w:t>المعني</w:t>
      </w:r>
      <w:r w:rsidRPr="00DF6005">
        <w:rPr>
          <w:rtl/>
        </w:rPr>
        <w:t xml:space="preserve"> </w:t>
      </w:r>
      <w:r w:rsidRPr="00DF6005">
        <w:rPr>
          <w:rFonts w:hint="cs"/>
          <w:rtl/>
        </w:rPr>
        <w:t>بوضع</w:t>
      </w:r>
      <w:r w:rsidRPr="00DF6005">
        <w:rPr>
          <w:rtl/>
        </w:rPr>
        <w:t xml:space="preserve"> </w:t>
      </w:r>
      <w:r w:rsidRPr="00DF6005">
        <w:rPr>
          <w:rFonts w:hint="cs"/>
          <w:rtl/>
        </w:rPr>
        <w:t>دستور</w:t>
      </w:r>
      <w:r w:rsidRPr="00DF6005">
        <w:rPr>
          <w:rtl/>
        </w:rPr>
        <w:t xml:space="preserve"> </w:t>
      </w:r>
      <w:r w:rsidRPr="00DF6005">
        <w:rPr>
          <w:rFonts w:hint="cs"/>
          <w:rtl/>
        </w:rPr>
        <w:t>مستقر، عملا</w:t>
      </w:r>
      <w:r w:rsidR="00DF6005">
        <w:rPr>
          <w:rFonts w:hint="cs"/>
          <w:rtl/>
        </w:rPr>
        <w:t>ً</w:t>
      </w:r>
      <w:r w:rsidRPr="00DF6005">
        <w:rPr>
          <w:rFonts w:hint="cs"/>
          <w:rtl/>
        </w:rPr>
        <w:t xml:space="preserve"> </w:t>
      </w:r>
      <w:r w:rsidR="00DF6005" w:rsidRPr="00DF6005">
        <w:rPr>
          <w:rFonts w:hint="cs"/>
          <w:rtl/>
        </w:rPr>
        <w:t>بالقرار</w:t>
      </w:r>
      <w:r w:rsidR="00DF6005">
        <w:rPr>
          <w:rFonts w:hint="eastAsia"/>
          <w:rtl/>
        </w:rPr>
        <w:t> </w:t>
      </w:r>
      <w:r w:rsidR="00DF6005" w:rsidRPr="00DF6005">
        <w:t>163</w:t>
      </w:r>
      <w:r w:rsidR="00DF6005" w:rsidRPr="00DF6005">
        <w:rPr>
          <w:rFonts w:hint="cs"/>
          <w:rtl/>
        </w:rPr>
        <w:t xml:space="preserve"> (غوادالاخارا،</w:t>
      </w:r>
      <w:r w:rsidR="00DF6005" w:rsidRPr="00DF6005">
        <w:rPr>
          <w:rtl/>
        </w:rPr>
        <w:t xml:space="preserve"> </w:t>
      </w:r>
      <w:r w:rsidR="00DF6005" w:rsidRPr="00DF6005">
        <w:t>2010</w:t>
      </w:r>
      <w:r w:rsidR="00DF6005" w:rsidRPr="00DF6005">
        <w:rPr>
          <w:rtl/>
        </w:rPr>
        <w:t>)</w:t>
      </w:r>
      <w:r w:rsidR="00DF6005" w:rsidRPr="00DF6005">
        <w:rPr>
          <w:rFonts w:hint="cs"/>
          <w:rtl/>
        </w:rPr>
        <w:t xml:space="preserve">، </w:t>
      </w:r>
      <w:r w:rsidRPr="00DF6005">
        <w:rPr>
          <w:rFonts w:hint="cs"/>
          <w:rtl/>
        </w:rPr>
        <w:t xml:space="preserve">من أجل اقتراح آليات تضمن استقرار الدستور. ولكننا نعتقد أن حصيلة عمل هذا الفريق تبيّن أن الجهود المبذولة لتعزيز الاستقرار قد </w:t>
      </w:r>
      <w:r w:rsidR="00585A77" w:rsidRPr="00DF6005">
        <w:rPr>
          <w:rFonts w:hint="cs"/>
          <w:rtl/>
        </w:rPr>
        <w:t>تخرج</w:t>
      </w:r>
      <w:r w:rsidRPr="00DF6005">
        <w:rPr>
          <w:rFonts w:hint="cs"/>
          <w:rtl/>
        </w:rPr>
        <w:t xml:space="preserve"> في الواقع </w:t>
      </w:r>
      <w:r w:rsidR="00585A77" w:rsidRPr="00DF6005">
        <w:rPr>
          <w:rFonts w:hint="cs"/>
          <w:rtl/>
        </w:rPr>
        <w:t>بصكوك</w:t>
      </w:r>
      <w:r w:rsidRPr="00DF6005">
        <w:rPr>
          <w:rFonts w:hint="cs"/>
          <w:rtl/>
        </w:rPr>
        <w:t xml:space="preserve"> قانونية أقل استقرارا</w:t>
      </w:r>
      <w:r w:rsidR="00C542DA">
        <w:rPr>
          <w:rFonts w:hint="cs"/>
          <w:rtl/>
        </w:rPr>
        <w:t>ً</w:t>
      </w:r>
      <w:r w:rsidRPr="00DF6005">
        <w:rPr>
          <w:rFonts w:hint="cs"/>
          <w:rtl/>
        </w:rPr>
        <w:t xml:space="preserve">. </w:t>
      </w:r>
      <w:r w:rsidR="004679D5" w:rsidRPr="00DF6005">
        <w:rPr>
          <w:rFonts w:hint="cs"/>
          <w:rtl/>
        </w:rPr>
        <w:t xml:space="preserve">كما تعتقد الولايات المتحدة أن تجربة هذا الفريق تثبت أن النَّهج المحدد في </w:t>
      </w:r>
      <w:r w:rsidR="00DF6005" w:rsidRPr="00DF6005">
        <w:rPr>
          <w:rFonts w:hint="cs"/>
          <w:rtl/>
        </w:rPr>
        <w:t xml:space="preserve">بالقرار </w:t>
      </w:r>
      <w:r w:rsidR="00DF6005" w:rsidRPr="00DF6005">
        <w:t>163</w:t>
      </w:r>
      <w:r w:rsidR="00DF6005" w:rsidRPr="00DF6005">
        <w:rPr>
          <w:rFonts w:hint="cs"/>
          <w:rtl/>
        </w:rPr>
        <w:t xml:space="preserve"> (غوادالاخارا،</w:t>
      </w:r>
      <w:r w:rsidR="00DF6005" w:rsidRPr="00DF6005">
        <w:rPr>
          <w:rtl/>
        </w:rPr>
        <w:t xml:space="preserve"> </w:t>
      </w:r>
      <w:r w:rsidR="00DF6005" w:rsidRPr="00DF6005">
        <w:t>2010</w:t>
      </w:r>
      <w:r w:rsidR="00DF6005" w:rsidRPr="00DF6005">
        <w:rPr>
          <w:rtl/>
        </w:rPr>
        <w:t>)</w:t>
      </w:r>
      <w:r w:rsidR="00DF6005" w:rsidRPr="00DF6005">
        <w:rPr>
          <w:rFonts w:hint="cs"/>
          <w:rtl/>
        </w:rPr>
        <w:t xml:space="preserve">، </w:t>
      </w:r>
      <w:r w:rsidR="00DF6005">
        <w:rPr>
          <w:rFonts w:hint="cs"/>
          <w:rtl/>
        </w:rPr>
        <w:t>-</w:t>
      </w:r>
      <w:r w:rsidR="004679D5" w:rsidRPr="00DF6005">
        <w:rPr>
          <w:rFonts w:hint="cs"/>
          <w:rtl/>
        </w:rPr>
        <w:t xml:space="preserve"> وهو </w:t>
      </w:r>
      <w:r w:rsidR="00CE4C1C">
        <w:rPr>
          <w:rFonts w:hint="cs"/>
          <w:rtl/>
        </w:rPr>
        <w:t>تحويل</w:t>
      </w:r>
      <w:r w:rsidR="004679D5" w:rsidRPr="00DF6005">
        <w:rPr>
          <w:rFonts w:hint="cs"/>
          <w:rtl/>
        </w:rPr>
        <w:t xml:space="preserve"> النصوص الأساسية والمستقرة </w:t>
      </w:r>
      <w:r w:rsidR="00DF6005">
        <w:rPr>
          <w:rFonts w:hint="cs"/>
          <w:rtl/>
        </w:rPr>
        <w:t xml:space="preserve">إلى </w:t>
      </w:r>
      <w:r w:rsidR="004679D5" w:rsidRPr="00DF6005">
        <w:rPr>
          <w:rFonts w:hint="cs"/>
          <w:rtl/>
        </w:rPr>
        <w:t>"دستور مستقر" جديد و</w:t>
      </w:r>
      <w:r w:rsidR="00DF6005">
        <w:rPr>
          <w:rFonts w:hint="cs"/>
          <w:rtl/>
        </w:rPr>
        <w:t>تحويل</w:t>
      </w:r>
      <w:r w:rsidR="004679D5" w:rsidRPr="00DF6005">
        <w:rPr>
          <w:rFonts w:hint="cs"/>
          <w:rtl/>
        </w:rPr>
        <w:t xml:space="preserve"> سائر النصوص </w:t>
      </w:r>
      <w:r w:rsidR="00DF6005">
        <w:rPr>
          <w:rFonts w:hint="cs"/>
          <w:rtl/>
        </w:rPr>
        <w:t xml:space="preserve">الأخرى إلى </w:t>
      </w:r>
      <w:r w:rsidR="004679D5" w:rsidRPr="00DF6005">
        <w:rPr>
          <w:rFonts w:hint="cs"/>
          <w:rtl/>
        </w:rPr>
        <w:t xml:space="preserve">وثيقة جديدة </w:t>
      </w:r>
      <w:r w:rsidR="005245F2" w:rsidRPr="00DF6005">
        <w:rPr>
          <w:rFonts w:hint="cs"/>
          <w:rtl/>
        </w:rPr>
        <w:t>لا</w:t>
      </w:r>
      <w:r w:rsidR="005245F2" w:rsidRPr="00DF6005">
        <w:rPr>
          <w:rtl/>
        </w:rPr>
        <w:t xml:space="preserve"> </w:t>
      </w:r>
      <w:r w:rsidR="005245F2" w:rsidRPr="00DF6005">
        <w:rPr>
          <w:rFonts w:hint="cs"/>
          <w:rtl/>
        </w:rPr>
        <w:t>تتمتع</w:t>
      </w:r>
      <w:r w:rsidR="005245F2" w:rsidRPr="00DF6005">
        <w:rPr>
          <w:rtl/>
        </w:rPr>
        <w:t xml:space="preserve"> </w:t>
      </w:r>
      <w:r w:rsidR="005245F2" w:rsidRPr="00DF6005">
        <w:rPr>
          <w:rFonts w:hint="cs"/>
          <w:rtl/>
        </w:rPr>
        <w:t>بوضع</w:t>
      </w:r>
      <w:r w:rsidR="005245F2" w:rsidRPr="00DF6005">
        <w:rPr>
          <w:rtl/>
        </w:rPr>
        <w:t xml:space="preserve"> </w:t>
      </w:r>
      <w:r w:rsidR="005245F2" w:rsidRPr="00DF6005">
        <w:rPr>
          <w:rFonts w:hint="cs"/>
          <w:rtl/>
        </w:rPr>
        <w:t>المعاهدة</w:t>
      </w:r>
      <w:r w:rsidR="005245F2" w:rsidRPr="00DF6005">
        <w:rPr>
          <w:rtl/>
        </w:rPr>
        <w:t xml:space="preserve"> </w:t>
      </w:r>
      <w:r w:rsidR="00DF6005">
        <w:rPr>
          <w:rFonts w:hint="cs"/>
          <w:rtl/>
        </w:rPr>
        <w:t>-</w:t>
      </w:r>
      <w:r w:rsidR="004679D5" w:rsidRPr="00DF6005">
        <w:rPr>
          <w:rFonts w:hint="cs"/>
          <w:rtl/>
        </w:rPr>
        <w:t xml:space="preserve"> لن يحقق </w:t>
      </w:r>
      <w:r w:rsidR="005245F2" w:rsidRPr="00DF6005">
        <w:rPr>
          <w:rFonts w:hint="cs"/>
          <w:rtl/>
        </w:rPr>
        <w:t>ال</w:t>
      </w:r>
      <w:r w:rsidR="004679D5" w:rsidRPr="00DF6005">
        <w:rPr>
          <w:rFonts w:hint="cs"/>
          <w:rtl/>
        </w:rPr>
        <w:t>هدف المتمثل في</w:t>
      </w:r>
      <w:r w:rsidR="00DF6005">
        <w:rPr>
          <w:rFonts w:hint="eastAsia"/>
          <w:rtl/>
        </w:rPr>
        <w:t> </w:t>
      </w:r>
      <w:r w:rsidR="00AA744C" w:rsidRPr="00DF6005">
        <w:rPr>
          <w:rFonts w:hint="cs"/>
          <w:rtl/>
        </w:rPr>
        <w:t xml:space="preserve">التوصل إلى </w:t>
      </w:r>
      <w:r w:rsidR="004679D5" w:rsidRPr="00DF6005">
        <w:rPr>
          <w:rFonts w:hint="cs"/>
          <w:rtl/>
        </w:rPr>
        <w:t>دستور مستقر وأنه سيخلّ في الواقع باستقرار م</w:t>
      </w:r>
      <w:r w:rsidR="00B8567D" w:rsidRPr="00DF6005">
        <w:rPr>
          <w:rFonts w:hint="cs"/>
          <w:rtl/>
        </w:rPr>
        <w:t xml:space="preserve">جموعة من المعاهدات التي بقيت </w:t>
      </w:r>
      <w:r w:rsidR="00DF6005">
        <w:rPr>
          <w:rFonts w:hint="cs"/>
          <w:rtl/>
        </w:rPr>
        <w:t>مستقرة</w:t>
      </w:r>
      <w:r w:rsidR="00B8567D" w:rsidRPr="00DF6005">
        <w:rPr>
          <w:rFonts w:hint="cs"/>
          <w:rtl/>
        </w:rPr>
        <w:t xml:space="preserve"> منذ اعتمادها في</w:t>
      </w:r>
      <w:r w:rsidR="00DF6005">
        <w:rPr>
          <w:rFonts w:hint="eastAsia"/>
          <w:rtl/>
        </w:rPr>
        <w:t> </w:t>
      </w:r>
      <w:r w:rsidR="00B8567D" w:rsidRPr="00DF6005">
        <w:rPr>
          <w:rFonts w:hint="cs"/>
          <w:rtl/>
        </w:rPr>
        <w:t>عام</w:t>
      </w:r>
      <w:r w:rsidR="00DF6005">
        <w:rPr>
          <w:rFonts w:hint="eastAsia"/>
          <w:rtl/>
        </w:rPr>
        <w:t> </w:t>
      </w:r>
      <w:r w:rsidR="00DF6005">
        <w:t>1992</w:t>
      </w:r>
      <w:r w:rsidR="00B8567D" w:rsidRPr="00DF6005">
        <w:rPr>
          <w:rFonts w:hint="cs"/>
          <w:rtl/>
        </w:rPr>
        <w:t xml:space="preserve"> </w:t>
      </w:r>
      <w:r w:rsidR="00AA744C" w:rsidRPr="00DF6005">
        <w:rPr>
          <w:rFonts w:hint="cs"/>
          <w:rtl/>
        </w:rPr>
        <w:t>ولم تدخل عليها سوى</w:t>
      </w:r>
      <w:r w:rsidR="005245F2" w:rsidRPr="00DF6005">
        <w:rPr>
          <w:rFonts w:hint="cs"/>
          <w:rtl/>
        </w:rPr>
        <w:t xml:space="preserve"> القليل من</w:t>
      </w:r>
      <w:r w:rsidR="00B8567D" w:rsidRPr="00DF6005">
        <w:rPr>
          <w:rFonts w:hint="cs"/>
          <w:rtl/>
        </w:rPr>
        <w:t xml:space="preserve"> </w:t>
      </w:r>
      <w:r w:rsidR="00DF6005">
        <w:rPr>
          <w:rFonts w:hint="cs"/>
          <w:rtl/>
        </w:rPr>
        <w:t>التغي</w:t>
      </w:r>
      <w:r w:rsidR="00CE4C1C">
        <w:rPr>
          <w:rFonts w:hint="cs"/>
          <w:rtl/>
        </w:rPr>
        <w:t>ي</w:t>
      </w:r>
      <w:r w:rsidR="00DF6005">
        <w:rPr>
          <w:rFonts w:hint="cs"/>
          <w:rtl/>
        </w:rPr>
        <w:t>رات</w:t>
      </w:r>
      <w:r w:rsidR="00B8567D" w:rsidRPr="00DF6005">
        <w:rPr>
          <w:rFonts w:hint="cs"/>
          <w:rtl/>
        </w:rPr>
        <w:t>.</w:t>
      </w:r>
    </w:p>
    <w:p w:rsidR="00B8567D" w:rsidRPr="00DF6005" w:rsidRDefault="00B8567D" w:rsidP="004E21F1">
      <w:pPr>
        <w:keepNext/>
        <w:keepLines/>
        <w:rPr>
          <w:rtl/>
        </w:rPr>
      </w:pPr>
      <w:r w:rsidRPr="00DF6005">
        <w:rPr>
          <w:rFonts w:hint="cs"/>
          <w:rtl/>
        </w:rPr>
        <w:lastRenderedPageBreak/>
        <w:t>وت</w:t>
      </w:r>
      <w:r w:rsidR="000274DD" w:rsidRPr="00DF6005">
        <w:rPr>
          <w:rFonts w:hint="cs"/>
          <w:rtl/>
        </w:rPr>
        <w:t>نص</w:t>
      </w:r>
      <w:r w:rsidRPr="00DF6005">
        <w:rPr>
          <w:rFonts w:hint="cs"/>
          <w:rtl/>
        </w:rPr>
        <w:t xml:space="preserve"> المادة</w:t>
      </w:r>
      <w:r w:rsidR="004E21F1">
        <w:rPr>
          <w:rFonts w:hint="eastAsia"/>
          <w:rtl/>
        </w:rPr>
        <w:t> </w:t>
      </w:r>
      <w:r w:rsidR="00DF6005">
        <w:t>4</w:t>
      </w:r>
      <w:r w:rsidR="000274DD" w:rsidRPr="00DF6005">
        <w:rPr>
          <w:rFonts w:hint="cs"/>
          <w:rtl/>
        </w:rPr>
        <w:t xml:space="preserve"> على </w:t>
      </w:r>
      <w:r w:rsidRPr="00DF6005">
        <w:rPr>
          <w:rFonts w:hint="cs"/>
          <w:rtl/>
        </w:rPr>
        <w:t>أن ال</w:t>
      </w:r>
      <w:r w:rsidR="000274DD" w:rsidRPr="00DF6005">
        <w:rPr>
          <w:rFonts w:hint="cs"/>
          <w:rtl/>
        </w:rPr>
        <w:t xml:space="preserve">دستور هو الصك الأساسي للاتحاد </w:t>
      </w:r>
      <w:r w:rsidR="00DF6005">
        <w:rPr>
          <w:rFonts w:hint="cs"/>
          <w:rtl/>
        </w:rPr>
        <w:t>وتكمله</w:t>
      </w:r>
      <w:r w:rsidRPr="00DF6005">
        <w:rPr>
          <w:rFonts w:hint="cs"/>
          <w:rtl/>
        </w:rPr>
        <w:t xml:space="preserve"> الاتفاقية واللوائح الإدارية. كما تحدد </w:t>
      </w:r>
      <w:r w:rsidR="000274DD" w:rsidRPr="00DF6005">
        <w:rPr>
          <w:rFonts w:hint="cs"/>
          <w:rtl/>
        </w:rPr>
        <w:t xml:space="preserve">هذه </w:t>
      </w:r>
      <w:r w:rsidRPr="00DF6005">
        <w:rPr>
          <w:rFonts w:hint="cs"/>
          <w:rtl/>
        </w:rPr>
        <w:t>المادة التراتبية بين الصكوك المختلفة ل</w:t>
      </w:r>
      <w:r w:rsidR="000274DD" w:rsidRPr="00DF6005">
        <w:rPr>
          <w:rFonts w:hint="cs"/>
          <w:rtl/>
        </w:rPr>
        <w:t>قطع الشك باليقين فيما يخص</w:t>
      </w:r>
      <w:r w:rsidRPr="00DF6005">
        <w:rPr>
          <w:rFonts w:hint="cs"/>
          <w:rtl/>
        </w:rPr>
        <w:t xml:space="preserve"> الصكوك التي تعلو على الأخرى في حال ظهور </w:t>
      </w:r>
      <w:r w:rsidR="005245F2" w:rsidRPr="00DF6005">
        <w:rPr>
          <w:rFonts w:hint="cs"/>
          <w:rtl/>
        </w:rPr>
        <w:t>أوجه تباين</w:t>
      </w:r>
      <w:r w:rsidRPr="00DF6005">
        <w:rPr>
          <w:rFonts w:hint="cs"/>
          <w:rtl/>
        </w:rPr>
        <w:t xml:space="preserve">. </w:t>
      </w:r>
      <w:r w:rsidR="005245F2" w:rsidRPr="00DF6005">
        <w:rPr>
          <w:rFonts w:hint="cs"/>
          <w:rtl/>
        </w:rPr>
        <w:t>وتوفّر المادة</w:t>
      </w:r>
      <w:r w:rsidR="00DF6005">
        <w:rPr>
          <w:rFonts w:hint="eastAsia"/>
          <w:rtl/>
        </w:rPr>
        <w:t> </w:t>
      </w:r>
      <w:r w:rsidR="00DF6005">
        <w:t>4</w:t>
      </w:r>
      <w:r w:rsidR="005245F2" w:rsidRPr="00DF6005">
        <w:rPr>
          <w:rFonts w:hint="cs"/>
          <w:rtl/>
        </w:rPr>
        <w:t xml:space="preserve"> بنصها الحالي إطارا</w:t>
      </w:r>
      <w:r w:rsidR="00C542DA">
        <w:rPr>
          <w:rFonts w:hint="cs"/>
          <w:rtl/>
        </w:rPr>
        <w:t>ً</w:t>
      </w:r>
      <w:r w:rsidR="005245F2" w:rsidRPr="00DF6005">
        <w:rPr>
          <w:rFonts w:hint="cs"/>
          <w:rtl/>
        </w:rPr>
        <w:t xml:space="preserve"> قانونيا</w:t>
      </w:r>
      <w:r w:rsidR="00C542DA">
        <w:rPr>
          <w:rFonts w:hint="cs"/>
          <w:rtl/>
        </w:rPr>
        <w:t>ً</w:t>
      </w:r>
      <w:r w:rsidR="005245F2" w:rsidRPr="00DF6005">
        <w:rPr>
          <w:rFonts w:hint="cs"/>
          <w:rtl/>
        </w:rPr>
        <w:t xml:space="preserve"> مستقرا للاتحاد. ولذلك، تقترح الولايات المتحدة </w:t>
      </w:r>
      <w:r w:rsidR="005245F2" w:rsidRPr="00DF6005">
        <w:rPr>
          <w:rFonts w:hint="cs"/>
          <w:u w:val="single"/>
          <w:rtl/>
        </w:rPr>
        <w:t xml:space="preserve">عدم </w:t>
      </w:r>
      <w:r w:rsidR="00DF6005" w:rsidRPr="00DF6005">
        <w:rPr>
          <w:rFonts w:hint="cs"/>
          <w:u w:val="single"/>
          <w:rtl/>
        </w:rPr>
        <w:t>تغيير</w:t>
      </w:r>
      <w:r w:rsidR="00AA744C" w:rsidRPr="00DF6005">
        <w:rPr>
          <w:rFonts w:hint="cs"/>
          <w:rtl/>
        </w:rPr>
        <w:t xml:space="preserve"> هذه</w:t>
      </w:r>
      <w:r w:rsidR="005245F2" w:rsidRPr="00DF6005">
        <w:rPr>
          <w:rFonts w:hint="cs"/>
          <w:rtl/>
        </w:rPr>
        <w:t xml:space="preserve"> المادة الهامة. كما تقترح الولايات المتحدة </w:t>
      </w:r>
      <w:r w:rsidR="00DF6005">
        <w:rPr>
          <w:rFonts w:hint="cs"/>
          <w:rtl/>
        </w:rPr>
        <w:t>إلغاء</w:t>
      </w:r>
      <w:r w:rsidR="005245F2" w:rsidRPr="00DF6005">
        <w:rPr>
          <w:rFonts w:hint="cs"/>
          <w:rtl/>
        </w:rPr>
        <w:t xml:space="preserve"> </w:t>
      </w:r>
      <w:r w:rsidR="00DF6005" w:rsidRPr="00DF6005">
        <w:rPr>
          <w:rFonts w:hint="cs"/>
          <w:rtl/>
        </w:rPr>
        <w:t xml:space="preserve">القرار </w:t>
      </w:r>
      <w:r w:rsidR="00DF6005" w:rsidRPr="00DF6005">
        <w:t>163</w:t>
      </w:r>
      <w:r w:rsidR="00DF6005" w:rsidRPr="00DF6005">
        <w:rPr>
          <w:rFonts w:hint="cs"/>
          <w:rtl/>
        </w:rPr>
        <w:t xml:space="preserve"> (غوادالاخارا،</w:t>
      </w:r>
      <w:r w:rsidR="00DF6005" w:rsidRPr="00DF6005">
        <w:rPr>
          <w:rtl/>
        </w:rPr>
        <w:t xml:space="preserve"> </w:t>
      </w:r>
      <w:r w:rsidR="00DF6005" w:rsidRPr="00DF6005">
        <w:t>2010</w:t>
      </w:r>
      <w:r w:rsidR="00DF6005" w:rsidRPr="00DF6005">
        <w:rPr>
          <w:rtl/>
        </w:rPr>
        <w:t>)</w:t>
      </w:r>
      <w:r w:rsidR="005245F2" w:rsidRPr="00DF6005">
        <w:rPr>
          <w:rFonts w:hint="cs"/>
          <w:rtl/>
        </w:rPr>
        <w:t>.</w:t>
      </w:r>
    </w:p>
    <w:p w:rsidR="00626A3D" w:rsidRPr="005245F2" w:rsidRDefault="00626A3D" w:rsidP="00316CE3">
      <w:pPr>
        <w:pStyle w:val="Headingb"/>
        <w:rPr>
          <w:u w:val="single"/>
          <w:rtl/>
        </w:rPr>
      </w:pPr>
      <w:r w:rsidRPr="005245F2">
        <w:rPr>
          <w:rFonts w:hint="cs"/>
          <w:u w:val="single"/>
          <w:rtl/>
        </w:rPr>
        <w:t>خلاصة</w:t>
      </w:r>
    </w:p>
    <w:p w:rsidR="00626A3D" w:rsidRPr="00DF6005" w:rsidRDefault="00DF6005" w:rsidP="00DF6005">
      <w:pPr>
        <w:rPr>
          <w:rtl/>
        </w:rPr>
      </w:pPr>
      <w:r>
        <w:rPr>
          <w:rFonts w:hint="cs"/>
          <w:rtl/>
        </w:rPr>
        <w:t xml:space="preserve">نعلن أننا </w:t>
      </w:r>
      <w:r w:rsidR="009A07C6" w:rsidRPr="00DF6005">
        <w:rPr>
          <w:rFonts w:hint="cs"/>
          <w:rtl/>
        </w:rPr>
        <w:t>على التزامنا بإدخال المزيد من التحسينات على كفاءة الاتحاد ونوا</w:t>
      </w:r>
      <w:r w:rsidR="00F823D5" w:rsidRPr="00DF6005">
        <w:rPr>
          <w:rFonts w:hint="cs"/>
          <w:rtl/>
        </w:rPr>
        <w:t>حي المساءلة والشفافية في أعماله. و</w:t>
      </w:r>
      <w:r w:rsidR="00781ADF" w:rsidRPr="00DF6005">
        <w:rPr>
          <w:rFonts w:hint="cs"/>
          <w:rtl/>
        </w:rPr>
        <w:t xml:space="preserve">تشكل مقترحات الولايات المتحدة الواردة في هذه الوثيقة خطوة أولى في هذا الاتجاه. </w:t>
      </w:r>
      <w:r w:rsidR="009A07C6" w:rsidRPr="00DF6005">
        <w:rPr>
          <w:rFonts w:hint="cs"/>
          <w:rtl/>
        </w:rPr>
        <w:t>وتحتفظ الولايات المتحدة بحقها، وفقاً لأحكام الدستور والاتفاقية، بتقديم مزيد من المقترحات في المستقبل كما أنها تتطلع إلى ذلك.</w:t>
      </w:r>
    </w:p>
    <w:p w:rsidR="00DF6005" w:rsidRDefault="00DF6005" w:rsidP="00DF6005">
      <w:pPr>
        <w:tabs>
          <w:tab w:val="clear" w:pos="567"/>
          <w:tab w:val="clear" w:pos="1134"/>
          <w:tab w:val="clear" w:pos="1701"/>
          <w:tab w:val="clear" w:pos="2268"/>
          <w:tab w:val="clear" w:pos="2835"/>
        </w:tabs>
        <w:overflowPunct/>
        <w:autoSpaceDE/>
        <w:autoSpaceDN/>
        <w:adjustRightInd/>
        <w:spacing w:before="0"/>
        <w:jc w:val="left"/>
        <w:textAlignment w:val="auto"/>
        <w:rPr>
          <w:rtl/>
        </w:rPr>
      </w:pP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0274DD" w:rsidTr="000274DD">
        <w:tc>
          <w:tcPr>
            <w:tcW w:w="1985" w:type="dxa"/>
            <w:tcBorders>
              <w:top w:val="nil"/>
              <w:left w:val="nil"/>
              <w:bottom w:val="nil"/>
              <w:right w:val="nil"/>
            </w:tcBorders>
            <w:tcMar>
              <w:left w:w="108" w:type="dxa"/>
              <w:right w:w="108" w:type="dxa"/>
            </w:tcMar>
          </w:tcPr>
          <w:p w:rsidR="000274DD" w:rsidRPr="00505148" w:rsidRDefault="000274DD" w:rsidP="009F3D32">
            <w:pPr>
              <w:pStyle w:val="VolumeTitleS2"/>
            </w:pPr>
          </w:p>
        </w:tc>
        <w:tc>
          <w:tcPr>
            <w:tcW w:w="7824" w:type="dxa"/>
            <w:tcBorders>
              <w:top w:val="nil"/>
              <w:left w:val="nil"/>
              <w:bottom w:val="nil"/>
              <w:right w:val="nil"/>
            </w:tcBorders>
            <w:tcMar>
              <w:left w:w="108" w:type="dxa"/>
              <w:right w:w="108" w:type="dxa"/>
            </w:tcMar>
          </w:tcPr>
          <w:p w:rsidR="000274DD" w:rsidRPr="003915D1" w:rsidRDefault="002E7F26" w:rsidP="003D5EEA">
            <w:pPr>
              <w:pStyle w:val="VolumeTitle"/>
              <w:rPr>
                <w:rtl/>
              </w:rPr>
            </w:pPr>
            <w:r w:rsidRPr="003915D1">
              <w:rPr>
                <w:rtl/>
              </w:rPr>
              <w:t xml:space="preserve">دسـتور </w:t>
            </w:r>
            <w:r w:rsidRPr="003915D1">
              <w:rPr>
                <w:rtl/>
              </w:rPr>
              <w:br/>
              <w:t>الاتحـاد الـدولي للاتصـالات</w:t>
            </w:r>
          </w:p>
        </w:tc>
      </w:tr>
      <w:tr w:rsidR="000274DD" w:rsidTr="000274DD">
        <w:tc>
          <w:tcPr>
            <w:tcW w:w="1985" w:type="dxa"/>
            <w:tcBorders>
              <w:top w:val="nil"/>
              <w:left w:val="nil"/>
              <w:bottom w:val="nil"/>
              <w:right w:val="nil"/>
            </w:tcBorders>
            <w:tcMar>
              <w:left w:w="108" w:type="dxa"/>
              <w:right w:w="108" w:type="dxa"/>
            </w:tcMar>
          </w:tcPr>
          <w:p w:rsidR="000274DD" w:rsidRDefault="000274DD" w:rsidP="00316CE3">
            <w:pPr>
              <w:pStyle w:val="Section1S2"/>
              <w:framePr w:wrap="auto"/>
              <w:spacing w:line="192" w:lineRule="auto"/>
            </w:pPr>
          </w:p>
        </w:tc>
        <w:tc>
          <w:tcPr>
            <w:tcW w:w="7824" w:type="dxa"/>
            <w:tcBorders>
              <w:top w:val="nil"/>
              <w:left w:val="nil"/>
              <w:bottom w:val="nil"/>
              <w:right w:val="nil"/>
            </w:tcBorders>
            <w:tcMar>
              <w:left w:w="108" w:type="dxa"/>
              <w:right w:w="108" w:type="dxa"/>
            </w:tcMar>
          </w:tcPr>
          <w:p w:rsidR="000274DD" w:rsidRPr="0052419D" w:rsidRDefault="002E7F26" w:rsidP="000A1B97">
            <w:pPr>
              <w:pStyle w:val="Section1"/>
              <w:framePr w:wrap="auto"/>
              <w:rPr>
                <w:b/>
              </w:rPr>
            </w:pPr>
            <w:r w:rsidRPr="0052419D">
              <w:rPr>
                <w:rFonts w:hint="cs"/>
                <w:b/>
                <w:rtl/>
              </w:rPr>
              <w:t>مقدمة</w:t>
            </w:r>
          </w:p>
        </w:tc>
      </w:tr>
    </w:tbl>
    <w:p w:rsidR="00595A6B" w:rsidRDefault="002E7F26" w:rsidP="000A1B97">
      <w:pPr>
        <w:pStyle w:val="Proposal"/>
      </w:pPr>
      <w:r>
        <w:rPr>
          <w:u w:val="single"/>
        </w:rPr>
        <w:t>NOC</w:t>
      </w:r>
      <w:r>
        <w:tab/>
        <w:t>USA/27/1</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0274DD" w:rsidTr="000274DD">
        <w:tc>
          <w:tcPr>
            <w:tcW w:w="1985" w:type="dxa"/>
            <w:tcBorders>
              <w:top w:val="nil"/>
              <w:left w:val="nil"/>
              <w:bottom w:val="nil"/>
              <w:right w:val="nil"/>
            </w:tcBorders>
            <w:tcMar>
              <w:left w:w="108" w:type="dxa"/>
              <w:right w:w="108" w:type="dxa"/>
            </w:tcMar>
          </w:tcPr>
          <w:p w:rsidR="000274DD" w:rsidRPr="00617145" w:rsidRDefault="002E7F26" w:rsidP="00316CE3">
            <w:pPr>
              <w:pStyle w:val="NormalaftertitleS2"/>
              <w:rPr>
                <w:rtl/>
              </w:rPr>
            </w:pPr>
            <w:r w:rsidRPr="004F230F">
              <w:t>1</w:t>
            </w:r>
          </w:p>
        </w:tc>
        <w:tc>
          <w:tcPr>
            <w:tcW w:w="7824" w:type="dxa"/>
            <w:tcBorders>
              <w:top w:val="nil"/>
              <w:left w:val="nil"/>
              <w:bottom w:val="nil"/>
              <w:right w:val="nil"/>
            </w:tcBorders>
            <w:tcMar>
              <w:left w:w="108" w:type="dxa"/>
              <w:right w:w="108" w:type="dxa"/>
            </w:tcMar>
          </w:tcPr>
          <w:p w:rsidR="000274DD" w:rsidRPr="00C07CF1" w:rsidRDefault="002E7F26" w:rsidP="000A1B97">
            <w:pPr>
              <w:pStyle w:val="Normalaftertitle"/>
              <w:tabs>
                <w:tab w:val="clear" w:pos="1134"/>
                <w:tab w:val="left" w:pos="566"/>
              </w:tabs>
              <w:rPr>
                <w:rtl/>
              </w:rPr>
            </w:pPr>
            <w:r w:rsidRPr="00C07CF1">
              <w:rPr>
                <w:rtl/>
              </w:rPr>
              <w:tab/>
            </w:r>
            <w:r w:rsidRPr="00C07CF1">
              <w:rPr>
                <w:rFonts w:hint="cs"/>
                <w:rtl/>
              </w:rPr>
              <w:t>مع الاعتراف الكامل بالحق السيادي لكل دولة في تنظيم اتصالاتها، ونظراً إلى أهمية الاتصالات المتزايدة في الحفاظ على السلم وفي التنمية الاجتماعية والاقتصادية لجميع الدول، فإن الدول الأطراف في هذا الدستور، باعتباره الصك الأساسي للاتحاد الدولي للاتصالات، وفي اتفاقية الاتحاد الدولي للاتصالات (المسماة فيما بعد "الاتفاقية") التي تكمّل هذا الدستور، سعياً منها إلى تسهيل العلاقات السلمية والتعاون الدولي والتنمية الاقتصادية والاجتماعية بين الشعوب عن طريق حُسن تشغيل الاتصالات، قد اتفقت على ما يلي:</w:t>
            </w:r>
          </w:p>
        </w:tc>
      </w:tr>
    </w:tbl>
    <w:p w:rsidR="00595A6B" w:rsidRDefault="00595A6B" w:rsidP="00316CE3">
      <w:pPr>
        <w:pStyle w:val="Reasons"/>
      </w:pP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0274DD" w:rsidRPr="00CE4C1C" w:rsidTr="000274DD">
        <w:tc>
          <w:tcPr>
            <w:tcW w:w="1985" w:type="dxa"/>
            <w:tcBorders>
              <w:top w:val="nil"/>
              <w:left w:val="nil"/>
              <w:bottom w:val="nil"/>
              <w:right w:val="nil"/>
            </w:tcBorders>
            <w:tcMar>
              <w:left w:w="108" w:type="dxa"/>
              <w:right w:w="108" w:type="dxa"/>
            </w:tcMar>
          </w:tcPr>
          <w:p w:rsidR="000274DD" w:rsidRDefault="000274DD" w:rsidP="006D06DC">
            <w:pPr>
              <w:pStyle w:val="ChapNoS2"/>
              <w:keepNext w:val="0"/>
              <w:keepLines w:val="0"/>
              <w:framePr w:wrap="auto"/>
            </w:pPr>
          </w:p>
          <w:p w:rsidR="000274DD" w:rsidRPr="0022421F" w:rsidRDefault="000274DD" w:rsidP="006D06DC">
            <w:pPr>
              <w:pStyle w:val="ChaptitleS2"/>
              <w:keepNext w:val="0"/>
              <w:framePr w:wrap="auto"/>
              <w:spacing w:line="192" w:lineRule="auto"/>
            </w:pPr>
          </w:p>
        </w:tc>
        <w:tc>
          <w:tcPr>
            <w:tcW w:w="7824" w:type="dxa"/>
            <w:tcBorders>
              <w:top w:val="nil"/>
              <w:left w:val="nil"/>
              <w:bottom w:val="nil"/>
              <w:right w:val="nil"/>
            </w:tcBorders>
            <w:tcMar>
              <w:left w:w="108" w:type="dxa"/>
              <w:right w:w="108" w:type="dxa"/>
            </w:tcMar>
          </w:tcPr>
          <w:p w:rsidR="000274DD" w:rsidRDefault="002E7F26" w:rsidP="006D06DC">
            <w:pPr>
              <w:pStyle w:val="ChapNo"/>
              <w:keepNext w:val="0"/>
              <w:keepLines w:val="0"/>
              <w:rPr>
                <w:rtl/>
              </w:rPr>
            </w:pPr>
            <w:r w:rsidRPr="0037782E">
              <w:rPr>
                <w:rtl/>
              </w:rPr>
              <w:t xml:space="preserve">الفصـل </w:t>
            </w:r>
            <w:r w:rsidRPr="0037782E">
              <w:rPr>
                <w:rFonts w:hint="cs"/>
                <w:rtl/>
              </w:rPr>
              <w:t>الأول</w:t>
            </w:r>
          </w:p>
          <w:p w:rsidR="000274DD" w:rsidRDefault="002E7F26" w:rsidP="006D06DC">
            <w:pPr>
              <w:pStyle w:val="Chaptitle"/>
              <w:keepNext w:val="0"/>
              <w:framePr w:wrap="auto"/>
            </w:pPr>
            <w:r w:rsidRPr="00A167FD">
              <w:rPr>
                <w:rtl/>
              </w:rPr>
              <w:t>أح</w:t>
            </w:r>
            <w:r w:rsidR="00C542DA">
              <w:rPr>
                <w:rFonts w:hint="cs"/>
                <w:rtl/>
              </w:rPr>
              <w:t>ـ</w:t>
            </w:r>
            <w:r w:rsidRPr="00A167FD">
              <w:rPr>
                <w:rtl/>
              </w:rPr>
              <w:t>كام أس</w:t>
            </w:r>
            <w:r w:rsidR="00CE4C1C">
              <w:rPr>
                <w:rFonts w:hint="cs"/>
                <w:rtl/>
              </w:rPr>
              <w:t>ـ</w:t>
            </w:r>
            <w:r w:rsidR="00CE4C1C">
              <w:rPr>
                <w:rtl/>
              </w:rPr>
              <w:t>اسي</w:t>
            </w:r>
            <w:r w:rsidRPr="00A167FD">
              <w:rPr>
                <w:rtl/>
              </w:rPr>
              <w:t>ة</w:t>
            </w:r>
          </w:p>
        </w:tc>
      </w:tr>
    </w:tbl>
    <w:p w:rsidR="00595A6B" w:rsidRDefault="002E7F26" w:rsidP="006D06DC">
      <w:pPr>
        <w:pStyle w:val="Proposal"/>
        <w:keepLines/>
      </w:pPr>
      <w:r>
        <w:rPr>
          <w:u w:val="single"/>
        </w:rPr>
        <w:lastRenderedPageBreak/>
        <w:t>NOC</w:t>
      </w:r>
      <w:r>
        <w:tab/>
        <w:t>USA/27/2</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6D06DC" w:rsidTr="009C59EE">
        <w:tc>
          <w:tcPr>
            <w:tcW w:w="1985" w:type="dxa"/>
            <w:tcBorders>
              <w:top w:val="nil"/>
              <w:left w:val="nil"/>
              <w:bottom w:val="nil"/>
              <w:right w:val="nil"/>
            </w:tcBorders>
            <w:tcMar>
              <w:left w:w="108" w:type="dxa"/>
              <w:right w:w="108" w:type="dxa"/>
            </w:tcMar>
          </w:tcPr>
          <w:p w:rsidR="006D06DC" w:rsidRDefault="006D06DC" w:rsidP="006D06DC">
            <w:pPr>
              <w:pStyle w:val="enumlev1S2"/>
              <w:keepNext/>
              <w:keepLines/>
            </w:pPr>
          </w:p>
        </w:tc>
        <w:tc>
          <w:tcPr>
            <w:tcW w:w="7824" w:type="dxa"/>
            <w:tcBorders>
              <w:top w:val="nil"/>
              <w:left w:val="nil"/>
              <w:bottom w:val="nil"/>
              <w:right w:val="nil"/>
            </w:tcBorders>
            <w:tcMar>
              <w:left w:w="108" w:type="dxa"/>
              <w:right w:w="108" w:type="dxa"/>
            </w:tcMar>
          </w:tcPr>
          <w:p w:rsidR="006D06DC" w:rsidRDefault="006D06DC" w:rsidP="006D06DC">
            <w:pPr>
              <w:pStyle w:val="ArtNo"/>
              <w:rPr>
                <w:rtl/>
              </w:rPr>
            </w:pPr>
            <w:r>
              <w:rPr>
                <w:rtl/>
              </w:rPr>
              <w:t xml:space="preserve">المـادة </w:t>
            </w:r>
            <w:r>
              <w:t>1</w:t>
            </w:r>
          </w:p>
          <w:p w:rsidR="006D06DC" w:rsidRPr="002E79C6" w:rsidRDefault="006D06DC" w:rsidP="006D06DC">
            <w:pPr>
              <w:pStyle w:val="Arttitle"/>
              <w:keepLines/>
              <w:rPr>
                <w:rtl/>
              </w:rPr>
            </w:pPr>
            <w:r>
              <w:rPr>
                <w:rFonts w:hint="cs"/>
                <w:rtl/>
              </w:rPr>
              <w:t>أهداف الاتحاد</w:t>
            </w:r>
          </w:p>
        </w:tc>
      </w:tr>
    </w:tbl>
    <w:p w:rsidR="00595A6B" w:rsidRDefault="002E7F26" w:rsidP="006D06DC">
      <w:pPr>
        <w:pStyle w:val="Reasons"/>
        <w:keepNext/>
        <w:keepLines/>
        <w:rPr>
          <w:rtl/>
        </w:rPr>
      </w:pPr>
      <w:r>
        <w:rPr>
          <w:rtl/>
        </w:rPr>
        <w:t>الأسباب:</w:t>
      </w:r>
      <w:r>
        <w:tab/>
      </w:r>
      <w:r w:rsidR="00B505BF">
        <w:rPr>
          <w:rFonts w:hint="cs"/>
          <w:b w:val="0"/>
          <w:bCs w:val="0"/>
          <w:rtl/>
        </w:rPr>
        <w:t xml:space="preserve">النص الحالي واضح </w:t>
      </w:r>
      <w:r w:rsidR="00B505BF" w:rsidRPr="00B505BF">
        <w:rPr>
          <w:rFonts w:hint="cs"/>
          <w:b w:val="0"/>
          <w:bCs w:val="0"/>
          <w:rtl/>
        </w:rPr>
        <w:t xml:space="preserve">وكامل </w:t>
      </w:r>
      <w:r w:rsidR="00B505BF">
        <w:rPr>
          <w:rFonts w:hint="cs"/>
          <w:b w:val="0"/>
          <w:bCs w:val="0"/>
          <w:rtl/>
        </w:rPr>
        <w:t>ويضفي على الاتحاد</w:t>
      </w:r>
      <w:r w:rsidR="00B505BF" w:rsidRPr="00B505BF">
        <w:rPr>
          <w:rFonts w:hint="cs"/>
          <w:b w:val="0"/>
          <w:bCs w:val="0"/>
          <w:rtl/>
        </w:rPr>
        <w:t xml:space="preserve"> مرونة </w:t>
      </w:r>
      <w:r w:rsidR="00B505BF">
        <w:rPr>
          <w:rFonts w:hint="cs"/>
          <w:b w:val="0"/>
          <w:bCs w:val="0"/>
          <w:rtl/>
        </w:rPr>
        <w:t>تسمح له بالاستجابة</w:t>
      </w:r>
      <w:r w:rsidR="00B505BF" w:rsidRPr="00B505BF">
        <w:rPr>
          <w:rFonts w:hint="cs"/>
          <w:b w:val="0"/>
          <w:bCs w:val="0"/>
          <w:rtl/>
        </w:rPr>
        <w:t xml:space="preserve"> ل</w:t>
      </w:r>
      <w:r w:rsidR="00B505BF">
        <w:rPr>
          <w:rFonts w:hint="cs"/>
          <w:b w:val="0"/>
          <w:bCs w:val="0"/>
          <w:rtl/>
        </w:rPr>
        <w:t>بيئة الاتصالات الدينامية جدا</w:t>
      </w:r>
      <w:r w:rsidR="00C542DA">
        <w:rPr>
          <w:rFonts w:hint="cs"/>
          <w:rtl/>
        </w:rPr>
        <w:t>ً</w:t>
      </w:r>
      <w:r w:rsidR="00B505BF">
        <w:rPr>
          <w:rFonts w:hint="cs"/>
          <w:b w:val="0"/>
          <w:bCs w:val="0"/>
          <w:rtl/>
        </w:rPr>
        <w:t>.</w:t>
      </w:r>
    </w:p>
    <w:p w:rsidR="00595A6B" w:rsidRDefault="002E7F26" w:rsidP="000A1B97">
      <w:pPr>
        <w:pStyle w:val="Proposal"/>
      </w:pPr>
      <w:r>
        <w:rPr>
          <w:u w:val="single"/>
        </w:rPr>
        <w:t>NOC</w:t>
      </w:r>
      <w:r>
        <w:tab/>
        <w:t>USA/27/3</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0274DD" w:rsidTr="000274DD">
        <w:tc>
          <w:tcPr>
            <w:tcW w:w="1985" w:type="dxa"/>
            <w:tcBorders>
              <w:top w:val="nil"/>
              <w:left w:val="nil"/>
              <w:bottom w:val="nil"/>
              <w:right w:val="nil"/>
            </w:tcBorders>
            <w:tcMar>
              <w:left w:w="108" w:type="dxa"/>
              <w:right w:w="108" w:type="dxa"/>
            </w:tcMar>
          </w:tcPr>
          <w:p w:rsidR="000274DD" w:rsidRDefault="000274DD" w:rsidP="00316CE3">
            <w:pPr>
              <w:pStyle w:val="enumlev1S2"/>
            </w:pPr>
          </w:p>
        </w:tc>
        <w:tc>
          <w:tcPr>
            <w:tcW w:w="7824" w:type="dxa"/>
            <w:tcBorders>
              <w:top w:val="nil"/>
              <w:left w:val="nil"/>
              <w:bottom w:val="nil"/>
              <w:right w:val="nil"/>
            </w:tcBorders>
            <w:tcMar>
              <w:left w:w="108" w:type="dxa"/>
              <w:right w:w="108" w:type="dxa"/>
            </w:tcMar>
          </w:tcPr>
          <w:p w:rsidR="000274DD" w:rsidRDefault="002E7F26" w:rsidP="00316CE3">
            <w:pPr>
              <w:pStyle w:val="ArtNo"/>
              <w:rPr>
                <w:rtl/>
              </w:rPr>
            </w:pPr>
            <w:r>
              <w:rPr>
                <w:rtl/>
              </w:rPr>
              <w:t xml:space="preserve">المـادة </w:t>
            </w:r>
            <w:r w:rsidRPr="002E79C6">
              <w:t>4</w:t>
            </w:r>
          </w:p>
          <w:p w:rsidR="000274DD" w:rsidRPr="002E79C6" w:rsidRDefault="002E7F26" w:rsidP="00316CE3">
            <w:pPr>
              <w:pStyle w:val="Arttitle"/>
              <w:rPr>
                <w:rtl/>
              </w:rPr>
            </w:pPr>
            <w:r>
              <w:rPr>
                <w:rtl/>
              </w:rPr>
              <w:t>صكوك الاتحاد</w:t>
            </w:r>
          </w:p>
        </w:tc>
      </w:tr>
    </w:tbl>
    <w:p w:rsidR="00595A6B" w:rsidRPr="00B505BF" w:rsidRDefault="002E7F26" w:rsidP="00CE4C1C">
      <w:pPr>
        <w:pStyle w:val="Reasons"/>
        <w:rPr>
          <w:b w:val="0"/>
          <w:bCs w:val="0"/>
        </w:rPr>
      </w:pPr>
      <w:r>
        <w:rPr>
          <w:rtl/>
        </w:rPr>
        <w:t>الأسباب:</w:t>
      </w:r>
      <w:r>
        <w:tab/>
      </w:r>
      <w:r w:rsidR="00B505BF">
        <w:rPr>
          <w:rFonts w:hint="cs"/>
          <w:b w:val="0"/>
          <w:bCs w:val="0"/>
          <w:rtl/>
        </w:rPr>
        <w:t xml:space="preserve">تشكل </w:t>
      </w:r>
      <w:r w:rsidR="00B505BF" w:rsidRPr="00B505BF">
        <w:rPr>
          <w:rFonts w:hint="cs"/>
          <w:b w:val="0"/>
          <w:bCs w:val="0"/>
          <w:rtl/>
        </w:rPr>
        <w:t>الماد</w:t>
      </w:r>
      <w:r w:rsidR="00B505BF">
        <w:rPr>
          <w:rFonts w:hint="cs"/>
          <w:b w:val="0"/>
          <w:bCs w:val="0"/>
          <w:rtl/>
        </w:rPr>
        <w:t xml:space="preserve">ة </w:t>
      </w:r>
      <w:r w:rsidR="00B505BF" w:rsidRPr="00B505BF">
        <w:rPr>
          <w:rFonts w:hint="cs"/>
          <w:b w:val="0"/>
          <w:bCs w:val="0"/>
          <w:szCs w:val="22"/>
          <w:rtl/>
        </w:rPr>
        <w:t>4</w:t>
      </w:r>
      <w:r w:rsidR="00B505BF">
        <w:rPr>
          <w:rFonts w:hint="cs"/>
          <w:b w:val="0"/>
          <w:bCs w:val="0"/>
          <w:rtl/>
        </w:rPr>
        <w:t xml:space="preserve"> بنصها الحالي القاعدة الصلبة للمحافظة على الإطار القانوني المستقر للاتحاد</w:t>
      </w:r>
      <w:r w:rsidR="00B505BF" w:rsidRPr="00B505BF">
        <w:rPr>
          <w:rFonts w:hint="cs"/>
          <w:b w:val="0"/>
          <w:bCs w:val="0"/>
          <w:rtl/>
        </w:rPr>
        <w:t xml:space="preserve">. ولذلك، تقترح الولايات المتحدة </w:t>
      </w:r>
      <w:r w:rsidR="00B505BF" w:rsidRPr="00B1120A">
        <w:rPr>
          <w:rFonts w:hint="cs"/>
          <w:b w:val="0"/>
          <w:bCs w:val="0"/>
          <w:rtl/>
        </w:rPr>
        <w:t xml:space="preserve">عدم </w:t>
      </w:r>
      <w:r w:rsidR="00CE4C1C" w:rsidRPr="00B1120A">
        <w:rPr>
          <w:rFonts w:hint="cs"/>
          <w:b w:val="0"/>
          <w:bCs w:val="0"/>
          <w:rtl/>
        </w:rPr>
        <w:t>ت</w:t>
      </w:r>
      <w:r w:rsidR="00B1120A" w:rsidRPr="00B1120A">
        <w:rPr>
          <w:rFonts w:hint="cs"/>
          <w:b w:val="0"/>
          <w:bCs w:val="0"/>
          <w:rtl/>
        </w:rPr>
        <w:t>غيير</w:t>
      </w:r>
      <w:r w:rsidR="00B1120A">
        <w:rPr>
          <w:rFonts w:hint="cs"/>
          <w:b w:val="0"/>
          <w:bCs w:val="0"/>
          <w:rtl/>
        </w:rPr>
        <w:t xml:space="preserve"> </w:t>
      </w:r>
      <w:r w:rsidR="00B505BF" w:rsidRPr="00B505BF">
        <w:rPr>
          <w:rFonts w:hint="cs"/>
          <w:b w:val="0"/>
          <w:bCs w:val="0"/>
          <w:rtl/>
        </w:rPr>
        <w:t>هذ</w:t>
      </w:r>
      <w:r w:rsidR="00AA744C">
        <w:rPr>
          <w:rFonts w:hint="cs"/>
          <w:b w:val="0"/>
          <w:bCs w:val="0"/>
          <w:rtl/>
        </w:rPr>
        <w:t>ه</w:t>
      </w:r>
      <w:r w:rsidR="00B505BF" w:rsidRPr="00B505BF">
        <w:rPr>
          <w:rFonts w:hint="cs"/>
          <w:b w:val="0"/>
          <w:bCs w:val="0"/>
          <w:rtl/>
        </w:rPr>
        <w:t xml:space="preserve"> المادة الهامة.</w:t>
      </w:r>
    </w:p>
    <w:p w:rsidR="00595A6B" w:rsidRDefault="002E7F26" w:rsidP="008801DE">
      <w:pPr>
        <w:pStyle w:val="Proposal"/>
        <w:keepLines/>
      </w:pPr>
      <w:r>
        <w:rPr>
          <w:u w:val="single"/>
        </w:rPr>
        <w:t>NOC</w:t>
      </w:r>
      <w:r>
        <w:tab/>
        <w:t>USA/27/4</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0274DD" w:rsidTr="000274DD">
        <w:tc>
          <w:tcPr>
            <w:tcW w:w="1985" w:type="dxa"/>
            <w:tcBorders>
              <w:top w:val="nil"/>
              <w:left w:val="nil"/>
              <w:bottom w:val="nil"/>
              <w:right w:val="nil"/>
            </w:tcBorders>
            <w:tcMar>
              <w:left w:w="108" w:type="dxa"/>
              <w:right w:w="108" w:type="dxa"/>
            </w:tcMar>
          </w:tcPr>
          <w:p w:rsidR="000274DD" w:rsidRDefault="000274DD" w:rsidP="008801DE">
            <w:pPr>
              <w:pStyle w:val="ArtNoS2"/>
              <w:keepNext/>
              <w:keepLines/>
              <w:framePr w:wrap="auto"/>
              <w:spacing w:line="192" w:lineRule="auto"/>
            </w:pPr>
          </w:p>
          <w:p w:rsidR="000274DD" w:rsidRPr="00855F0B" w:rsidRDefault="000274DD" w:rsidP="008801DE">
            <w:pPr>
              <w:pStyle w:val="ArttitleS2"/>
              <w:framePr w:wrap="auto"/>
              <w:spacing w:line="192" w:lineRule="auto"/>
            </w:pPr>
          </w:p>
        </w:tc>
        <w:tc>
          <w:tcPr>
            <w:tcW w:w="7824" w:type="dxa"/>
            <w:tcBorders>
              <w:top w:val="nil"/>
              <w:left w:val="nil"/>
              <w:bottom w:val="nil"/>
              <w:right w:val="nil"/>
            </w:tcBorders>
            <w:tcMar>
              <w:left w:w="108" w:type="dxa"/>
              <w:right w:w="108" w:type="dxa"/>
            </w:tcMar>
          </w:tcPr>
          <w:p w:rsidR="000274DD" w:rsidRPr="00964207" w:rsidRDefault="002E7F26" w:rsidP="008801DE">
            <w:pPr>
              <w:pStyle w:val="ArtNo"/>
              <w:rPr>
                <w:rtl/>
                <w:lang w:val="en-US"/>
              </w:rPr>
            </w:pPr>
            <w:r>
              <w:rPr>
                <w:rtl/>
              </w:rPr>
              <w:t xml:space="preserve">المـادة </w:t>
            </w:r>
            <w:r w:rsidRPr="002010C2">
              <w:t>7</w:t>
            </w:r>
          </w:p>
          <w:p w:rsidR="000274DD" w:rsidRDefault="002E7F26" w:rsidP="008801DE">
            <w:pPr>
              <w:pStyle w:val="Arttitle"/>
              <w:keepLines/>
            </w:pPr>
            <w:r>
              <w:rPr>
                <w:rtl/>
              </w:rPr>
              <w:t>هيكل الاتحاد</w:t>
            </w:r>
          </w:p>
        </w:tc>
      </w:tr>
    </w:tbl>
    <w:p w:rsidR="00595A6B" w:rsidRDefault="002E7F26" w:rsidP="00316CE3">
      <w:pPr>
        <w:pStyle w:val="Reasons"/>
        <w:rPr>
          <w:rtl/>
        </w:rPr>
      </w:pPr>
      <w:r>
        <w:rPr>
          <w:rtl/>
        </w:rPr>
        <w:t>الأسباب:</w:t>
      </w:r>
      <w:r>
        <w:tab/>
      </w:r>
      <w:r w:rsidR="00C555C7" w:rsidRPr="00C555C7">
        <w:rPr>
          <w:rFonts w:hint="cs"/>
          <w:b w:val="0"/>
          <w:bCs w:val="0"/>
          <w:rtl/>
        </w:rPr>
        <w:t xml:space="preserve">إن </w:t>
      </w:r>
      <w:r w:rsidR="00C555C7">
        <w:rPr>
          <w:rFonts w:hint="cs"/>
          <w:b w:val="0"/>
          <w:bCs w:val="0"/>
          <w:rtl/>
        </w:rPr>
        <w:t>ال</w:t>
      </w:r>
      <w:r w:rsidR="00C555C7" w:rsidRPr="00C555C7">
        <w:rPr>
          <w:rFonts w:hint="cs"/>
          <w:b w:val="0"/>
          <w:bCs w:val="0"/>
          <w:rtl/>
        </w:rPr>
        <w:t>هيكل</w:t>
      </w:r>
      <w:r w:rsidR="00C555C7">
        <w:rPr>
          <w:rFonts w:hint="cs"/>
          <w:rtl/>
        </w:rPr>
        <w:t xml:space="preserve"> </w:t>
      </w:r>
      <w:r w:rsidR="00AA744C">
        <w:rPr>
          <w:rFonts w:hint="cs"/>
          <w:b w:val="0"/>
          <w:bCs w:val="0"/>
          <w:rtl/>
        </w:rPr>
        <w:t>الحالي</w:t>
      </w:r>
      <w:r w:rsidR="00C555C7" w:rsidRPr="00C555C7">
        <w:rPr>
          <w:rFonts w:hint="cs"/>
          <w:b w:val="0"/>
          <w:bCs w:val="0"/>
          <w:rtl/>
        </w:rPr>
        <w:t xml:space="preserve"> للاتحاد</w:t>
      </w:r>
      <w:r w:rsidR="00C555C7">
        <w:rPr>
          <w:rFonts w:hint="cs"/>
          <w:b w:val="0"/>
          <w:bCs w:val="0"/>
          <w:rtl/>
        </w:rPr>
        <w:t xml:space="preserve"> معقول ومنطقي ويتماشى مع مهام النظام الاتحادي ومسؤولياته.</w:t>
      </w:r>
    </w:p>
    <w:p w:rsidR="00595A6B" w:rsidRDefault="002E7F26" w:rsidP="000A1B97">
      <w:pPr>
        <w:pStyle w:val="Proposal"/>
      </w:pPr>
      <w:r>
        <w:rPr>
          <w:u w:val="single"/>
        </w:rPr>
        <w:t>NOC</w:t>
      </w:r>
      <w:r>
        <w:tab/>
        <w:t>USA/27/5</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0274DD" w:rsidTr="000274DD">
        <w:tc>
          <w:tcPr>
            <w:tcW w:w="1985" w:type="dxa"/>
            <w:tcBorders>
              <w:top w:val="nil"/>
              <w:left w:val="nil"/>
              <w:bottom w:val="nil"/>
              <w:right w:val="nil"/>
            </w:tcBorders>
            <w:tcMar>
              <w:left w:w="108" w:type="dxa"/>
              <w:right w:w="108" w:type="dxa"/>
            </w:tcMar>
          </w:tcPr>
          <w:p w:rsidR="000274DD" w:rsidRDefault="000274DD" w:rsidP="00316CE3">
            <w:pPr>
              <w:pStyle w:val="ArtNoS2"/>
              <w:keepNext/>
              <w:keepLines/>
              <w:framePr w:wrap="auto"/>
              <w:spacing w:line="192" w:lineRule="auto"/>
            </w:pPr>
          </w:p>
          <w:p w:rsidR="000274DD" w:rsidRPr="00855F0B" w:rsidRDefault="000274DD" w:rsidP="00316CE3">
            <w:pPr>
              <w:pStyle w:val="ArttitleS2"/>
              <w:framePr w:wrap="auto"/>
              <w:spacing w:line="192" w:lineRule="auto"/>
            </w:pPr>
          </w:p>
        </w:tc>
        <w:tc>
          <w:tcPr>
            <w:tcW w:w="7824" w:type="dxa"/>
            <w:tcBorders>
              <w:top w:val="nil"/>
              <w:left w:val="nil"/>
              <w:bottom w:val="nil"/>
              <w:right w:val="nil"/>
            </w:tcBorders>
            <w:tcMar>
              <w:left w:w="108" w:type="dxa"/>
              <w:right w:w="108" w:type="dxa"/>
            </w:tcMar>
          </w:tcPr>
          <w:p w:rsidR="000274DD" w:rsidRDefault="002E7F26" w:rsidP="00316CE3">
            <w:pPr>
              <w:pStyle w:val="ArtNo"/>
              <w:rPr>
                <w:rtl/>
              </w:rPr>
            </w:pPr>
            <w:r w:rsidRPr="005521A6">
              <w:rPr>
                <w:rtl/>
              </w:rPr>
              <w:t xml:space="preserve">المـادة </w:t>
            </w:r>
            <w:r w:rsidRPr="005521A6">
              <w:t>8</w:t>
            </w:r>
          </w:p>
          <w:p w:rsidR="000274DD" w:rsidRPr="005521A6" w:rsidRDefault="002E7F26" w:rsidP="00316CE3">
            <w:pPr>
              <w:pStyle w:val="Arttitle"/>
              <w:keepLines/>
              <w:rPr>
                <w:rtl/>
              </w:rPr>
            </w:pPr>
            <w:r>
              <w:rPr>
                <w:rtl/>
              </w:rPr>
              <w:t>مؤتمر المندوبين المفوضين</w:t>
            </w:r>
          </w:p>
        </w:tc>
      </w:tr>
    </w:tbl>
    <w:p w:rsidR="00595A6B" w:rsidRDefault="002E7F26" w:rsidP="00316CE3">
      <w:pPr>
        <w:pStyle w:val="Reasons"/>
        <w:rPr>
          <w:rtl/>
        </w:rPr>
      </w:pPr>
      <w:r>
        <w:rPr>
          <w:rtl/>
        </w:rPr>
        <w:t>الأسباب:</w:t>
      </w:r>
      <w:r>
        <w:tab/>
      </w:r>
      <w:r w:rsidR="00C555C7">
        <w:rPr>
          <w:rFonts w:hint="cs"/>
          <w:b w:val="0"/>
          <w:bCs w:val="0"/>
          <w:rtl/>
        </w:rPr>
        <w:t>يوفّر</w:t>
      </w:r>
      <w:r w:rsidR="00C555C7" w:rsidRPr="00C555C7">
        <w:rPr>
          <w:rFonts w:hint="cs"/>
          <w:b w:val="0"/>
          <w:bCs w:val="0"/>
          <w:rtl/>
        </w:rPr>
        <w:t xml:space="preserve"> نص هذه المادة </w:t>
      </w:r>
      <w:r w:rsidR="00C555C7">
        <w:rPr>
          <w:rFonts w:hint="cs"/>
          <w:b w:val="0"/>
          <w:bCs w:val="0"/>
          <w:rtl/>
        </w:rPr>
        <w:t>توجيهات واضحة فيما يخص غاية مؤتمر المندوبين المفوضين ومسؤوليته.</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0274DD" w:rsidRPr="00CE4C1C" w:rsidTr="000274DD">
        <w:tc>
          <w:tcPr>
            <w:tcW w:w="1985" w:type="dxa"/>
            <w:tcBorders>
              <w:top w:val="nil"/>
              <w:left w:val="nil"/>
              <w:bottom w:val="nil"/>
              <w:right w:val="nil"/>
            </w:tcBorders>
            <w:tcMar>
              <w:left w:w="108" w:type="dxa"/>
              <w:right w:w="108" w:type="dxa"/>
            </w:tcMar>
          </w:tcPr>
          <w:p w:rsidR="000274DD" w:rsidRPr="009F3D32" w:rsidRDefault="00C555C7" w:rsidP="009F3D32">
            <w:pPr>
              <w:pStyle w:val="VolumeTitleS2"/>
              <w:rPr>
                <w:rtl/>
              </w:rPr>
            </w:pPr>
            <w:r>
              <w:br w:type="page"/>
            </w:r>
          </w:p>
        </w:tc>
        <w:tc>
          <w:tcPr>
            <w:tcW w:w="7824" w:type="dxa"/>
            <w:tcBorders>
              <w:top w:val="nil"/>
              <w:left w:val="nil"/>
              <w:bottom w:val="nil"/>
              <w:right w:val="nil"/>
            </w:tcBorders>
            <w:tcMar>
              <w:left w:w="108" w:type="dxa"/>
              <w:right w:w="108" w:type="dxa"/>
            </w:tcMar>
          </w:tcPr>
          <w:p w:rsidR="000274DD" w:rsidRDefault="002E7F26" w:rsidP="003D5EEA">
            <w:pPr>
              <w:pStyle w:val="VolumeTitle"/>
              <w:rPr>
                <w:rtl/>
              </w:rPr>
            </w:pPr>
            <w:r>
              <w:rPr>
                <w:rFonts w:hint="cs"/>
                <w:rtl/>
              </w:rPr>
              <w:t>اتفاقيـة</w:t>
            </w:r>
            <w:r>
              <w:rPr>
                <w:rFonts w:hint="cs"/>
                <w:rtl/>
              </w:rPr>
              <w:br/>
            </w:r>
            <w:r>
              <w:rPr>
                <w:rtl/>
              </w:rPr>
              <w:t>الاتحـاد الـدولي للاتصـالات</w:t>
            </w:r>
          </w:p>
        </w:tc>
      </w:tr>
      <w:tr w:rsidR="000274DD" w:rsidTr="000274DD">
        <w:tc>
          <w:tcPr>
            <w:tcW w:w="1985" w:type="dxa"/>
            <w:tcBorders>
              <w:top w:val="nil"/>
              <w:left w:val="nil"/>
              <w:bottom w:val="nil"/>
              <w:right w:val="nil"/>
            </w:tcBorders>
            <w:tcMar>
              <w:left w:w="108" w:type="dxa"/>
              <w:right w:w="108" w:type="dxa"/>
            </w:tcMar>
          </w:tcPr>
          <w:p w:rsidR="000274DD" w:rsidRDefault="000274DD" w:rsidP="001561DF">
            <w:pPr>
              <w:pStyle w:val="ChapNoS2"/>
              <w:framePr w:wrap="auto"/>
            </w:pPr>
          </w:p>
          <w:p w:rsidR="000274DD" w:rsidRPr="00444EA3" w:rsidRDefault="000274DD" w:rsidP="001561DF">
            <w:pPr>
              <w:pStyle w:val="ChaptitleS2"/>
              <w:framePr w:wrap="auto"/>
              <w:spacing w:line="192" w:lineRule="auto"/>
            </w:pPr>
          </w:p>
        </w:tc>
        <w:tc>
          <w:tcPr>
            <w:tcW w:w="7824" w:type="dxa"/>
            <w:tcBorders>
              <w:top w:val="nil"/>
              <w:left w:val="nil"/>
              <w:bottom w:val="nil"/>
              <w:right w:val="nil"/>
            </w:tcBorders>
            <w:tcMar>
              <w:left w:w="108" w:type="dxa"/>
              <w:right w:w="108" w:type="dxa"/>
            </w:tcMar>
          </w:tcPr>
          <w:p w:rsidR="000274DD" w:rsidRDefault="002E7F26" w:rsidP="001561DF">
            <w:pPr>
              <w:pStyle w:val="ChapNo"/>
              <w:rPr>
                <w:rtl/>
              </w:rPr>
            </w:pPr>
            <w:r w:rsidRPr="00CF18C9">
              <w:rPr>
                <w:rtl/>
              </w:rPr>
              <w:t>الفصـل</w:t>
            </w:r>
            <w:r>
              <w:rPr>
                <w:rtl/>
              </w:rPr>
              <w:t xml:space="preserve"> </w:t>
            </w:r>
            <w:r>
              <w:rPr>
                <w:rFonts w:hint="cs"/>
                <w:rtl/>
              </w:rPr>
              <w:t>الأول</w:t>
            </w:r>
          </w:p>
          <w:p w:rsidR="000274DD" w:rsidRDefault="002E7F26" w:rsidP="001561DF">
            <w:pPr>
              <w:pStyle w:val="Chaptitle"/>
              <w:framePr w:wrap="auto"/>
              <w:rPr>
                <w:rtl/>
              </w:rPr>
            </w:pPr>
            <w:r>
              <w:rPr>
                <w:rtl/>
              </w:rPr>
              <w:t>س</w:t>
            </w:r>
            <w:r w:rsidR="00B1120A">
              <w:rPr>
                <w:rFonts w:hint="cs"/>
                <w:rtl/>
              </w:rPr>
              <w:t>ـ</w:t>
            </w:r>
            <w:r>
              <w:rPr>
                <w:rtl/>
              </w:rPr>
              <w:t>ير العمـل في الاتح</w:t>
            </w:r>
            <w:r w:rsidR="00B1120A">
              <w:rPr>
                <w:rFonts w:hint="cs"/>
                <w:rtl/>
              </w:rPr>
              <w:t>ـ</w:t>
            </w:r>
            <w:r>
              <w:rPr>
                <w:rtl/>
              </w:rPr>
              <w:t>اد</w:t>
            </w:r>
          </w:p>
        </w:tc>
      </w:tr>
      <w:tr w:rsidR="000274DD" w:rsidTr="000274DD">
        <w:tc>
          <w:tcPr>
            <w:tcW w:w="1985" w:type="dxa"/>
            <w:tcBorders>
              <w:top w:val="nil"/>
              <w:left w:val="nil"/>
              <w:bottom w:val="nil"/>
              <w:right w:val="nil"/>
            </w:tcBorders>
            <w:tcMar>
              <w:left w:w="108" w:type="dxa"/>
              <w:right w:w="108" w:type="dxa"/>
            </w:tcMar>
          </w:tcPr>
          <w:p w:rsidR="000274DD" w:rsidRDefault="000274DD" w:rsidP="00D02098">
            <w:pPr>
              <w:pStyle w:val="SectionNoS2"/>
              <w:keepNext w:val="0"/>
              <w:keepLines w:val="0"/>
              <w:spacing w:line="192" w:lineRule="auto"/>
            </w:pPr>
          </w:p>
        </w:tc>
        <w:tc>
          <w:tcPr>
            <w:tcW w:w="7824" w:type="dxa"/>
            <w:tcBorders>
              <w:top w:val="nil"/>
              <w:left w:val="nil"/>
              <w:bottom w:val="nil"/>
              <w:right w:val="nil"/>
            </w:tcBorders>
            <w:tcMar>
              <w:left w:w="108" w:type="dxa"/>
              <w:right w:w="108" w:type="dxa"/>
            </w:tcMar>
          </w:tcPr>
          <w:p w:rsidR="000274DD" w:rsidRDefault="002E7F26" w:rsidP="00D02098">
            <w:pPr>
              <w:pStyle w:val="SectionNo"/>
              <w:keepNext w:val="0"/>
              <w:rPr>
                <w:rtl/>
              </w:rPr>
            </w:pPr>
            <w:r w:rsidRPr="00845D7E">
              <w:rPr>
                <w:rtl/>
              </w:rPr>
              <w:t>القس</w:t>
            </w:r>
            <w:r w:rsidR="000A1B97">
              <w:rPr>
                <w:rFonts w:hint="cs"/>
                <w:rtl/>
              </w:rPr>
              <w:t>ـ</w:t>
            </w:r>
            <w:r w:rsidRPr="00845D7E">
              <w:rPr>
                <w:rtl/>
              </w:rPr>
              <w:t xml:space="preserve">م </w:t>
            </w:r>
            <w:r w:rsidRPr="00845D7E">
              <w:t>1</w:t>
            </w:r>
          </w:p>
        </w:tc>
      </w:tr>
    </w:tbl>
    <w:p w:rsidR="00595A6B" w:rsidRDefault="002E7F26" w:rsidP="000A1B97">
      <w:pPr>
        <w:pStyle w:val="Proposal"/>
      </w:pPr>
      <w:r>
        <w:rPr>
          <w:u w:val="single"/>
        </w:rPr>
        <w:t>NOC</w:t>
      </w:r>
      <w:r>
        <w:tab/>
        <w:t>USA/27/6</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0274DD" w:rsidTr="000274DD">
        <w:tc>
          <w:tcPr>
            <w:tcW w:w="1985" w:type="dxa"/>
            <w:tcBorders>
              <w:top w:val="nil"/>
              <w:left w:val="nil"/>
              <w:bottom w:val="nil"/>
              <w:right w:val="nil"/>
            </w:tcBorders>
            <w:tcMar>
              <w:left w:w="108" w:type="dxa"/>
              <w:right w:w="108" w:type="dxa"/>
            </w:tcMar>
          </w:tcPr>
          <w:p w:rsidR="000274DD" w:rsidRDefault="000274DD" w:rsidP="00316CE3">
            <w:pPr>
              <w:pStyle w:val="ArtNoS2"/>
              <w:framePr w:wrap="auto"/>
              <w:spacing w:line="192" w:lineRule="auto"/>
              <w:rPr>
                <w:lang w:bidi="ar-EG"/>
              </w:rPr>
            </w:pPr>
          </w:p>
          <w:p w:rsidR="000274DD" w:rsidRPr="00444EA3" w:rsidRDefault="000274DD" w:rsidP="00316CE3">
            <w:pPr>
              <w:pStyle w:val="ArttitleS2"/>
              <w:framePr w:wrap="auto"/>
              <w:spacing w:line="192" w:lineRule="auto"/>
            </w:pPr>
          </w:p>
        </w:tc>
        <w:tc>
          <w:tcPr>
            <w:tcW w:w="7824" w:type="dxa"/>
            <w:tcBorders>
              <w:top w:val="nil"/>
              <w:left w:val="nil"/>
              <w:bottom w:val="nil"/>
              <w:right w:val="nil"/>
            </w:tcBorders>
            <w:tcMar>
              <w:left w:w="108" w:type="dxa"/>
              <w:right w:w="108" w:type="dxa"/>
            </w:tcMar>
          </w:tcPr>
          <w:p w:rsidR="000274DD" w:rsidRDefault="002E7F26" w:rsidP="00316CE3">
            <w:pPr>
              <w:pStyle w:val="ArtNo"/>
              <w:rPr>
                <w:rtl/>
              </w:rPr>
            </w:pPr>
            <w:r w:rsidRPr="00CF18C9">
              <w:rPr>
                <w:rtl/>
              </w:rPr>
              <w:t>المـادة</w:t>
            </w:r>
            <w:r>
              <w:rPr>
                <w:rtl/>
              </w:rPr>
              <w:t xml:space="preserve"> </w:t>
            </w:r>
            <w:r>
              <w:rPr>
                <w:lang w:val="en-US"/>
              </w:rPr>
              <w:t>1</w:t>
            </w:r>
          </w:p>
          <w:p w:rsidR="000274DD" w:rsidRDefault="002E7F26" w:rsidP="00316CE3">
            <w:pPr>
              <w:pStyle w:val="Arttitle"/>
              <w:rPr>
                <w:rtl/>
              </w:rPr>
            </w:pPr>
            <w:r>
              <w:rPr>
                <w:rtl/>
              </w:rPr>
              <w:t>مؤتمـر المندوبين المفوضين</w:t>
            </w:r>
          </w:p>
        </w:tc>
      </w:tr>
    </w:tbl>
    <w:p w:rsidR="00595A6B" w:rsidRDefault="002E7F26" w:rsidP="00316CE3">
      <w:pPr>
        <w:pStyle w:val="Reasons"/>
        <w:rPr>
          <w:rtl/>
        </w:rPr>
      </w:pPr>
      <w:r>
        <w:rPr>
          <w:rtl/>
        </w:rPr>
        <w:t>الأسباب:</w:t>
      </w:r>
      <w:r>
        <w:tab/>
      </w:r>
      <w:r w:rsidR="00C555C7">
        <w:rPr>
          <w:rFonts w:hint="cs"/>
          <w:b w:val="0"/>
          <w:bCs w:val="0"/>
          <w:rtl/>
        </w:rPr>
        <w:t>يوفّر</w:t>
      </w:r>
      <w:r w:rsidR="00C555C7" w:rsidRPr="00C555C7">
        <w:rPr>
          <w:rFonts w:hint="cs"/>
          <w:b w:val="0"/>
          <w:bCs w:val="0"/>
          <w:rtl/>
        </w:rPr>
        <w:t xml:space="preserve"> نص هذه المادة </w:t>
      </w:r>
      <w:r w:rsidR="00C555C7">
        <w:rPr>
          <w:rFonts w:hint="cs"/>
          <w:b w:val="0"/>
          <w:bCs w:val="0"/>
          <w:rtl/>
        </w:rPr>
        <w:t>توجيهات واضحة فيما يخص غاية مؤتمر المندوبين المفوضين ومسؤوليته.</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0274DD" w:rsidTr="000274DD">
        <w:tc>
          <w:tcPr>
            <w:tcW w:w="1985" w:type="dxa"/>
            <w:tcBorders>
              <w:top w:val="nil"/>
              <w:left w:val="nil"/>
              <w:bottom w:val="nil"/>
              <w:right w:val="nil"/>
            </w:tcBorders>
            <w:tcMar>
              <w:left w:w="108" w:type="dxa"/>
              <w:right w:w="108" w:type="dxa"/>
            </w:tcMar>
          </w:tcPr>
          <w:p w:rsidR="000274DD" w:rsidRDefault="000274DD" w:rsidP="00316CE3">
            <w:pPr>
              <w:pStyle w:val="SectionNoS2"/>
              <w:spacing w:line="192" w:lineRule="auto"/>
            </w:pPr>
          </w:p>
        </w:tc>
        <w:tc>
          <w:tcPr>
            <w:tcW w:w="7824" w:type="dxa"/>
            <w:tcBorders>
              <w:top w:val="nil"/>
              <w:left w:val="nil"/>
              <w:bottom w:val="nil"/>
              <w:right w:val="nil"/>
            </w:tcBorders>
            <w:tcMar>
              <w:left w:w="108" w:type="dxa"/>
              <w:right w:w="108" w:type="dxa"/>
            </w:tcMar>
          </w:tcPr>
          <w:p w:rsidR="000274DD" w:rsidRDefault="002E7F26" w:rsidP="00316CE3">
            <w:pPr>
              <w:pStyle w:val="SectionNo"/>
              <w:rPr>
                <w:rtl/>
              </w:rPr>
            </w:pPr>
            <w:r>
              <w:rPr>
                <w:rtl/>
              </w:rPr>
              <w:t>القس</w:t>
            </w:r>
            <w:r w:rsidR="000A1B97">
              <w:rPr>
                <w:rFonts w:hint="cs"/>
                <w:rtl/>
              </w:rPr>
              <w:t>ـ</w:t>
            </w:r>
            <w:r>
              <w:rPr>
                <w:rtl/>
              </w:rPr>
              <w:t xml:space="preserve">م </w:t>
            </w:r>
            <w:r>
              <w:t>3</w:t>
            </w:r>
          </w:p>
        </w:tc>
      </w:tr>
      <w:tr w:rsidR="000274DD" w:rsidTr="000274DD">
        <w:tc>
          <w:tcPr>
            <w:tcW w:w="1985" w:type="dxa"/>
            <w:tcBorders>
              <w:top w:val="nil"/>
              <w:left w:val="nil"/>
              <w:bottom w:val="nil"/>
              <w:right w:val="nil"/>
            </w:tcBorders>
            <w:tcMar>
              <w:left w:w="108" w:type="dxa"/>
              <w:right w:w="108" w:type="dxa"/>
            </w:tcMar>
          </w:tcPr>
          <w:p w:rsidR="000274DD" w:rsidRDefault="000274DD" w:rsidP="00316CE3">
            <w:pPr>
              <w:pStyle w:val="NormalaftertitleS2"/>
            </w:pPr>
          </w:p>
        </w:tc>
        <w:tc>
          <w:tcPr>
            <w:tcW w:w="7824" w:type="dxa"/>
            <w:tcBorders>
              <w:top w:val="nil"/>
              <w:left w:val="nil"/>
              <w:bottom w:val="nil"/>
              <w:right w:val="nil"/>
            </w:tcBorders>
            <w:tcMar>
              <w:left w:w="108" w:type="dxa"/>
              <w:right w:w="108" w:type="dxa"/>
            </w:tcMar>
          </w:tcPr>
          <w:p w:rsidR="000274DD" w:rsidRDefault="002E7F26" w:rsidP="00316CE3">
            <w:pPr>
              <w:pStyle w:val="ArtNo"/>
              <w:rPr>
                <w:rtl/>
              </w:rPr>
            </w:pPr>
            <w:r>
              <w:rPr>
                <w:rtl/>
              </w:rPr>
              <w:t xml:space="preserve">المـادة </w:t>
            </w:r>
            <w:r w:rsidRPr="007A47EE">
              <w:t>5</w:t>
            </w:r>
          </w:p>
          <w:p w:rsidR="000274DD" w:rsidRDefault="002E7F26" w:rsidP="00316CE3">
            <w:pPr>
              <w:pStyle w:val="Arttitle"/>
            </w:pPr>
            <w:r>
              <w:rPr>
                <w:rtl/>
              </w:rPr>
              <w:t>الأمانـة العامـة</w:t>
            </w:r>
          </w:p>
        </w:tc>
      </w:tr>
      <w:tr w:rsidR="000274DD" w:rsidTr="000274DD">
        <w:tc>
          <w:tcPr>
            <w:tcW w:w="1985" w:type="dxa"/>
            <w:tcBorders>
              <w:top w:val="nil"/>
              <w:left w:val="nil"/>
              <w:bottom w:val="nil"/>
              <w:right w:val="nil"/>
            </w:tcBorders>
            <w:tcMar>
              <w:left w:w="108" w:type="dxa"/>
              <w:right w:w="108" w:type="dxa"/>
            </w:tcMar>
          </w:tcPr>
          <w:p w:rsidR="000274DD" w:rsidRDefault="002E7F26" w:rsidP="00316CE3">
            <w:pPr>
              <w:pStyle w:val="NormalaftertitleS2"/>
            </w:pPr>
            <w:r>
              <w:t>83</w:t>
            </w:r>
          </w:p>
        </w:tc>
        <w:tc>
          <w:tcPr>
            <w:tcW w:w="7824" w:type="dxa"/>
            <w:tcBorders>
              <w:top w:val="nil"/>
              <w:left w:val="nil"/>
              <w:bottom w:val="nil"/>
              <w:right w:val="nil"/>
            </w:tcBorders>
            <w:tcMar>
              <w:left w:w="108" w:type="dxa"/>
              <w:right w:w="108" w:type="dxa"/>
            </w:tcMar>
          </w:tcPr>
          <w:p w:rsidR="000274DD" w:rsidRDefault="002E7F26" w:rsidP="000A1B97">
            <w:pPr>
              <w:pStyle w:val="Normalaftertitle"/>
              <w:tabs>
                <w:tab w:val="clear" w:pos="1134"/>
                <w:tab w:val="left" w:pos="566"/>
              </w:tabs>
              <w:rPr>
                <w:i/>
                <w:iCs/>
                <w:rtl/>
              </w:rPr>
            </w:pPr>
            <w:r>
              <w:t>1</w:t>
            </w:r>
            <w:r>
              <w:rPr>
                <w:rFonts w:hint="cs"/>
                <w:rtl/>
              </w:rPr>
              <w:tab/>
              <w:t>يضطلع الأمين العام ب</w:t>
            </w:r>
            <w:r w:rsidR="004C3B84">
              <w:rPr>
                <w:rFonts w:hint="cs"/>
                <w:rtl/>
              </w:rPr>
              <w:t>‍</w:t>
            </w:r>
            <w:r>
              <w:rPr>
                <w:rFonts w:hint="cs"/>
                <w:rtl/>
              </w:rPr>
              <w:t>ما يلي:</w:t>
            </w:r>
          </w:p>
        </w:tc>
      </w:tr>
    </w:tbl>
    <w:p w:rsidR="00595A6B" w:rsidRDefault="002E7F26" w:rsidP="000A1B97">
      <w:pPr>
        <w:pStyle w:val="Proposal"/>
      </w:pPr>
      <w:r>
        <w:t>MOD</w:t>
      </w:r>
      <w:r>
        <w:tab/>
        <w:t>USA/27/7</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0274DD" w:rsidTr="000274DD">
        <w:tc>
          <w:tcPr>
            <w:tcW w:w="1985" w:type="dxa"/>
            <w:tcBorders>
              <w:top w:val="nil"/>
              <w:left w:val="nil"/>
              <w:bottom w:val="nil"/>
              <w:right w:val="nil"/>
            </w:tcBorders>
            <w:tcMar>
              <w:left w:w="108" w:type="dxa"/>
              <w:right w:w="108" w:type="dxa"/>
            </w:tcMar>
          </w:tcPr>
          <w:p w:rsidR="000274DD" w:rsidRDefault="002E7F26" w:rsidP="00316CE3">
            <w:pPr>
              <w:pStyle w:val="enumlev1S2"/>
              <w:rPr>
                <w:rtl/>
              </w:rPr>
            </w:pPr>
            <w:r>
              <w:t>84</w:t>
            </w:r>
          </w:p>
        </w:tc>
        <w:tc>
          <w:tcPr>
            <w:tcW w:w="7824" w:type="dxa"/>
            <w:tcBorders>
              <w:top w:val="nil"/>
              <w:left w:val="nil"/>
              <w:bottom w:val="nil"/>
              <w:right w:val="nil"/>
            </w:tcBorders>
            <w:tcMar>
              <w:left w:w="108" w:type="dxa"/>
              <w:right w:w="108" w:type="dxa"/>
            </w:tcMar>
          </w:tcPr>
          <w:p w:rsidR="000274DD" w:rsidRPr="000E5EA5" w:rsidRDefault="002E7F26" w:rsidP="00DB70CB">
            <w:pPr>
              <w:pStyle w:val="enumlev1"/>
              <w:spacing w:line="192" w:lineRule="auto"/>
              <w:rPr>
                <w:lang w:val="en-US"/>
              </w:rPr>
            </w:pPr>
            <w:r>
              <w:rPr>
                <w:rFonts w:hint="cs"/>
                <w:i/>
                <w:iCs/>
                <w:rtl/>
              </w:rPr>
              <w:t xml:space="preserve"> أ )</w:t>
            </w:r>
            <w:r>
              <w:rPr>
                <w:rFonts w:hint="cs"/>
                <w:i/>
                <w:iCs/>
                <w:rtl/>
              </w:rPr>
              <w:tab/>
            </w:r>
            <w:r>
              <w:rPr>
                <w:rFonts w:hint="cs"/>
                <w:rtl/>
              </w:rPr>
              <w:t xml:space="preserve">يكون مسؤولاً </w:t>
            </w:r>
            <w:ins w:id="2" w:author="Author">
              <w:r w:rsidR="00C555C7">
                <w:rPr>
                  <w:rFonts w:hint="cs"/>
                  <w:rtl/>
                </w:rPr>
                <w:t xml:space="preserve">أمام المجلس </w:t>
              </w:r>
            </w:ins>
            <w:r>
              <w:rPr>
                <w:rFonts w:hint="cs"/>
                <w:rtl/>
              </w:rPr>
              <w:t>عن إدارة موارد الاتحاد إجمالاً</w:t>
            </w:r>
            <w:ins w:id="3" w:author="Author">
              <w:r w:rsidR="00C555C7">
                <w:rPr>
                  <w:rFonts w:hint="cs"/>
                  <w:rtl/>
                </w:rPr>
                <w:t>، وعن أنشطة الأمانة العامة وعملها، وعن أداء واجباته</w:t>
              </w:r>
            </w:ins>
            <w:r>
              <w:rPr>
                <w:rFonts w:hint="cs"/>
                <w:rtl/>
              </w:rPr>
              <w:t>، وله أن يفوض إدارة جزء من هذه الموارد إلى نائب الأمين العام وكذلك إلى مديري المكاتب، بعد التشاور مع لجنة التنسيق إذا اقتضى</w:t>
            </w:r>
            <w:r>
              <w:rPr>
                <w:rFonts w:hint="eastAsia"/>
                <w:rtl/>
              </w:rPr>
              <w:t> </w:t>
            </w:r>
            <w:r>
              <w:rPr>
                <w:rFonts w:hint="cs"/>
                <w:rtl/>
              </w:rPr>
              <w:t>الأمر؛</w:t>
            </w:r>
          </w:p>
        </w:tc>
      </w:tr>
    </w:tbl>
    <w:p w:rsidR="00595A6B" w:rsidRDefault="002E7F26" w:rsidP="00DB70CB">
      <w:pPr>
        <w:pStyle w:val="Reasons"/>
      </w:pPr>
      <w:r>
        <w:rPr>
          <w:rtl/>
        </w:rPr>
        <w:t>الأسباب:</w:t>
      </w:r>
      <w:r>
        <w:tab/>
      </w:r>
      <w:r w:rsidR="00DB70CB">
        <w:rPr>
          <w:rFonts w:hint="cs"/>
          <w:b w:val="0"/>
          <w:bCs w:val="0"/>
          <w:rtl/>
        </w:rPr>
        <w:t>التأكيد</w:t>
      </w:r>
      <w:r w:rsidR="003D4693">
        <w:rPr>
          <w:rFonts w:hint="cs"/>
          <w:b w:val="0"/>
          <w:bCs w:val="0"/>
          <w:rtl/>
        </w:rPr>
        <w:t xml:space="preserve"> على مسؤوليات الأمين العام</w:t>
      </w:r>
      <w:r w:rsidR="00C555C7" w:rsidRPr="00C555C7">
        <w:rPr>
          <w:rFonts w:hint="cs"/>
          <w:b w:val="0"/>
          <w:bCs w:val="0"/>
          <w:rtl/>
        </w:rPr>
        <w:t xml:space="preserve"> تجاه المجلس.</w:t>
      </w:r>
    </w:p>
    <w:p w:rsidR="00595A6B" w:rsidRDefault="002E7F26" w:rsidP="000A1B97">
      <w:pPr>
        <w:pStyle w:val="Proposal"/>
      </w:pPr>
      <w:r>
        <w:lastRenderedPageBreak/>
        <w:t>SUP</w:t>
      </w:r>
      <w:r>
        <w:tab/>
        <w:t>USA/27/8</w:t>
      </w:r>
    </w:p>
    <w:p w:rsidR="000274DD" w:rsidRPr="0078325F" w:rsidRDefault="002E7F26" w:rsidP="00316CE3">
      <w:pPr>
        <w:pStyle w:val="ResNo"/>
        <w:rPr>
          <w:rtl/>
        </w:rPr>
      </w:pPr>
      <w:r w:rsidRPr="0078325F">
        <w:rPr>
          <w:rFonts w:hint="cs"/>
          <w:rtl/>
        </w:rPr>
        <w:t>الق</w:t>
      </w:r>
      <w:r>
        <w:rPr>
          <w:rFonts w:hint="cs"/>
          <w:rtl/>
        </w:rPr>
        <w:t>ـ</w:t>
      </w:r>
      <w:r w:rsidRPr="0078325F">
        <w:rPr>
          <w:rFonts w:hint="cs"/>
          <w:rtl/>
        </w:rPr>
        <w:t xml:space="preserve">رار </w:t>
      </w:r>
      <w:r w:rsidRPr="00DB70CB">
        <w:t>163</w:t>
      </w:r>
      <w:r w:rsidRPr="0078325F">
        <w:rPr>
          <w:rFonts w:hint="cs"/>
          <w:rtl/>
        </w:rPr>
        <w:t xml:space="preserve"> (غوادالاخارا، </w:t>
      </w:r>
      <w:r w:rsidRPr="0078325F">
        <w:t>2010</w:t>
      </w:r>
      <w:r w:rsidRPr="0078325F">
        <w:rPr>
          <w:rFonts w:hint="cs"/>
          <w:rtl/>
        </w:rPr>
        <w:t>)</w:t>
      </w:r>
    </w:p>
    <w:p w:rsidR="000274DD" w:rsidRDefault="002E7F26" w:rsidP="00316CE3">
      <w:pPr>
        <w:pStyle w:val="Restitle"/>
      </w:pPr>
      <w:bookmarkStart w:id="4" w:name="_Toc280260322"/>
      <w:r>
        <w:rPr>
          <w:rFonts w:hint="cs"/>
          <w:rtl/>
        </w:rPr>
        <w:t>تشكيل فريق عمل تابع للمجلس</w:t>
      </w:r>
      <w:r>
        <w:rPr>
          <w:rtl/>
        </w:rPr>
        <w:br/>
      </w:r>
      <w:r>
        <w:rPr>
          <w:rFonts w:hint="cs"/>
          <w:rtl/>
        </w:rPr>
        <w:t>ومعني بدستور مستقر للاتحاد الدولي للاتصالات</w:t>
      </w:r>
      <w:bookmarkEnd w:id="4"/>
    </w:p>
    <w:p w:rsidR="000274DD" w:rsidRPr="00704E00" w:rsidRDefault="002E7F26" w:rsidP="00316CE3">
      <w:pPr>
        <w:pStyle w:val="Normalaftertitle"/>
        <w:rPr>
          <w:rtl/>
          <w:lang w:bidi="ar-SA"/>
        </w:rPr>
      </w:pPr>
      <w:r>
        <w:rPr>
          <w:rFonts w:hint="cs"/>
          <w:rtl/>
        </w:rPr>
        <w:t>إ</w:t>
      </w:r>
      <w:r w:rsidRPr="00F70248">
        <w:rPr>
          <w:rtl/>
        </w:rPr>
        <w:t>ن مؤتمر المندوبين المفوضين للاتحاد الدولي للاتصالات (غوادالاخارا، </w:t>
      </w:r>
      <w:r w:rsidRPr="00DB70CB">
        <w:t>2010</w:t>
      </w:r>
      <w:r w:rsidRPr="00F70248">
        <w:rPr>
          <w:rtl/>
        </w:rPr>
        <w:t>)،</w:t>
      </w:r>
    </w:p>
    <w:p w:rsidR="00595A6B" w:rsidRDefault="002E7F26" w:rsidP="006D06DC">
      <w:pPr>
        <w:pStyle w:val="Reasons"/>
        <w:rPr>
          <w:rtl/>
        </w:rPr>
      </w:pPr>
      <w:r>
        <w:rPr>
          <w:rtl/>
        </w:rPr>
        <w:t>الأسباب:</w:t>
      </w:r>
      <w:r>
        <w:tab/>
      </w:r>
      <w:r w:rsidR="003D4693" w:rsidRPr="003D4693">
        <w:rPr>
          <w:rFonts w:hint="cs"/>
          <w:b w:val="0"/>
          <w:bCs w:val="0"/>
          <w:rtl/>
        </w:rPr>
        <w:t>أنجز فريق</w:t>
      </w:r>
      <w:r w:rsidR="003D4693" w:rsidRPr="003D4693">
        <w:rPr>
          <w:b w:val="0"/>
          <w:bCs w:val="0"/>
          <w:rtl/>
        </w:rPr>
        <w:t xml:space="preserve"> </w:t>
      </w:r>
      <w:r w:rsidR="00F449D2">
        <w:rPr>
          <w:rFonts w:hint="cs"/>
          <w:b w:val="0"/>
          <w:bCs w:val="0"/>
          <w:rtl/>
        </w:rPr>
        <w:t>ال</w:t>
      </w:r>
      <w:r w:rsidR="003D4693" w:rsidRPr="003D4693">
        <w:rPr>
          <w:rFonts w:hint="cs"/>
          <w:b w:val="0"/>
          <w:bCs w:val="0"/>
          <w:rtl/>
        </w:rPr>
        <w:t>عمل</w:t>
      </w:r>
      <w:r w:rsidR="003D4693" w:rsidRPr="003D4693">
        <w:rPr>
          <w:b w:val="0"/>
          <w:bCs w:val="0"/>
          <w:rtl/>
        </w:rPr>
        <w:t xml:space="preserve"> </w:t>
      </w:r>
      <w:r w:rsidR="00F449D2">
        <w:rPr>
          <w:rFonts w:hint="cs"/>
          <w:b w:val="0"/>
          <w:bCs w:val="0"/>
          <w:rtl/>
        </w:rPr>
        <w:t>ال</w:t>
      </w:r>
      <w:r w:rsidR="003D4693" w:rsidRPr="003D4693">
        <w:rPr>
          <w:rFonts w:hint="cs"/>
          <w:b w:val="0"/>
          <w:bCs w:val="0"/>
          <w:rtl/>
        </w:rPr>
        <w:t>تابع</w:t>
      </w:r>
      <w:r w:rsidR="003D4693" w:rsidRPr="003D4693">
        <w:rPr>
          <w:b w:val="0"/>
          <w:bCs w:val="0"/>
          <w:rtl/>
        </w:rPr>
        <w:t xml:space="preserve"> </w:t>
      </w:r>
      <w:r w:rsidR="003D4693" w:rsidRPr="003D4693">
        <w:rPr>
          <w:rFonts w:hint="cs"/>
          <w:b w:val="0"/>
          <w:bCs w:val="0"/>
          <w:rtl/>
        </w:rPr>
        <w:t xml:space="preserve">للمجلس </w:t>
      </w:r>
      <w:r w:rsidR="00F449D2">
        <w:rPr>
          <w:rFonts w:hint="cs"/>
          <w:b w:val="0"/>
          <w:bCs w:val="0"/>
          <w:rtl/>
        </w:rPr>
        <w:t>ال</w:t>
      </w:r>
      <w:r w:rsidR="003D4693" w:rsidRPr="003D4693">
        <w:rPr>
          <w:rFonts w:hint="cs"/>
          <w:b w:val="0"/>
          <w:bCs w:val="0"/>
          <w:rtl/>
        </w:rPr>
        <w:t>معني</w:t>
      </w:r>
      <w:r w:rsidR="003D4693" w:rsidRPr="003D4693">
        <w:rPr>
          <w:b w:val="0"/>
          <w:bCs w:val="0"/>
          <w:rtl/>
        </w:rPr>
        <w:t xml:space="preserve"> </w:t>
      </w:r>
      <w:r w:rsidR="003D4693" w:rsidRPr="003D4693">
        <w:rPr>
          <w:rFonts w:hint="cs"/>
          <w:b w:val="0"/>
          <w:bCs w:val="0"/>
          <w:rtl/>
        </w:rPr>
        <w:t>بدستور</w:t>
      </w:r>
      <w:r w:rsidR="003D4693" w:rsidRPr="003D4693">
        <w:rPr>
          <w:b w:val="0"/>
          <w:bCs w:val="0"/>
          <w:rtl/>
        </w:rPr>
        <w:t xml:space="preserve"> </w:t>
      </w:r>
      <w:r w:rsidR="003D4693" w:rsidRPr="003D4693">
        <w:rPr>
          <w:rFonts w:hint="cs"/>
          <w:b w:val="0"/>
          <w:bCs w:val="0"/>
          <w:rtl/>
        </w:rPr>
        <w:t>مستقر</w:t>
      </w:r>
      <w:r w:rsidR="003D4693" w:rsidRPr="003D4693">
        <w:rPr>
          <w:b w:val="0"/>
          <w:bCs w:val="0"/>
          <w:rtl/>
        </w:rPr>
        <w:t xml:space="preserve"> </w:t>
      </w:r>
      <w:r w:rsidR="00F449D2">
        <w:rPr>
          <w:rFonts w:hint="cs"/>
          <w:b w:val="0"/>
          <w:bCs w:val="0"/>
          <w:rtl/>
        </w:rPr>
        <w:t>للاتحاد مهمته.</w:t>
      </w:r>
    </w:p>
    <w:p w:rsidR="00596F8F" w:rsidRPr="00596F8F" w:rsidRDefault="00596F8F" w:rsidP="00596F8F">
      <w:pPr>
        <w:pStyle w:val="Reasons"/>
        <w:rPr>
          <w:rtl/>
        </w:rPr>
      </w:pPr>
    </w:p>
    <w:p w:rsidR="001E2465" w:rsidRDefault="001E2465" w:rsidP="00DB70CB">
      <w:pPr>
        <w:spacing w:before="600"/>
        <w:jc w:val="center"/>
      </w:pPr>
      <w:r>
        <w:rPr>
          <w:rFonts w:hint="cs"/>
          <w:rtl/>
        </w:rPr>
        <w:t>___________</w:t>
      </w:r>
    </w:p>
    <w:sectPr w:rsidR="001E2465">
      <w:headerReference w:type="even" r:id="rId11"/>
      <w:headerReference w:type="default" r:id="rId12"/>
      <w:footerReference w:type="default" r:id="rId13"/>
      <w:headerReference w:type="firs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4DD" w:rsidRDefault="000274DD" w:rsidP="00FE7FCA">
      <w:r>
        <w:separator/>
      </w:r>
    </w:p>
  </w:endnote>
  <w:endnote w:type="continuationSeparator" w:id="0">
    <w:p w:rsidR="000274DD" w:rsidRDefault="000274DD"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Traditional Arabic">
    <w:panose1 w:val="02010000000000000000"/>
    <w:charset w:val="B2"/>
    <w:family w:val="auto"/>
    <w:pitch w:val="variable"/>
    <w:sig w:usb0="00002001" w:usb1="00000000" w:usb2="00000000" w:usb3="00000000" w:csb0="00000040"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Verdana Bold">
    <w:panose1 w:val="020B0804030504040204"/>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207" w:rsidRPr="00DF4F10" w:rsidRDefault="00964207" w:rsidP="00964207">
    <w:pPr>
      <w:pStyle w:val="Footer"/>
      <w:tabs>
        <w:tab w:val="clear" w:pos="4680"/>
        <w:tab w:val="clear" w:pos="9360"/>
        <w:tab w:val="center" w:pos="5670"/>
        <w:tab w:val="right" w:pos="9639"/>
      </w:tabs>
      <w:bidi w:val="0"/>
      <w:rPr>
        <w:caps/>
        <w:sz w:val="16"/>
        <w:szCs w:val="28"/>
        <w:lang w:val="en-US"/>
      </w:rPr>
    </w:pPr>
    <w:r w:rsidRPr="006B363A">
      <w:rPr>
        <w:sz w:val="16"/>
        <w:szCs w:val="28"/>
      </w:rPr>
      <w:fldChar w:fldCharType="begin"/>
    </w:r>
    <w:r w:rsidRPr="006B363A">
      <w:rPr>
        <w:sz w:val="16"/>
        <w:szCs w:val="28"/>
      </w:rPr>
      <w:instrText xml:space="preserve"> FILENAME \p  \* MERGEFORMAT </w:instrText>
    </w:r>
    <w:r w:rsidRPr="006B363A">
      <w:rPr>
        <w:sz w:val="16"/>
        <w:szCs w:val="28"/>
      </w:rPr>
      <w:fldChar w:fldCharType="separate"/>
    </w:r>
    <w:r w:rsidR="00F8611A">
      <w:rPr>
        <w:noProof/>
        <w:sz w:val="16"/>
        <w:szCs w:val="28"/>
      </w:rPr>
      <w:t>P:\ARA\SG\CONF-SG\PP14\000\027A.docx</w:t>
    </w:r>
    <w:r w:rsidRPr="006B363A">
      <w:rPr>
        <w:noProof/>
        <w:sz w:val="16"/>
        <w:szCs w:val="28"/>
      </w:rPr>
      <w:fldChar w:fldCharType="end"/>
    </w:r>
    <w:r w:rsidRPr="006B363A">
      <w:rPr>
        <w:sz w:val="16"/>
        <w:szCs w:val="28"/>
        <w:lang w:val="en-US"/>
      </w:rPr>
      <w:t xml:space="preserve">  (</w:t>
    </w:r>
    <w:r>
      <w:rPr>
        <w:sz w:val="16"/>
        <w:szCs w:val="28"/>
        <w:lang w:val="en-US"/>
      </w:rPr>
      <w:t>358483</w:t>
    </w:r>
    <w:r w:rsidRPr="006B363A">
      <w:rPr>
        <w:sz w:val="16"/>
        <w:szCs w:val="28"/>
        <w:lang w:val="en-US"/>
      </w:rPr>
      <w:t>)</w:t>
    </w:r>
    <w:r w:rsidRPr="006B363A">
      <w:rPr>
        <w:sz w:val="16"/>
        <w:szCs w:val="28"/>
      </w:rPr>
      <w:tab/>
    </w:r>
    <w:r w:rsidRPr="006B363A">
      <w:rPr>
        <w:caps/>
        <w:sz w:val="16"/>
        <w:szCs w:val="28"/>
      </w:rPr>
      <w:fldChar w:fldCharType="begin"/>
    </w:r>
    <w:r w:rsidRPr="006B363A">
      <w:rPr>
        <w:sz w:val="16"/>
        <w:szCs w:val="28"/>
      </w:rPr>
      <w:instrText xml:space="preserve"> SAVEDATE \@ DD.MM.YY </w:instrText>
    </w:r>
    <w:r w:rsidRPr="006B363A">
      <w:rPr>
        <w:caps/>
        <w:sz w:val="16"/>
        <w:szCs w:val="28"/>
      </w:rPr>
      <w:fldChar w:fldCharType="separate"/>
    </w:r>
    <w:r w:rsidR="00F8611A">
      <w:rPr>
        <w:noProof/>
        <w:sz w:val="16"/>
        <w:szCs w:val="28"/>
      </w:rPr>
      <w:t>17.04.14</w:t>
    </w:r>
    <w:r w:rsidRPr="006B363A">
      <w:rPr>
        <w:caps/>
        <w:sz w:val="16"/>
        <w:szCs w:val="28"/>
      </w:rPr>
      <w:fldChar w:fldCharType="end"/>
    </w:r>
    <w:r w:rsidRPr="006B363A">
      <w:rPr>
        <w:sz w:val="16"/>
        <w:szCs w:val="28"/>
      </w:rPr>
      <w:tab/>
    </w:r>
    <w:r w:rsidRPr="006B363A">
      <w:rPr>
        <w:caps/>
        <w:sz w:val="16"/>
        <w:szCs w:val="28"/>
      </w:rPr>
      <w:fldChar w:fldCharType="begin"/>
    </w:r>
    <w:r w:rsidRPr="006B363A">
      <w:rPr>
        <w:sz w:val="16"/>
        <w:szCs w:val="28"/>
      </w:rPr>
      <w:instrText xml:space="preserve"> PRINTDATE \@ DD.MM.YY </w:instrText>
    </w:r>
    <w:r w:rsidRPr="006B363A">
      <w:rPr>
        <w:caps/>
        <w:sz w:val="16"/>
        <w:szCs w:val="28"/>
      </w:rPr>
      <w:fldChar w:fldCharType="separate"/>
    </w:r>
    <w:r w:rsidR="00F8611A">
      <w:rPr>
        <w:noProof/>
        <w:sz w:val="16"/>
        <w:szCs w:val="28"/>
      </w:rPr>
      <w:t>00.00.00</w:t>
    </w:r>
    <w:r w:rsidRPr="006B363A">
      <w:rPr>
        <w:caps/>
        <w:sz w:val="16"/>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4DD" w:rsidRDefault="000274DD" w:rsidP="00255055">
    <w:pPr>
      <w:pStyle w:val="firstfooter0"/>
      <w:spacing w:before="0" w:beforeAutospacing="0" w:after="0" w:afterAutospacing="0"/>
      <w:jc w:val="center"/>
      <w:rPr>
        <w:rFonts w:ascii="Symbol" w:hAnsi="Symbol"/>
        <w:sz w:val="22"/>
        <w:szCs w:val="20"/>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215D1A" w:rsidRPr="00DF4F10" w:rsidRDefault="00215D1A" w:rsidP="00215D1A">
    <w:pPr>
      <w:pStyle w:val="Footer"/>
      <w:tabs>
        <w:tab w:val="clear" w:pos="4680"/>
        <w:tab w:val="clear" w:pos="9360"/>
        <w:tab w:val="center" w:pos="5670"/>
        <w:tab w:val="right" w:pos="9639"/>
      </w:tabs>
      <w:bidi w:val="0"/>
      <w:rPr>
        <w:caps/>
        <w:sz w:val="16"/>
        <w:szCs w:val="28"/>
        <w:lang w:val="en-US"/>
      </w:rPr>
    </w:pPr>
    <w:r w:rsidRPr="006B363A">
      <w:rPr>
        <w:sz w:val="16"/>
        <w:szCs w:val="28"/>
      </w:rPr>
      <w:fldChar w:fldCharType="begin"/>
    </w:r>
    <w:r w:rsidRPr="006B363A">
      <w:rPr>
        <w:sz w:val="16"/>
        <w:szCs w:val="28"/>
      </w:rPr>
      <w:instrText xml:space="preserve"> FILENAME \p  \* MERGEFORMAT </w:instrText>
    </w:r>
    <w:r w:rsidRPr="006B363A">
      <w:rPr>
        <w:sz w:val="16"/>
        <w:szCs w:val="28"/>
      </w:rPr>
      <w:fldChar w:fldCharType="separate"/>
    </w:r>
    <w:r w:rsidR="00F8611A">
      <w:rPr>
        <w:noProof/>
        <w:sz w:val="16"/>
        <w:szCs w:val="28"/>
      </w:rPr>
      <w:t>P:\ARA\SG\CONF-SG\PP14\000\027A.docx</w:t>
    </w:r>
    <w:r w:rsidRPr="006B363A">
      <w:rPr>
        <w:noProof/>
        <w:sz w:val="16"/>
        <w:szCs w:val="28"/>
      </w:rPr>
      <w:fldChar w:fldCharType="end"/>
    </w:r>
    <w:r w:rsidRPr="006B363A">
      <w:rPr>
        <w:sz w:val="16"/>
        <w:szCs w:val="28"/>
        <w:lang w:val="en-US"/>
      </w:rPr>
      <w:t xml:space="preserve">  (</w:t>
    </w:r>
    <w:r>
      <w:rPr>
        <w:sz w:val="16"/>
        <w:szCs w:val="28"/>
        <w:lang w:val="en-US"/>
      </w:rPr>
      <w:t>358483</w:t>
    </w:r>
    <w:r w:rsidRPr="006B363A">
      <w:rPr>
        <w:sz w:val="16"/>
        <w:szCs w:val="28"/>
        <w:lang w:val="en-US"/>
      </w:rPr>
      <w:t>)</w:t>
    </w:r>
    <w:r w:rsidRPr="006B363A">
      <w:rPr>
        <w:sz w:val="16"/>
        <w:szCs w:val="28"/>
      </w:rPr>
      <w:tab/>
    </w:r>
    <w:r w:rsidRPr="006B363A">
      <w:rPr>
        <w:caps/>
        <w:sz w:val="16"/>
        <w:szCs w:val="28"/>
      </w:rPr>
      <w:fldChar w:fldCharType="begin"/>
    </w:r>
    <w:r w:rsidRPr="006B363A">
      <w:rPr>
        <w:sz w:val="16"/>
        <w:szCs w:val="28"/>
      </w:rPr>
      <w:instrText xml:space="preserve"> SAVEDATE \@ DD.MM.YY </w:instrText>
    </w:r>
    <w:r w:rsidRPr="006B363A">
      <w:rPr>
        <w:caps/>
        <w:sz w:val="16"/>
        <w:szCs w:val="28"/>
      </w:rPr>
      <w:fldChar w:fldCharType="separate"/>
    </w:r>
    <w:r w:rsidR="00F8611A">
      <w:rPr>
        <w:noProof/>
        <w:sz w:val="16"/>
        <w:szCs w:val="28"/>
      </w:rPr>
      <w:t>17.04.14</w:t>
    </w:r>
    <w:r w:rsidRPr="006B363A">
      <w:rPr>
        <w:caps/>
        <w:sz w:val="16"/>
        <w:szCs w:val="28"/>
      </w:rPr>
      <w:fldChar w:fldCharType="end"/>
    </w:r>
    <w:r w:rsidRPr="006B363A">
      <w:rPr>
        <w:sz w:val="16"/>
        <w:szCs w:val="28"/>
      </w:rPr>
      <w:tab/>
    </w:r>
    <w:r w:rsidRPr="006B363A">
      <w:rPr>
        <w:caps/>
        <w:sz w:val="16"/>
        <w:szCs w:val="28"/>
      </w:rPr>
      <w:fldChar w:fldCharType="begin"/>
    </w:r>
    <w:r w:rsidRPr="006B363A">
      <w:rPr>
        <w:sz w:val="16"/>
        <w:szCs w:val="28"/>
      </w:rPr>
      <w:instrText xml:space="preserve"> PRINTDATE \@ DD.MM.YY </w:instrText>
    </w:r>
    <w:r w:rsidRPr="006B363A">
      <w:rPr>
        <w:caps/>
        <w:sz w:val="16"/>
        <w:szCs w:val="28"/>
      </w:rPr>
      <w:fldChar w:fldCharType="separate"/>
    </w:r>
    <w:r w:rsidR="00F8611A">
      <w:rPr>
        <w:noProof/>
        <w:sz w:val="16"/>
        <w:szCs w:val="28"/>
      </w:rPr>
      <w:t>00.00.00</w:t>
    </w:r>
    <w:r w:rsidRPr="006B363A">
      <w:rPr>
        <w:caps/>
        <w:sz w:val="16"/>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4DD" w:rsidRDefault="000274DD">
      <w:r>
        <w:t>_______________</w:t>
      </w:r>
    </w:p>
  </w:footnote>
  <w:footnote w:type="continuationSeparator" w:id="0">
    <w:p w:rsidR="000274DD" w:rsidRDefault="000274DD"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4DD" w:rsidRPr="005A25FE" w:rsidRDefault="000274DD" w:rsidP="00A9018B">
    <w:pPr>
      <w:pStyle w:val="Header"/>
      <w:tabs>
        <w:tab w:val="center" w:pos="3969"/>
        <w:tab w:val="right" w:pos="7938"/>
      </w:tabs>
      <w:jc w:val="left"/>
      <w:rPr>
        <w:rFonts w:cs="Calibri"/>
        <w:b/>
        <w:bCs/>
        <w:sz w:val="22"/>
        <w:szCs w:val="24"/>
        <w:rtl/>
      </w:rPr>
    </w:pPr>
    <w:r>
      <w:tab/>
    </w:r>
    <w:r>
      <w:fldChar w:fldCharType="begin"/>
    </w:r>
    <w:r>
      <w:instrText xml:space="preserve"> DOCPROPERTY  header5  \* MERGEFORMAT </w:instrText>
    </w:r>
    <w:r>
      <w:fldChar w:fldCharType="separate"/>
    </w:r>
    <w:r w:rsidR="00290946">
      <w:rPr>
        <w:b/>
        <w:bCs/>
        <w:lang w:val="en-US"/>
      </w:rPr>
      <w:t>Error! Unknown document property name.</w:t>
    </w:r>
    <w:r>
      <w:fldChar w:fldCharType="end"/>
    </w:r>
    <w:r w:rsidRPr="00A621F9">
      <w:tab/>
    </w:r>
    <w:r>
      <w:fldChar w:fldCharType="begin"/>
    </w:r>
    <w:r>
      <w:instrText>PAGE</w:instrText>
    </w:r>
    <w:r>
      <w:fldChar w:fldCharType="separate"/>
    </w:r>
    <w:r>
      <w:rPr>
        <w:noProof/>
      </w:rPr>
      <w:t>56</w:t>
    </w:r>
    <w:r>
      <w:rPr>
        <w:noProof/>
      </w:rPr>
      <w:fldChar w:fldCharType="end"/>
    </w:r>
  </w:p>
  <w:p w:rsidR="000274DD" w:rsidRDefault="000274DD"/>
  <w:p w:rsidR="000274DD" w:rsidRDefault="000274D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4DD" w:rsidRPr="00F502DF" w:rsidRDefault="000274DD" w:rsidP="009F279B">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F8611A">
      <w:rPr>
        <w:rStyle w:val="PageNumber"/>
        <w:rFonts w:asciiTheme="minorHAnsi" w:hAnsiTheme="minorHAnsi"/>
        <w:noProof/>
      </w:rPr>
      <w:t>2</w:t>
    </w:r>
    <w:r w:rsidRPr="00F502D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PP14/27-A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4DD" w:rsidRPr="00B10B0D" w:rsidRDefault="000274DD"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A04"/>
    <w:rsid w:val="00004A19"/>
    <w:rsid w:val="00005A03"/>
    <w:rsid w:val="00006678"/>
    <w:rsid w:val="000075F1"/>
    <w:rsid w:val="00014526"/>
    <w:rsid w:val="00014808"/>
    <w:rsid w:val="00015A2C"/>
    <w:rsid w:val="00015D0B"/>
    <w:rsid w:val="000171F8"/>
    <w:rsid w:val="00022AB9"/>
    <w:rsid w:val="000273BE"/>
    <w:rsid w:val="000274DD"/>
    <w:rsid w:val="00027664"/>
    <w:rsid w:val="00032200"/>
    <w:rsid w:val="0003560D"/>
    <w:rsid w:val="00037874"/>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4F2E"/>
    <w:rsid w:val="00066678"/>
    <w:rsid w:val="000715BE"/>
    <w:rsid w:val="00074E5D"/>
    <w:rsid w:val="00075C7A"/>
    <w:rsid w:val="000808AF"/>
    <w:rsid w:val="00083144"/>
    <w:rsid w:val="00093C07"/>
    <w:rsid w:val="00093D7D"/>
    <w:rsid w:val="00093EE3"/>
    <w:rsid w:val="000960D3"/>
    <w:rsid w:val="000969A1"/>
    <w:rsid w:val="00097232"/>
    <w:rsid w:val="000972E1"/>
    <w:rsid w:val="000A1B97"/>
    <w:rsid w:val="000A557E"/>
    <w:rsid w:val="000A6DD9"/>
    <w:rsid w:val="000B13CF"/>
    <w:rsid w:val="000B169B"/>
    <w:rsid w:val="000B2234"/>
    <w:rsid w:val="000B339E"/>
    <w:rsid w:val="000B3F89"/>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5EA5"/>
    <w:rsid w:val="000E6611"/>
    <w:rsid w:val="000E7431"/>
    <w:rsid w:val="000F043E"/>
    <w:rsid w:val="000F256B"/>
    <w:rsid w:val="000F4A88"/>
    <w:rsid w:val="000F528D"/>
    <w:rsid w:val="000F702D"/>
    <w:rsid w:val="001053CF"/>
    <w:rsid w:val="00112FD0"/>
    <w:rsid w:val="00115591"/>
    <w:rsid w:val="0011763A"/>
    <w:rsid w:val="001177C4"/>
    <w:rsid w:val="00117D4E"/>
    <w:rsid w:val="00123801"/>
    <w:rsid w:val="00124807"/>
    <w:rsid w:val="00124A39"/>
    <w:rsid w:val="001252B0"/>
    <w:rsid w:val="00126205"/>
    <w:rsid w:val="00127D4A"/>
    <w:rsid w:val="00130211"/>
    <w:rsid w:val="0013130B"/>
    <w:rsid w:val="0013701E"/>
    <w:rsid w:val="001409D8"/>
    <w:rsid w:val="001447E0"/>
    <w:rsid w:val="001463D3"/>
    <w:rsid w:val="00147307"/>
    <w:rsid w:val="001507E4"/>
    <w:rsid w:val="0015245B"/>
    <w:rsid w:val="0015320A"/>
    <w:rsid w:val="001561DF"/>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52A"/>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2465"/>
    <w:rsid w:val="001E5562"/>
    <w:rsid w:val="001E7F8A"/>
    <w:rsid w:val="001F0201"/>
    <w:rsid w:val="001F09C7"/>
    <w:rsid w:val="001F352A"/>
    <w:rsid w:val="001F47B1"/>
    <w:rsid w:val="001F5D70"/>
    <w:rsid w:val="001F6B6F"/>
    <w:rsid w:val="00200F44"/>
    <w:rsid w:val="002010C2"/>
    <w:rsid w:val="00201372"/>
    <w:rsid w:val="002023EB"/>
    <w:rsid w:val="00202773"/>
    <w:rsid w:val="00202B28"/>
    <w:rsid w:val="00202EE0"/>
    <w:rsid w:val="00204B58"/>
    <w:rsid w:val="00205045"/>
    <w:rsid w:val="00211C58"/>
    <w:rsid w:val="00214525"/>
    <w:rsid w:val="00215D1A"/>
    <w:rsid w:val="00217C9F"/>
    <w:rsid w:val="00220D98"/>
    <w:rsid w:val="002235A2"/>
    <w:rsid w:val="0022421F"/>
    <w:rsid w:val="00224E9F"/>
    <w:rsid w:val="0022640A"/>
    <w:rsid w:val="00230D4B"/>
    <w:rsid w:val="002313FA"/>
    <w:rsid w:val="002315F2"/>
    <w:rsid w:val="00231E43"/>
    <w:rsid w:val="00233E82"/>
    <w:rsid w:val="00234445"/>
    <w:rsid w:val="00235425"/>
    <w:rsid w:val="002371FD"/>
    <w:rsid w:val="00237B79"/>
    <w:rsid w:val="002471D5"/>
    <w:rsid w:val="0025361D"/>
    <w:rsid w:val="00253C26"/>
    <w:rsid w:val="00255055"/>
    <w:rsid w:val="00255DD0"/>
    <w:rsid w:val="00257188"/>
    <w:rsid w:val="002576F6"/>
    <w:rsid w:val="002578B4"/>
    <w:rsid w:val="002629BD"/>
    <w:rsid w:val="002642B5"/>
    <w:rsid w:val="002709D1"/>
    <w:rsid w:val="00272074"/>
    <w:rsid w:val="002732BB"/>
    <w:rsid w:val="0027409B"/>
    <w:rsid w:val="0027456E"/>
    <w:rsid w:val="00275EF8"/>
    <w:rsid w:val="00276339"/>
    <w:rsid w:val="00276A6F"/>
    <w:rsid w:val="002802F3"/>
    <w:rsid w:val="002816D2"/>
    <w:rsid w:val="002824BE"/>
    <w:rsid w:val="00283FC8"/>
    <w:rsid w:val="00285647"/>
    <w:rsid w:val="00290946"/>
    <w:rsid w:val="002A2EA3"/>
    <w:rsid w:val="002A4852"/>
    <w:rsid w:val="002A57E3"/>
    <w:rsid w:val="002B0CD9"/>
    <w:rsid w:val="002B317F"/>
    <w:rsid w:val="002B684C"/>
    <w:rsid w:val="002B6C81"/>
    <w:rsid w:val="002B75A7"/>
    <w:rsid w:val="002B78B3"/>
    <w:rsid w:val="002C0FE5"/>
    <w:rsid w:val="002C13B9"/>
    <w:rsid w:val="002C25AF"/>
    <w:rsid w:val="002C3D13"/>
    <w:rsid w:val="002D05B4"/>
    <w:rsid w:val="002D1213"/>
    <w:rsid w:val="002D207A"/>
    <w:rsid w:val="002D2397"/>
    <w:rsid w:val="002D40E8"/>
    <w:rsid w:val="002E120B"/>
    <w:rsid w:val="002E20D6"/>
    <w:rsid w:val="002E24F7"/>
    <w:rsid w:val="002E358E"/>
    <w:rsid w:val="002E79C6"/>
    <w:rsid w:val="002E7F26"/>
    <w:rsid w:val="002F0A62"/>
    <w:rsid w:val="002F5546"/>
    <w:rsid w:val="002F6EA1"/>
    <w:rsid w:val="002F6FAE"/>
    <w:rsid w:val="002F736F"/>
    <w:rsid w:val="002F7461"/>
    <w:rsid w:val="00302911"/>
    <w:rsid w:val="00303069"/>
    <w:rsid w:val="00304676"/>
    <w:rsid w:val="00306982"/>
    <w:rsid w:val="0031047C"/>
    <w:rsid w:val="00316CE3"/>
    <w:rsid w:val="0031738B"/>
    <w:rsid w:val="00324167"/>
    <w:rsid w:val="0032611B"/>
    <w:rsid w:val="00326A4C"/>
    <w:rsid w:val="00332DA6"/>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3C17"/>
    <w:rsid w:val="00385872"/>
    <w:rsid w:val="0038649D"/>
    <w:rsid w:val="003915D1"/>
    <w:rsid w:val="0039173C"/>
    <w:rsid w:val="00394B03"/>
    <w:rsid w:val="00395CE4"/>
    <w:rsid w:val="003A0E24"/>
    <w:rsid w:val="003A1506"/>
    <w:rsid w:val="003A185D"/>
    <w:rsid w:val="003A3F14"/>
    <w:rsid w:val="003A434B"/>
    <w:rsid w:val="003A61DC"/>
    <w:rsid w:val="003A761D"/>
    <w:rsid w:val="003A774C"/>
    <w:rsid w:val="003B55CC"/>
    <w:rsid w:val="003B5608"/>
    <w:rsid w:val="003B6ED7"/>
    <w:rsid w:val="003C0AA9"/>
    <w:rsid w:val="003C36E0"/>
    <w:rsid w:val="003C42DE"/>
    <w:rsid w:val="003C49EA"/>
    <w:rsid w:val="003D3510"/>
    <w:rsid w:val="003D39E0"/>
    <w:rsid w:val="003D4693"/>
    <w:rsid w:val="003D5EEA"/>
    <w:rsid w:val="003E018F"/>
    <w:rsid w:val="003E10FA"/>
    <w:rsid w:val="003E1E43"/>
    <w:rsid w:val="003E2766"/>
    <w:rsid w:val="003E4824"/>
    <w:rsid w:val="003E6D8C"/>
    <w:rsid w:val="003F3284"/>
    <w:rsid w:val="003F428F"/>
    <w:rsid w:val="003F4292"/>
    <w:rsid w:val="003F77A8"/>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56B57"/>
    <w:rsid w:val="00461A8F"/>
    <w:rsid w:val="00461F92"/>
    <w:rsid w:val="00462902"/>
    <w:rsid w:val="004648AF"/>
    <w:rsid w:val="004649F8"/>
    <w:rsid w:val="004676C0"/>
    <w:rsid w:val="004679D5"/>
    <w:rsid w:val="00471899"/>
    <w:rsid w:val="00472BA1"/>
    <w:rsid w:val="00473962"/>
    <w:rsid w:val="0047406F"/>
    <w:rsid w:val="00481B25"/>
    <w:rsid w:val="0048341F"/>
    <w:rsid w:val="00484AB9"/>
    <w:rsid w:val="004869DA"/>
    <w:rsid w:val="004958CB"/>
    <w:rsid w:val="004A1AC1"/>
    <w:rsid w:val="004A63FE"/>
    <w:rsid w:val="004B0FAC"/>
    <w:rsid w:val="004B38D6"/>
    <w:rsid w:val="004B39C5"/>
    <w:rsid w:val="004B677A"/>
    <w:rsid w:val="004B67AA"/>
    <w:rsid w:val="004C3B84"/>
    <w:rsid w:val="004C75AD"/>
    <w:rsid w:val="004D0CCC"/>
    <w:rsid w:val="004D2102"/>
    <w:rsid w:val="004D2AEB"/>
    <w:rsid w:val="004D5FA3"/>
    <w:rsid w:val="004E150E"/>
    <w:rsid w:val="004E1595"/>
    <w:rsid w:val="004E16BE"/>
    <w:rsid w:val="004E197A"/>
    <w:rsid w:val="004E21F1"/>
    <w:rsid w:val="004E237A"/>
    <w:rsid w:val="004E3EB9"/>
    <w:rsid w:val="004E59CA"/>
    <w:rsid w:val="004E61E9"/>
    <w:rsid w:val="004E739C"/>
    <w:rsid w:val="004F3073"/>
    <w:rsid w:val="004F40C7"/>
    <w:rsid w:val="004F4986"/>
    <w:rsid w:val="004F5F61"/>
    <w:rsid w:val="004F66E1"/>
    <w:rsid w:val="004F79C1"/>
    <w:rsid w:val="004F7CE1"/>
    <w:rsid w:val="005014FA"/>
    <w:rsid w:val="00502527"/>
    <w:rsid w:val="005045E6"/>
    <w:rsid w:val="00507023"/>
    <w:rsid w:val="00507073"/>
    <w:rsid w:val="005071F2"/>
    <w:rsid w:val="0051068E"/>
    <w:rsid w:val="005107AD"/>
    <w:rsid w:val="005115ED"/>
    <w:rsid w:val="00511EC4"/>
    <w:rsid w:val="005125F0"/>
    <w:rsid w:val="00516700"/>
    <w:rsid w:val="00523132"/>
    <w:rsid w:val="00523135"/>
    <w:rsid w:val="00523E26"/>
    <w:rsid w:val="00524494"/>
    <w:rsid w:val="005245F2"/>
    <w:rsid w:val="00524F13"/>
    <w:rsid w:val="005268DE"/>
    <w:rsid w:val="00531259"/>
    <w:rsid w:val="0053287E"/>
    <w:rsid w:val="00534AB6"/>
    <w:rsid w:val="005356FD"/>
    <w:rsid w:val="00536C2A"/>
    <w:rsid w:val="00540A48"/>
    <w:rsid w:val="0054496A"/>
    <w:rsid w:val="005457C0"/>
    <w:rsid w:val="005463D4"/>
    <w:rsid w:val="005466D0"/>
    <w:rsid w:val="00546892"/>
    <w:rsid w:val="0054699D"/>
    <w:rsid w:val="0055050D"/>
    <w:rsid w:val="00551C5E"/>
    <w:rsid w:val="005521A6"/>
    <w:rsid w:val="0055246F"/>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A77"/>
    <w:rsid w:val="00585E02"/>
    <w:rsid w:val="00586488"/>
    <w:rsid w:val="00587AA8"/>
    <w:rsid w:val="00587D48"/>
    <w:rsid w:val="00591767"/>
    <w:rsid w:val="00593E0A"/>
    <w:rsid w:val="00595A6B"/>
    <w:rsid w:val="00596322"/>
    <w:rsid w:val="00596F8F"/>
    <w:rsid w:val="00597756"/>
    <w:rsid w:val="005979F8"/>
    <w:rsid w:val="005A224E"/>
    <w:rsid w:val="005A26CF"/>
    <w:rsid w:val="005A29CA"/>
    <w:rsid w:val="005A2AD2"/>
    <w:rsid w:val="005A35D1"/>
    <w:rsid w:val="005A3B28"/>
    <w:rsid w:val="005A3D1D"/>
    <w:rsid w:val="005A5A48"/>
    <w:rsid w:val="005B2B67"/>
    <w:rsid w:val="005B32D6"/>
    <w:rsid w:val="005B38DC"/>
    <w:rsid w:val="005C4053"/>
    <w:rsid w:val="005C4FB8"/>
    <w:rsid w:val="005C65F5"/>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59EB"/>
    <w:rsid w:val="00617145"/>
    <w:rsid w:val="0061732C"/>
    <w:rsid w:val="00617AE4"/>
    <w:rsid w:val="00617BE4"/>
    <w:rsid w:val="00620258"/>
    <w:rsid w:val="00620660"/>
    <w:rsid w:val="00620F32"/>
    <w:rsid w:val="006213E7"/>
    <w:rsid w:val="0062228A"/>
    <w:rsid w:val="00626A3D"/>
    <w:rsid w:val="0063784F"/>
    <w:rsid w:val="006422DC"/>
    <w:rsid w:val="006438BD"/>
    <w:rsid w:val="00646A3A"/>
    <w:rsid w:val="00650A04"/>
    <w:rsid w:val="00651F6B"/>
    <w:rsid w:val="00652C0B"/>
    <w:rsid w:val="00653F6E"/>
    <w:rsid w:val="0065503D"/>
    <w:rsid w:val="0065579F"/>
    <w:rsid w:val="00662527"/>
    <w:rsid w:val="006629E0"/>
    <w:rsid w:val="0066480D"/>
    <w:rsid w:val="0067065E"/>
    <w:rsid w:val="00674479"/>
    <w:rsid w:val="00674599"/>
    <w:rsid w:val="00675185"/>
    <w:rsid w:val="006776EA"/>
    <w:rsid w:val="00681B31"/>
    <w:rsid w:val="00683971"/>
    <w:rsid w:val="00684B6F"/>
    <w:rsid w:val="0068645F"/>
    <w:rsid w:val="00686D43"/>
    <w:rsid w:val="006879E0"/>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6DC"/>
    <w:rsid w:val="006D0D32"/>
    <w:rsid w:val="006D1046"/>
    <w:rsid w:val="006D5FC0"/>
    <w:rsid w:val="006D77BE"/>
    <w:rsid w:val="006E0C48"/>
    <w:rsid w:val="006E57C8"/>
    <w:rsid w:val="006E79C9"/>
    <w:rsid w:val="006E7D9F"/>
    <w:rsid w:val="006F5BA2"/>
    <w:rsid w:val="006F74AF"/>
    <w:rsid w:val="007003D3"/>
    <w:rsid w:val="007016D6"/>
    <w:rsid w:val="00702908"/>
    <w:rsid w:val="00704E42"/>
    <w:rsid w:val="00706323"/>
    <w:rsid w:val="00706D94"/>
    <w:rsid w:val="00710152"/>
    <w:rsid w:val="007112FC"/>
    <w:rsid w:val="00711CCD"/>
    <w:rsid w:val="007132AE"/>
    <w:rsid w:val="00713CF2"/>
    <w:rsid w:val="00715487"/>
    <w:rsid w:val="0071606E"/>
    <w:rsid w:val="0071655E"/>
    <w:rsid w:val="00716FEB"/>
    <w:rsid w:val="00722F7E"/>
    <w:rsid w:val="00727D3E"/>
    <w:rsid w:val="00730F00"/>
    <w:rsid w:val="007323C3"/>
    <w:rsid w:val="0073319E"/>
    <w:rsid w:val="00733F7E"/>
    <w:rsid w:val="00734C6D"/>
    <w:rsid w:val="007368DB"/>
    <w:rsid w:val="00740ADC"/>
    <w:rsid w:val="0074301C"/>
    <w:rsid w:val="00743023"/>
    <w:rsid w:val="00743FF7"/>
    <w:rsid w:val="00744FE4"/>
    <w:rsid w:val="00750829"/>
    <w:rsid w:val="00750EE5"/>
    <w:rsid w:val="0075136F"/>
    <w:rsid w:val="00753705"/>
    <w:rsid w:val="00753B98"/>
    <w:rsid w:val="00755AE8"/>
    <w:rsid w:val="007607C0"/>
    <w:rsid w:val="00761F8F"/>
    <w:rsid w:val="00762938"/>
    <w:rsid w:val="007638CF"/>
    <w:rsid w:val="0076605C"/>
    <w:rsid w:val="00767035"/>
    <w:rsid w:val="0077489F"/>
    <w:rsid w:val="00781ADF"/>
    <w:rsid w:val="007838F5"/>
    <w:rsid w:val="007844D3"/>
    <w:rsid w:val="00785921"/>
    <w:rsid w:val="007872AB"/>
    <w:rsid w:val="00792684"/>
    <w:rsid w:val="0079304C"/>
    <w:rsid w:val="007939EF"/>
    <w:rsid w:val="00794F1D"/>
    <w:rsid w:val="007A3270"/>
    <w:rsid w:val="007A6FF5"/>
    <w:rsid w:val="007B2866"/>
    <w:rsid w:val="007B2C9F"/>
    <w:rsid w:val="007C22D6"/>
    <w:rsid w:val="007C3729"/>
    <w:rsid w:val="007C43A3"/>
    <w:rsid w:val="007D06DC"/>
    <w:rsid w:val="007D40C4"/>
    <w:rsid w:val="007E13E6"/>
    <w:rsid w:val="007E1CC8"/>
    <w:rsid w:val="007E383B"/>
    <w:rsid w:val="007E3B62"/>
    <w:rsid w:val="007E4520"/>
    <w:rsid w:val="007E4BC7"/>
    <w:rsid w:val="007E6D15"/>
    <w:rsid w:val="007E7230"/>
    <w:rsid w:val="007F23A3"/>
    <w:rsid w:val="007F2ECE"/>
    <w:rsid w:val="007F7D80"/>
    <w:rsid w:val="008075D5"/>
    <w:rsid w:val="008103D5"/>
    <w:rsid w:val="00811230"/>
    <w:rsid w:val="00815C6A"/>
    <w:rsid w:val="0082338B"/>
    <w:rsid w:val="00824C34"/>
    <w:rsid w:val="00826EF1"/>
    <w:rsid w:val="008300E4"/>
    <w:rsid w:val="0083067B"/>
    <w:rsid w:val="00841726"/>
    <w:rsid w:val="0084312E"/>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01DE"/>
    <w:rsid w:val="00884B66"/>
    <w:rsid w:val="008923DA"/>
    <w:rsid w:val="008929EA"/>
    <w:rsid w:val="008930C3"/>
    <w:rsid w:val="00893137"/>
    <w:rsid w:val="00893734"/>
    <w:rsid w:val="00896B87"/>
    <w:rsid w:val="008A14A2"/>
    <w:rsid w:val="008A29FB"/>
    <w:rsid w:val="008A36AB"/>
    <w:rsid w:val="008A6FB6"/>
    <w:rsid w:val="008A71A0"/>
    <w:rsid w:val="008A78DA"/>
    <w:rsid w:val="008B187F"/>
    <w:rsid w:val="008B2524"/>
    <w:rsid w:val="008B386F"/>
    <w:rsid w:val="008B4B40"/>
    <w:rsid w:val="008C2CD4"/>
    <w:rsid w:val="008C2FC9"/>
    <w:rsid w:val="008C77CD"/>
    <w:rsid w:val="008D3BE2"/>
    <w:rsid w:val="008D3D86"/>
    <w:rsid w:val="008D521B"/>
    <w:rsid w:val="008D5D0E"/>
    <w:rsid w:val="008D71B0"/>
    <w:rsid w:val="008D7FF0"/>
    <w:rsid w:val="008E1B87"/>
    <w:rsid w:val="008E2A12"/>
    <w:rsid w:val="008E3CD1"/>
    <w:rsid w:val="008F284F"/>
    <w:rsid w:val="008F2D4D"/>
    <w:rsid w:val="008F5294"/>
    <w:rsid w:val="008F54F7"/>
    <w:rsid w:val="008F7023"/>
    <w:rsid w:val="008F75D7"/>
    <w:rsid w:val="00901E88"/>
    <w:rsid w:val="00901F82"/>
    <w:rsid w:val="00906137"/>
    <w:rsid w:val="00906DD5"/>
    <w:rsid w:val="009107BA"/>
    <w:rsid w:val="00910C6E"/>
    <w:rsid w:val="00911089"/>
    <w:rsid w:val="00913E85"/>
    <w:rsid w:val="00917FB3"/>
    <w:rsid w:val="00926774"/>
    <w:rsid w:val="0092719A"/>
    <w:rsid w:val="00930C3D"/>
    <w:rsid w:val="00932B9F"/>
    <w:rsid w:val="009334B3"/>
    <w:rsid w:val="009339AF"/>
    <w:rsid w:val="00937EA4"/>
    <w:rsid w:val="00941FA3"/>
    <w:rsid w:val="0094510B"/>
    <w:rsid w:val="00947363"/>
    <w:rsid w:val="009475EF"/>
    <w:rsid w:val="00947B43"/>
    <w:rsid w:val="00947C06"/>
    <w:rsid w:val="00950796"/>
    <w:rsid w:val="00950E0F"/>
    <w:rsid w:val="009518C4"/>
    <w:rsid w:val="00951A7E"/>
    <w:rsid w:val="00954625"/>
    <w:rsid w:val="009549B6"/>
    <w:rsid w:val="0096156C"/>
    <w:rsid w:val="00961F52"/>
    <w:rsid w:val="00962A57"/>
    <w:rsid w:val="009639E0"/>
    <w:rsid w:val="00964207"/>
    <w:rsid w:val="00965468"/>
    <w:rsid w:val="00967D57"/>
    <w:rsid w:val="00970F39"/>
    <w:rsid w:val="00972ED6"/>
    <w:rsid w:val="00974664"/>
    <w:rsid w:val="009757CF"/>
    <w:rsid w:val="00975D77"/>
    <w:rsid w:val="00980117"/>
    <w:rsid w:val="00980D4E"/>
    <w:rsid w:val="00981740"/>
    <w:rsid w:val="00983786"/>
    <w:rsid w:val="00986576"/>
    <w:rsid w:val="00991283"/>
    <w:rsid w:val="00993930"/>
    <w:rsid w:val="009A03FB"/>
    <w:rsid w:val="009A0410"/>
    <w:rsid w:val="009A07C6"/>
    <w:rsid w:val="009A0D5B"/>
    <w:rsid w:val="009A14D3"/>
    <w:rsid w:val="009A2CF2"/>
    <w:rsid w:val="009A3902"/>
    <w:rsid w:val="009A47A2"/>
    <w:rsid w:val="009A56BE"/>
    <w:rsid w:val="009A5778"/>
    <w:rsid w:val="009A5B8C"/>
    <w:rsid w:val="009A5F91"/>
    <w:rsid w:val="009A6AAC"/>
    <w:rsid w:val="009A7334"/>
    <w:rsid w:val="009B061D"/>
    <w:rsid w:val="009B2293"/>
    <w:rsid w:val="009B26E8"/>
    <w:rsid w:val="009B52ED"/>
    <w:rsid w:val="009B5C6C"/>
    <w:rsid w:val="009B6118"/>
    <w:rsid w:val="009C06F0"/>
    <w:rsid w:val="009C36BA"/>
    <w:rsid w:val="009C3D0B"/>
    <w:rsid w:val="009C6891"/>
    <w:rsid w:val="009C7F00"/>
    <w:rsid w:val="009D0064"/>
    <w:rsid w:val="009D20D2"/>
    <w:rsid w:val="009D5674"/>
    <w:rsid w:val="009E0255"/>
    <w:rsid w:val="009E369F"/>
    <w:rsid w:val="009F279B"/>
    <w:rsid w:val="009F3D32"/>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23C"/>
    <w:rsid w:val="00A366E4"/>
    <w:rsid w:val="00A3778F"/>
    <w:rsid w:val="00A40567"/>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765E8"/>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A744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120A"/>
    <w:rsid w:val="00B12422"/>
    <w:rsid w:val="00B1377C"/>
    <w:rsid w:val="00B14684"/>
    <w:rsid w:val="00B14E40"/>
    <w:rsid w:val="00B1523B"/>
    <w:rsid w:val="00B1733E"/>
    <w:rsid w:val="00B22596"/>
    <w:rsid w:val="00B26D73"/>
    <w:rsid w:val="00B301B1"/>
    <w:rsid w:val="00B30209"/>
    <w:rsid w:val="00B3661A"/>
    <w:rsid w:val="00B37433"/>
    <w:rsid w:val="00B40192"/>
    <w:rsid w:val="00B40AF4"/>
    <w:rsid w:val="00B46E3B"/>
    <w:rsid w:val="00B474D9"/>
    <w:rsid w:val="00B505BF"/>
    <w:rsid w:val="00B54322"/>
    <w:rsid w:val="00B54D74"/>
    <w:rsid w:val="00B62918"/>
    <w:rsid w:val="00B6763D"/>
    <w:rsid w:val="00B714C0"/>
    <w:rsid w:val="00B71AC6"/>
    <w:rsid w:val="00B72104"/>
    <w:rsid w:val="00B767BB"/>
    <w:rsid w:val="00B81954"/>
    <w:rsid w:val="00B82F1B"/>
    <w:rsid w:val="00B83C27"/>
    <w:rsid w:val="00B84384"/>
    <w:rsid w:val="00B84465"/>
    <w:rsid w:val="00B8567D"/>
    <w:rsid w:val="00B875AF"/>
    <w:rsid w:val="00B87FF2"/>
    <w:rsid w:val="00B9072C"/>
    <w:rsid w:val="00B930AC"/>
    <w:rsid w:val="00B93F32"/>
    <w:rsid w:val="00B95337"/>
    <w:rsid w:val="00BA0BE6"/>
    <w:rsid w:val="00BA154E"/>
    <w:rsid w:val="00BA1CC9"/>
    <w:rsid w:val="00BA4DD3"/>
    <w:rsid w:val="00BA4F4B"/>
    <w:rsid w:val="00BA53E8"/>
    <w:rsid w:val="00BA765D"/>
    <w:rsid w:val="00BA7883"/>
    <w:rsid w:val="00BB0DC4"/>
    <w:rsid w:val="00BB452A"/>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41F3"/>
    <w:rsid w:val="00C41C1E"/>
    <w:rsid w:val="00C430C6"/>
    <w:rsid w:val="00C43888"/>
    <w:rsid w:val="00C439BE"/>
    <w:rsid w:val="00C470D6"/>
    <w:rsid w:val="00C47580"/>
    <w:rsid w:val="00C47C9D"/>
    <w:rsid w:val="00C52D1E"/>
    <w:rsid w:val="00C542DA"/>
    <w:rsid w:val="00C548BF"/>
    <w:rsid w:val="00C54CFB"/>
    <w:rsid w:val="00C555C7"/>
    <w:rsid w:val="00C5780B"/>
    <w:rsid w:val="00C6627E"/>
    <w:rsid w:val="00C71396"/>
    <w:rsid w:val="00C73415"/>
    <w:rsid w:val="00C7395D"/>
    <w:rsid w:val="00C7703B"/>
    <w:rsid w:val="00C77966"/>
    <w:rsid w:val="00C779E4"/>
    <w:rsid w:val="00C77ECB"/>
    <w:rsid w:val="00C80590"/>
    <w:rsid w:val="00C80E21"/>
    <w:rsid w:val="00C80FE3"/>
    <w:rsid w:val="00C82928"/>
    <w:rsid w:val="00C830B5"/>
    <w:rsid w:val="00C83D62"/>
    <w:rsid w:val="00C9006C"/>
    <w:rsid w:val="00C938C1"/>
    <w:rsid w:val="00C976F3"/>
    <w:rsid w:val="00CA33B8"/>
    <w:rsid w:val="00CA38C9"/>
    <w:rsid w:val="00CA428E"/>
    <w:rsid w:val="00CA4E93"/>
    <w:rsid w:val="00CA65A0"/>
    <w:rsid w:val="00CB1C43"/>
    <w:rsid w:val="00CB3394"/>
    <w:rsid w:val="00CB4DEF"/>
    <w:rsid w:val="00CB57AA"/>
    <w:rsid w:val="00CB5F2E"/>
    <w:rsid w:val="00CB617D"/>
    <w:rsid w:val="00CC02A9"/>
    <w:rsid w:val="00CC1C62"/>
    <w:rsid w:val="00CC6C27"/>
    <w:rsid w:val="00CC719B"/>
    <w:rsid w:val="00CC7DDA"/>
    <w:rsid w:val="00CC7E0B"/>
    <w:rsid w:val="00CD1665"/>
    <w:rsid w:val="00CD7B99"/>
    <w:rsid w:val="00CD7C7E"/>
    <w:rsid w:val="00CE3355"/>
    <w:rsid w:val="00CE40BB"/>
    <w:rsid w:val="00CE4C1C"/>
    <w:rsid w:val="00CE4F75"/>
    <w:rsid w:val="00CF1782"/>
    <w:rsid w:val="00CF2597"/>
    <w:rsid w:val="00CF36EA"/>
    <w:rsid w:val="00CF71B9"/>
    <w:rsid w:val="00CF7365"/>
    <w:rsid w:val="00CF78EF"/>
    <w:rsid w:val="00D00B30"/>
    <w:rsid w:val="00D02098"/>
    <w:rsid w:val="00D03896"/>
    <w:rsid w:val="00D0648B"/>
    <w:rsid w:val="00D0720C"/>
    <w:rsid w:val="00D133EB"/>
    <w:rsid w:val="00D157CE"/>
    <w:rsid w:val="00D21410"/>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2481"/>
    <w:rsid w:val="00D75657"/>
    <w:rsid w:val="00D80532"/>
    <w:rsid w:val="00D80807"/>
    <w:rsid w:val="00D820F8"/>
    <w:rsid w:val="00D83C63"/>
    <w:rsid w:val="00D8575C"/>
    <w:rsid w:val="00D8661D"/>
    <w:rsid w:val="00D8766E"/>
    <w:rsid w:val="00D90B8A"/>
    <w:rsid w:val="00D92E12"/>
    <w:rsid w:val="00D9476C"/>
    <w:rsid w:val="00D94E5F"/>
    <w:rsid w:val="00D95974"/>
    <w:rsid w:val="00D9683B"/>
    <w:rsid w:val="00DA0273"/>
    <w:rsid w:val="00DA3015"/>
    <w:rsid w:val="00DA41BB"/>
    <w:rsid w:val="00DA65ED"/>
    <w:rsid w:val="00DA686F"/>
    <w:rsid w:val="00DB6324"/>
    <w:rsid w:val="00DB70CB"/>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6005"/>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46CD"/>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30F3"/>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38D7"/>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5F2C"/>
    <w:rsid w:val="00EF693F"/>
    <w:rsid w:val="00EF6BA4"/>
    <w:rsid w:val="00F03CC5"/>
    <w:rsid w:val="00F0715F"/>
    <w:rsid w:val="00F114D5"/>
    <w:rsid w:val="00F13559"/>
    <w:rsid w:val="00F142E2"/>
    <w:rsid w:val="00F15EBE"/>
    <w:rsid w:val="00F20226"/>
    <w:rsid w:val="00F20B32"/>
    <w:rsid w:val="00F20BC2"/>
    <w:rsid w:val="00F22C92"/>
    <w:rsid w:val="00F23710"/>
    <w:rsid w:val="00F26849"/>
    <w:rsid w:val="00F302AC"/>
    <w:rsid w:val="00F30973"/>
    <w:rsid w:val="00F31DF7"/>
    <w:rsid w:val="00F34255"/>
    <w:rsid w:val="00F342E4"/>
    <w:rsid w:val="00F356BC"/>
    <w:rsid w:val="00F36293"/>
    <w:rsid w:val="00F449D2"/>
    <w:rsid w:val="00F502DF"/>
    <w:rsid w:val="00F5039E"/>
    <w:rsid w:val="00F508AB"/>
    <w:rsid w:val="00F5160E"/>
    <w:rsid w:val="00F53C03"/>
    <w:rsid w:val="00F53D7A"/>
    <w:rsid w:val="00F53FC6"/>
    <w:rsid w:val="00F54444"/>
    <w:rsid w:val="00F54C9D"/>
    <w:rsid w:val="00F559DD"/>
    <w:rsid w:val="00F5625B"/>
    <w:rsid w:val="00F56F5D"/>
    <w:rsid w:val="00F607E1"/>
    <w:rsid w:val="00F61222"/>
    <w:rsid w:val="00F6358B"/>
    <w:rsid w:val="00F6694B"/>
    <w:rsid w:val="00F67F30"/>
    <w:rsid w:val="00F7094E"/>
    <w:rsid w:val="00F725F7"/>
    <w:rsid w:val="00F74219"/>
    <w:rsid w:val="00F77CA2"/>
    <w:rsid w:val="00F80996"/>
    <w:rsid w:val="00F823D5"/>
    <w:rsid w:val="00F85BE7"/>
    <w:rsid w:val="00F8611A"/>
    <w:rsid w:val="00F8664E"/>
    <w:rsid w:val="00F86FF8"/>
    <w:rsid w:val="00F90C7C"/>
    <w:rsid w:val="00F91F22"/>
    <w:rsid w:val="00F946E0"/>
    <w:rsid w:val="00F94814"/>
    <w:rsid w:val="00F97163"/>
    <w:rsid w:val="00FB1C68"/>
    <w:rsid w:val="00FB26C7"/>
    <w:rsid w:val="00FB341B"/>
    <w:rsid w:val="00FB43AD"/>
    <w:rsid w:val="00FB4823"/>
    <w:rsid w:val="00FB4EC6"/>
    <w:rsid w:val="00FB56C5"/>
    <w:rsid w:val="00FB604C"/>
    <w:rsid w:val="00FB6A46"/>
    <w:rsid w:val="00FC394F"/>
    <w:rsid w:val="00FC48AA"/>
    <w:rsid w:val="00FC525F"/>
    <w:rsid w:val="00FC57F6"/>
    <w:rsid w:val="00FC6C56"/>
    <w:rsid w:val="00FD439D"/>
    <w:rsid w:val="00FD4A6E"/>
    <w:rsid w:val="00FD5319"/>
    <w:rsid w:val="00FD57B4"/>
    <w:rsid w:val="00FD7B1D"/>
    <w:rsid w:val="00FE0070"/>
    <w:rsid w:val="00FE4C68"/>
    <w:rsid w:val="00FE5410"/>
    <w:rsid w:val="00FE6E96"/>
    <w:rsid w:val="00FE7FCA"/>
    <w:rsid w:val="00FF1BBD"/>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table of authorities"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Block Text" w:uiPriority="99"/>
    <w:lsdException w:name="Strong" w:semiHidden="0" w:unhideWhenUsed="0"/>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202773"/>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596F8F"/>
    <w:rPr>
      <w:b/>
      <w:bCs/>
    </w:rPr>
  </w:style>
  <w:style w:type="character" w:customStyle="1" w:styleId="ReasonsChar">
    <w:name w:val="Reasons Char"/>
    <w:basedOn w:val="DefaultParagraphFont"/>
    <w:link w:val="Reasons"/>
    <w:rsid w:val="00596F8F"/>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0A1B97"/>
    <w:pPr>
      <w:keepNext/>
      <w:tabs>
        <w:tab w:val="clear" w:pos="567"/>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9F3D32"/>
    <w:pPr>
      <w:spacing w:before="240"/>
      <w:jc w:val="center"/>
    </w:pPr>
    <w:rPr>
      <w:rFonts w:cs="Times New Roman"/>
      <w:b/>
      <w:bCs/>
      <w:sz w:val="32"/>
      <w:szCs w:val="32"/>
      <w:lang w:val="en-US"/>
    </w:rPr>
  </w:style>
  <w:style w:type="paragraph" w:customStyle="1" w:styleId="VolumeTitle">
    <w:name w:val="VolumeTitle"/>
    <w:basedOn w:val="Normal"/>
    <w:next w:val="Normal"/>
    <w:autoRedefine/>
    <w:qFormat/>
    <w:rsid w:val="003D5EEA"/>
    <w:pPr>
      <w:spacing w:before="24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paragraph" w:customStyle="1" w:styleId="HeadingbUnder">
    <w:name w:val="Heading_b + Under"/>
    <w:basedOn w:val="Headingb"/>
    <w:autoRedefine/>
    <w:qFormat/>
    <w:rsid w:val="00C9006C"/>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table of authorities"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Block Text" w:uiPriority="99"/>
    <w:lsdException w:name="Strong" w:semiHidden="0" w:unhideWhenUsed="0"/>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202773"/>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596F8F"/>
    <w:rPr>
      <w:b/>
      <w:bCs/>
    </w:rPr>
  </w:style>
  <w:style w:type="character" w:customStyle="1" w:styleId="ReasonsChar">
    <w:name w:val="Reasons Char"/>
    <w:basedOn w:val="DefaultParagraphFont"/>
    <w:link w:val="Reasons"/>
    <w:rsid w:val="00596F8F"/>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0A1B97"/>
    <w:pPr>
      <w:keepNext/>
      <w:tabs>
        <w:tab w:val="clear" w:pos="567"/>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9F3D32"/>
    <w:pPr>
      <w:spacing w:before="240"/>
      <w:jc w:val="center"/>
    </w:pPr>
    <w:rPr>
      <w:rFonts w:cs="Times New Roman"/>
      <w:b/>
      <w:bCs/>
      <w:sz w:val="32"/>
      <w:szCs w:val="32"/>
      <w:lang w:val="en-US"/>
    </w:rPr>
  </w:style>
  <w:style w:type="paragraph" w:customStyle="1" w:styleId="VolumeTitle">
    <w:name w:val="VolumeTitle"/>
    <w:basedOn w:val="Normal"/>
    <w:next w:val="Normal"/>
    <w:autoRedefine/>
    <w:qFormat/>
    <w:rsid w:val="003D5EEA"/>
    <w:pPr>
      <w:spacing w:before="24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paragraph" w:customStyle="1" w:styleId="HeadingbUnder">
    <w:name w:val="Heading_b + Under"/>
    <w:basedOn w:val="Headingb"/>
    <w:autoRedefine/>
    <w:qFormat/>
    <w:rsid w:val="00C9006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01bb399-a858-46d7-aefe-73736243162d">Documents Proposals Manager (DPM)</DPM_x0020_Author>
    <DPM_x0020_File_x0020_name xmlns="201bb399-a858-46d7-aefe-73736243162d">S14-PP-C-0027!!MSW-A</DPM_x0020_File_x0020_name>
    <DPM_x0020_Version xmlns="201bb399-a858-46d7-aefe-73736243162d">DPM_v5.7.0.6_prod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01bb399-a858-46d7-aefe-73736243162d" targetNamespace="http://schemas.microsoft.com/office/2006/metadata/properties" ma:root="true" ma:fieldsID="d41af5c836d734370eb92e7ee5f83852" ns2:_="" ns3:_="">
    <xsd:import namespace="996b2e75-67fd-4955-a3b0-5ab9934cb50b"/>
    <xsd:import namespace="201bb399-a858-46d7-aefe-73736243162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01bb399-a858-46d7-aefe-73736243162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dcmitype/"/>
    <ds:schemaRef ds:uri="http://schemas.microsoft.com/office/2006/documentManagement/types"/>
    <ds:schemaRef ds:uri="996b2e75-67fd-4955-a3b0-5ab9934cb50b"/>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201bb399-a858-46d7-aefe-73736243162d"/>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01bb399-a858-46d7-aefe-737362431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1787</Words>
  <Characters>9814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S14-PP-C-0027!!MSW-A</vt:lpstr>
    </vt:vector>
  </TitlesOfParts>
  <LinksUpToDate>false</LinksUpToDate>
  <CharactersWithSpaces>11578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S14-PP-C-0027!!MSW-A</dc:title>
  <dc:subject>Plenipotentiary Conference (PP-14)</dc:subject>
  <dc:creator/>
  <cp:keywords>DPM_v5.7.0.6_prod</cp:keywords>
  <cp:lastModifiedBy/>
  <cp:revision>1</cp:revision>
  <dcterms:created xsi:type="dcterms:W3CDTF">2014-04-03T14:11:00Z</dcterms:created>
  <dcterms:modified xsi:type="dcterms:W3CDTF">2014-04-17T13:56:00Z</dcterms:modified>
  <cp:category>Conference document</cp:category>
</cp:coreProperties>
</file>