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BA6813">
        <w:trPr>
          <w:cantSplit/>
        </w:trPr>
        <w:tc>
          <w:tcPr>
            <w:tcW w:w="6911" w:type="dxa"/>
          </w:tcPr>
          <w:p w:rsidR="00BD1614" w:rsidRPr="00960D89" w:rsidRDefault="00BD1614" w:rsidP="00EB0E0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002431EF">
              <w:rPr>
                <w:b/>
                <w:smallCaps/>
                <w:sz w:val="30"/>
                <w:szCs w:val="30"/>
                <w:lang w:val="fr-CH"/>
              </w:rPr>
              <w:t xml:space="preserve"> </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EB0E05">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2E036281" wp14:editId="52E6B27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BA6813">
        <w:trPr>
          <w:cantSplit/>
        </w:trPr>
        <w:tc>
          <w:tcPr>
            <w:tcW w:w="6911" w:type="dxa"/>
            <w:tcBorders>
              <w:bottom w:val="single" w:sz="12" w:space="0" w:color="auto"/>
            </w:tcBorders>
          </w:tcPr>
          <w:p w:rsidR="00BD1614" w:rsidRPr="008C10D9" w:rsidRDefault="00BD1614" w:rsidP="00EB0E05">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EB0E05">
            <w:pPr>
              <w:spacing w:before="0" w:after="48"/>
              <w:rPr>
                <w:rFonts w:cstheme="minorHAnsi"/>
                <w:b/>
                <w:smallCaps/>
                <w:szCs w:val="24"/>
                <w:lang w:val="en-US"/>
              </w:rPr>
            </w:pPr>
          </w:p>
        </w:tc>
      </w:tr>
      <w:tr w:rsidR="00BD1614" w:rsidRPr="002A6F8F" w:rsidTr="00BA6813">
        <w:trPr>
          <w:cantSplit/>
        </w:trPr>
        <w:tc>
          <w:tcPr>
            <w:tcW w:w="6911" w:type="dxa"/>
            <w:tcBorders>
              <w:top w:val="single" w:sz="12" w:space="0" w:color="auto"/>
            </w:tcBorders>
          </w:tcPr>
          <w:p w:rsidR="00BD1614" w:rsidRPr="008C10D9" w:rsidRDefault="00BD1614" w:rsidP="00EB0E05">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EB0E05">
            <w:pPr>
              <w:spacing w:before="0"/>
              <w:rPr>
                <w:rFonts w:cstheme="minorHAnsi"/>
                <w:szCs w:val="24"/>
                <w:lang w:val="en-US"/>
              </w:rPr>
            </w:pPr>
          </w:p>
        </w:tc>
      </w:tr>
      <w:tr w:rsidR="00BD1614" w:rsidRPr="002A6F8F" w:rsidTr="00BA6813">
        <w:trPr>
          <w:cantSplit/>
        </w:trPr>
        <w:tc>
          <w:tcPr>
            <w:tcW w:w="6911" w:type="dxa"/>
          </w:tcPr>
          <w:p w:rsidR="00BD1614" w:rsidRPr="008C10D9" w:rsidRDefault="00BD1614" w:rsidP="00EB0E05">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EB0E05">
            <w:pPr>
              <w:spacing w:before="0"/>
              <w:rPr>
                <w:rFonts w:cstheme="minorHAnsi"/>
                <w:szCs w:val="24"/>
                <w:lang w:val="en-US"/>
              </w:rPr>
            </w:pPr>
            <w:r>
              <w:rPr>
                <w:rFonts w:cstheme="minorHAnsi"/>
                <w:b/>
                <w:szCs w:val="24"/>
                <w:lang w:val="en-US"/>
              </w:rPr>
              <w:t>Addendum 1 au</w:t>
            </w:r>
            <w:r>
              <w:rPr>
                <w:rFonts w:cstheme="minorHAnsi"/>
                <w:b/>
                <w:szCs w:val="24"/>
                <w:lang w:val="en-US"/>
              </w:rPr>
              <w:br/>
              <w:t>Document 27</w:t>
            </w:r>
            <w:r w:rsidR="005F63BD" w:rsidRPr="00F44B1A">
              <w:rPr>
                <w:rFonts w:cstheme="minorHAnsi"/>
                <w:b/>
                <w:szCs w:val="24"/>
              </w:rPr>
              <w:t>-F</w:t>
            </w:r>
          </w:p>
        </w:tc>
      </w:tr>
      <w:tr w:rsidR="00BD1614" w:rsidRPr="002A6F8F" w:rsidTr="00BA6813">
        <w:trPr>
          <w:cantSplit/>
        </w:trPr>
        <w:tc>
          <w:tcPr>
            <w:tcW w:w="6911" w:type="dxa"/>
          </w:tcPr>
          <w:p w:rsidR="00BD1614" w:rsidRPr="00D0464B" w:rsidRDefault="00BD1614" w:rsidP="00EB0E05">
            <w:pPr>
              <w:spacing w:before="0"/>
              <w:rPr>
                <w:rFonts w:cstheme="minorHAnsi"/>
                <w:b/>
                <w:szCs w:val="24"/>
                <w:lang w:val="en-US"/>
              </w:rPr>
            </w:pPr>
          </w:p>
        </w:tc>
        <w:tc>
          <w:tcPr>
            <w:tcW w:w="3120" w:type="dxa"/>
          </w:tcPr>
          <w:p w:rsidR="00BD1614" w:rsidRPr="008C10D9" w:rsidRDefault="00BD1614" w:rsidP="00EB0E05">
            <w:pPr>
              <w:spacing w:before="0"/>
              <w:rPr>
                <w:rFonts w:cstheme="minorHAnsi"/>
                <w:b/>
                <w:szCs w:val="24"/>
                <w:lang w:val="en-US"/>
              </w:rPr>
            </w:pPr>
            <w:r w:rsidRPr="008C10D9">
              <w:rPr>
                <w:rFonts w:cstheme="minorHAnsi"/>
                <w:b/>
                <w:szCs w:val="24"/>
                <w:lang w:val="en-US"/>
              </w:rPr>
              <w:t xml:space="preserve">16 </w:t>
            </w:r>
            <w:proofErr w:type="spellStart"/>
            <w:r w:rsidRPr="008C10D9">
              <w:rPr>
                <w:rFonts w:cstheme="minorHAnsi"/>
                <w:b/>
                <w:szCs w:val="24"/>
                <w:lang w:val="en-US"/>
              </w:rPr>
              <w:t>juillet</w:t>
            </w:r>
            <w:proofErr w:type="spellEnd"/>
            <w:r w:rsidRPr="008C10D9">
              <w:rPr>
                <w:rFonts w:cstheme="minorHAnsi"/>
                <w:b/>
                <w:szCs w:val="24"/>
                <w:lang w:val="en-US"/>
              </w:rPr>
              <w:t xml:space="preserve"> 2014</w:t>
            </w:r>
          </w:p>
        </w:tc>
      </w:tr>
      <w:tr w:rsidR="00BD1614" w:rsidRPr="002A6F8F" w:rsidTr="00BA6813">
        <w:trPr>
          <w:cantSplit/>
        </w:trPr>
        <w:tc>
          <w:tcPr>
            <w:tcW w:w="6911" w:type="dxa"/>
          </w:tcPr>
          <w:p w:rsidR="00BD1614" w:rsidRPr="008C10D9" w:rsidRDefault="00BD1614" w:rsidP="00EB0E05">
            <w:pPr>
              <w:spacing w:before="0"/>
              <w:rPr>
                <w:rFonts w:cstheme="minorHAnsi"/>
                <w:b/>
                <w:smallCaps/>
                <w:szCs w:val="24"/>
                <w:lang w:val="en-US"/>
              </w:rPr>
            </w:pPr>
          </w:p>
        </w:tc>
        <w:tc>
          <w:tcPr>
            <w:tcW w:w="3120" w:type="dxa"/>
          </w:tcPr>
          <w:p w:rsidR="00BD1614" w:rsidRPr="008C10D9" w:rsidRDefault="00BD1614" w:rsidP="00EB0E05">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BA6813">
        <w:trPr>
          <w:cantSplit/>
        </w:trPr>
        <w:tc>
          <w:tcPr>
            <w:tcW w:w="10031" w:type="dxa"/>
            <w:gridSpan w:val="2"/>
          </w:tcPr>
          <w:p w:rsidR="00BD1614" w:rsidRPr="008C10D9" w:rsidRDefault="00BD1614" w:rsidP="00EB0E05">
            <w:pPr>
              <w:spacing w:before="0"/>
              <w:rPr>
                <w:rFonts w:cstheme="minorHAnsi"/>
                <w:b/>
                <w:szCs w:val="24"/>
                <w:lang w:val="en-US"/>
              </w:rPr>
            </w:pPr>
          </w:p>
        </w:tc>
      </w:tr>
      <w:tr w:rsidR="00BD1614" w:rsidRPr="002A6F8F" w:rsidTr="00BA6813">
        <w:trPr>
          <w:cantSplit/>
        </w:trPr>
        <w:tc>
          <w:tcPr>
            <w:tcW w:w="10031" w:type="dxa"/>
            <w:gridSpan w:val="2"/>
          </w:tcPr>
          <w:p w:rsidR="00BD1614" w:rsidRPr="002A6F8F" w:rsidRDefault="00BD1614" w:rsidP="00EB0E05">
            <w:pPr>
              <w:pStyle w:val="Source"/>
              <w:rPr>
                <w:lang w:val="en-US"/>
              </w:rPr>
            </w:pPr>
            <w:bookmarkStart w:id="4" w:name="dsource" w:colFirst="0" w:colLast="0"/>
            <w:bookmarkEnd w:id="3"/>
            <w:proofErr w:type="spellStart"/>
            <w:r w:rsidRPr="002A6F8F">
              <w:rPr>
                <w:lang w:val="en-US"/>
              </w:rPr>
              <w:t>Etats</w:t>
            </w:r>
            <w:proofErr w:type="spellEnd"/>
            <w:r w:rsidRPr="002A6F8F">
              <w:rPr>
                <w:lang w:val="en-US"/>
              </w:rPr>
              <w:t xml:space="preserve">-Unis </w:t>
            </w:r>
            <w:proofErr w:type="spellStart"/>
            <w:r w:rsidRPr="002A6F8F">
              <w:rPr>
                <w:lang w:val="en-US"/>
              </w:rPr>
              <w:t>d'Amérique</w:t>
            </w:r>
            <w:proofErr w:type="spellEnd"/>
          </w:p>
        </w:tc>
      </w:tr>
      <w:tr w:rsidR="00BD1614" w:rsidRPr="00E67701" w:rsidTr="00BA6813">
        <w:trPr>
          <w:cantSplit/>
        </w:trPr>
        <w:tc>
          <w:tcPr>
            <w:tcW w:w="10031" w:type="dxa"/>
            <w:gridSpan w:val="2"/>
          </w:tcPr>
          <w:p w:rsidR="00BD1614" w:rsidRPr="00E67701" w:rsidRDefault="00E67701" w:rsidP="00EB0E05">
            <w:pPr>
              <w:pStyle w:val="Title1"/>
              <w:rPr>
                <w:lang w:val="fr-CH"/>
              </w:rPr>
            </w:pPr>
            <w:bookmarkStart w:id="5" w:name="dtitle1" w:colFirst="0" w:colLast="0"/>
            <w:bookmarkEnd w:id="4"/>
            <w:r w:rsidRPr="00E67701">
              <w:rPr>
                <w:lang w:val="fr-CH"/>
              </w:rPr>
              <w:t>proposition</w:t>
            </w:r>
            <w:r w:rsidR="009F2627">
              <w:rPr>
                <w:lang w:val="fr-CH"/>
              </w:rPr>
              <w:t>S</w:t>
            </w:r>
            <w:r w:rsidRPr="00E67701">
              <w:rPr>
                <w:lang w:val="fr-CH"/>
              </w:rPr>
              <w:t xml:space="preserve"> pour les travaux de la conférence</w:t>
            </w:r>
          </w:p>
        </w:tc>
      </w:tr>
      <w:tr w:rsidR="00BD1614" w:rsidRPr="00E67701" w:rsidTr="00BA6813">
        <w:trPr>
          <w:cantSplit/>
        </w:trPr>
        <w:tc>
          <w:tcPr>
            <w:tcW w:w="10031" w:type="dxa"/>
            <w:gridSpan w:val="2"/>
          </w:tcPr>
          <w:p w:rsidR="00BD1614" w:rsidRPr="00E67701" w:rsidRDefault="00BD1614" w:rsidP="00EB0E05">
            <w:pPr>
              <w:pStyle w:val="Agendaitem"/>
            </w:pPr>
            <w:bookmarkStart w:id="6" w:name="dtitle3" w:colFirst="0" w:colLast="0"/>
            <w:bookmarkEnd w:id="5"/>
          </w:p>
        </w:tc>
      </w:tr>
    </w:tbl>
    <w:bookmarkEnd w:id="6"/>
    <w:p w:rsidR="000D15FB" w:rsidRDefault="00E67701" w:rsidP="00EB0E05">
      <w:pPr>
        <w:rPr>
          <w:lang w:val="fr-CH"/>
        </w:rPr>
      </w:pPr>
      <w:r>
        <w:rPr>
          <w:lang w:val="fr-CH"/>
        </w:rPr>
        <w:t xml:space="preserve">Les Etats-Unis </w:t>
      </w:r>
      <w:r w:rsidR="004473CB">
        <w:rPr>
          <w:lang w:val="fr-CH"/>
        </w:rPr>
        <w:t>d</w:t>
      </w:r>
      <w:r w:rsidR="007E21FF">
        <w:rPr>
          <w:lang w:val="fr-CH"/>
        </w:rPr>
        <w:t>'</w:t>
      </w:r>
      <w:r w:rsidR="004473CB">
        <w:rPr>
          <w:lang w:val="fr-CH"/>
        </w:rPr>
        <w:t xml:space="preserve">Amérique </w:t>
      </w:r>
      <w:r>
        <w:rPr>
          <w:lang w:val="fr-CH"/>
        </w:rPr>
        <w:t>ont l</w:t>
      </w:r>
      <w:r w:rsidR="007E21FF">
        <w:rPr>
          <w:lang w:val="fr-CH"/>
        </w:rPr>
        <w:t>'</w:t>
      </w:r>
      <w:r>
        <w:rPr>
          <w:lang w:val="fr-CH"/>
        </w:rPr>
        <w:t>honneur de soumettre leur deuxième série de propositions à la Conférence de plénipotentiaires de l</w:t>
      </w:r>
      <w:r w:rsidR="007E21FF">
        <w:rPr>
          <w:lang w:val="fr-CH"/>
        </w:rPr>
        <w:t>'</w:t>
      </w:r>
      <w:r>
        <w:rPr>
          <w:lang w:val="fr-CH"/>
        </w:rPr>
        <w:t>UIT de 2014 (PP</w:t>
      </w:r>
      <w:r>
        <w:rPr>
          <w:lang w:val="fr-CH"/>
        </w:rPr>
        <w:noBreakHyphen/>
        <w:t>14).</w:t>
      </w:r>
    </w:p>
    <w:p w:rsidR="00E67701" w:rsidRPr="00E67701" w:rsidRDefault="00E67701" w:rsidP="009F2627">
      <w:pPr>
        <w:pStyle w:val="Headingb"/>
        <w:rPr>
          <w:lang w:val="fr-CH"/>
        </w:rPr>
      </w:pPr>
      <w:r>
        <w:rPr>
          <w:lang w:val="fr-CH"/>
        </w:rPr>
        <w:t>Présentation g</w:t>
      </w:r>
      <w:r w:rsidRPr="00E67701">
        <w:rPr>
          <w:lang w:val="fr-CH"/>
        </w:rPr>
        <w:t>énéral</w:t>
      </w:r>
      <w:r>
        <w:rPr>
          <w:lang w:val="fr-CH"/>
        </w:rPr>
        <w:t>e</w:t>
      </w:r>
    </w:p>
    <w:p w:rsidR="00E67701" w:rsidRDefault="009D1954" w:rsidP="00EB0E05">
      <w:pPr>
        <w:rPr>
          <w:lang w:val="fr-CH"/>
        </w:rPr>
      </w:pPr>
      <w:r>
        <w:rPr>
          <w:lang w:val="fr-CH"/>
        </w:rPr>
        <w:t>Comme nous l</w:t>
      </w:r>
      <w:r w:rsidR="007E21FF">
        <w:rPr>
          <w:lang w:val="fr-CH"/>
        </w:rPr>
        <w:t>'</w:t>
      </w:r>
      <w:r>
        <w:rPr>
          <w:lang w:val="fr-CH"/>
        </w:rPr>
        <w:t>avons indiqué dans notre première série de propositions, la Conférence de plénipotentiaires offre aux Etats Membres la possibilité de faire en sorte que l</w:t>
      </w:r>
      <w:r w:rsidR="007E21FF">
        <w:rPr>
          <w:lang w:val="fr-CH"/>
        </w:rPr>
        <w:t>'</w:t>
      </w:r>
      <w:r>
        <w:rPr>
          <w:lang w:val="fr-CH"/>
        </w:rPr>
        <w:t>Union soit prête à faire face à l</w:t>
      </w:r>
      <w:r w:rsidR="007E21FF">
        <w:rPr>
          <w:lang w:val="fr-CH"/>
        </w:rPr>
        <w:t>'</w:t>
      </w:r>
      <w:r>
        <w:rPr>
          <w:lang w:val="fr-CH"/>
        </w:rPr>
        <w:t>évolution permanente de l</w:t>
      </w:r>
      <w:r w:rsidR="007E21FF">
        <w:rPr>
          <w:lang w:val="fr-CH"/>
        </w:rPr>
        <w:t>'</w:t>
      </w:r>
      <w:r>
        <w:rPr>
          <w:lang w:val="fr-CH"/>
        </w:rPr>
        <w:t>environnement des télécommunications, de réaffirmer les objectifs fondamentaux de l</w:t>
      </w:r>
      <w:r w:rsidR="007E21FF">
        <w:rPr>
          <w:lang w:val="fr-CH"/>
        </w:rPr>
        <w:t>'</w:t>
      </w:r>
      <w:r>
        <w:rPr>
          <w:lang w:val="fr-CH"/>
        </w:rPr>
        <w:t>Union, et de s</w:t>
      </w:r>
      <w:r w:rsidR="007E21FF">
        <w:rPr>
          <w:lang w:val="fr-CH"/>
        </w:rPr>
        <w:t>'</w:t>
      </w:r>
      <w:r>
        <w:rPr>
          <w:lang w:val="fr-CH"/>
        </w:rPr>
        <w:t>engager à entretenir des relations axées sur la collaboration, la coopération et l</w:t>
      </w:r>
      <w:r w:rsidR="007E21FF">
        <w:rPr>
          <w:lang w:val="fr-CH"/>
        </w:rPr>
        <w:t>'</w:t>
      </w:r>
      <w:r>
        <w:rPr>
          <w:lang w:val="fr-CH"/>
        </w:rPr>
        <w:t>inclusion avec toutes les parties prenantes et avec les autres organisations internationales. A cette fin, les Etats-Unis axeront leurs contributions à la Conférence de plénipotentiaires sur les points suivants: 1)</w:t>
      </w:r>
      <w:r w:rsidR="00514444">
        <w:rPr>
          <w:lang w:val="fr-CH"/>
        </w:rPr>
        <w:t xml:space="preserve"> </w:t>
      </w:r>
      <w:r>
        <w:rPr>
          <w:lang w:val="fr-CH"/>
        </w:rPr>
        <w:t>préserver la stabilité des instruments fondamentaux de l</w:t>
      </w:r>
      <w:r w:rsidR="007E21FF">
        <w:rPr>
          <w:lang w:val="fr-CH"/>
        </w:rPr>
        <w:t>'</w:t>
      </w:r>
      <w:r>
        <w:rPr>
          <w:lang w:val="fr-CH"/>
        </w:rPr>
        <w:t>Union; 2) garantir la transparence et la responsabilisation au niveau des processus décisionnels; et 3) promouvoir un environnement plus inclusif afin d</w:t>
      </w:r>
      <w:r w:rsidR="007E21FF">
        <w:rPr>
          <w:lang w:val="fr-CH"/>
        </w:rPr>
        <w:t>'</w:t>
      </w:r>
      <w:r>
        <w:rPr>
          <w:lang w:val="fr-CH"/>
        </w:rPr>
        <w:t>élargir la participation aux travaux de l</w:t>
      </w:r>
      <w:r w:rsidR="007E21FF">
        <w:rPr>
          <w:lang w:val="fr-CH"/>
        </w:rPr>
        <w:t>'</w:t>
      </w:r>
      <w:r>
        <w:rPr>
          <w:lang w:val="fr-CH"/>
        </w:rPr>
        <w:t>Union et d</w:t>
      </w:r>
      <w:r w:rsidR="007E21FF">
        <w:rPr>
          <w:lang w:val="fr-CH"/>
        </w:rPr>
        <w:t>'</w:t>
      </w:r>
      <w:r>
        <w:rPr>
          <w:lang w:val="fr-CH"/>
        </w:rPr>
        <w:t>encourager la coopération avec toutes les parties prenantes et avec les autres organisations internationales.</w:t>
      </w:r>
    </w:p>
    <w:p w:rsidR="009D1954" w:rsidRDefault="009D1954" w:rsidP="00EB0E05">
      <w:pPr>
        <w:rPr>
          <w:lang w:val="fr-CH"/>
        </w:rPr>
      </w:pPr>
      <w:r>
        <w:rPr>
          <w:lang w:val="fr-CH"/>
        </w:rPr>
        <w:t xml:space="preserve">Cette deuxième série de propositions vise </w:t>
      </w:r>
      <w:r w:rsidR="004473CB">
        <w:rPr>
          <w:lang w:val="fr-CH"/>
        </w:rPr>
        <w:t>en particulier</w:t>
      </w:r>
      <w:r>
        <w:rPr>
          <w:lang w:val="fr-CH"/>
        </w:rPr>
        <w:t xml:space="preserve"> à améliorer la transparence et l</w:t>
      </w:r>
      <w:r w:rsidR="00C8286F">
        <w:rPr>
          <w:lang w:val="fr-CH"/>
        </w:rPr>
        <w:t>e</w:t>
      </w:r>
      <w:r>
        <w:rPr>
          <w:lang w:val="fr-CH"/>
        </w:rPr>
        <w:t xml:space="preserve"> </w:t>
      </w:r>
      <w:r w:rsidR="00C8286F">
        <w:rPr>
          <w:lang w:val="fr-CH"/>
        </w:rPr>
        <w:t>respect du principe de responsabilité</w:t>
      </w:r>
      <w:r>
        <w:rPr>
          <w:lang w:val="fr-CH"/>
        </w:rPr>
        <w:t xml:space="preserve"> au niveau des processus décisionnels, et à </w:t>
      </w:r>
      <w:r w:rsidR="007E21FF">
        <w:rPr>
          <w:lang w:val="fr-CH"/>
        </w:rPr>
        <w:t>élargir</w:t>
      </w:r>
      <w:r>
        <w:rPr>
          <w:lang w:val="fr-CH"/>
        </w:rPr>
        <w:t xml:space="preserve"> la participation aux travaux de l</w:t>
      </w:r>
      <w:r w:rsidR="007E21FF">
        <w:rPr>
          <w:lang w:val="fr-CH"/>
        </w:rPr>
        <w:t>'</w:t>
      </w:r>
      <w:r>
        <w:rPr>
          <w:lang w:val="fr-CH"/>
        </w:rPr>
        <w:t xml:space="preserve">Union. </w:t>
      </w:r>
      <w:r w:rsidR="00514444">
        <w:rPr>
          <w:lang w:val="fr-CH"/>
        </w:rPr>
        <w:t xml:space="preserve">Nous restons déterminés à nous appuyer sur les progrès déjà accomplis à cet égard, et </w:t>
      </w:r>
      <w:r w:rsidR="008974C8">
        <w:rPr>
          <w:lang w:val="fr-CH"/>
        </w:rPr>
        <w:t>sommes convaincus</w:t>
      </w:r>
      <w:r w:rsidR="00514444">
        <w:rPr>
          <w:lang w:val="fr-CH"/>
        </w:rPr>
        <w:t xml:space="preserve"> que des progrès supplémentaires permettront de renforcer l</w:t>
      </w:r>
      <w:r w:rsidR="007E21FF">
        <w:rPr>
          <w:lang w:val="fr-CH"/>
        </w:rPr>
        <w:t>'</w:t>
      </w:r>
      <w:r w:rsidR="00514444">
        <w:rPr>
          <w:lang w:val="fr-CH"/>
        </w:rPr>
        <w:t>UIT. Dans ce but, les Etats-Unis formulent les propositions suivantes:</w:t>
      </w:r>
    </w:p>
    <w:p w:rsidR="00514444" w:rsidRDefault="00EB0E05" w:rsidP="00EB0E05">
      <w:pPr>
        <w:pStyle w:val="enumlev1"/>
        <w:rPr>
          <w:lang w:val="fr-CH"/>
        </w:rPr>
      </w:pPr>
      <w:r w:rsidRPr="00EB0E05">
        <w:rPr>
          <w:lang w:val="fr-CH"/>
        </w:rPr>
        <w:t>•</w:t>
      </w:r>
      <w:r>
        <w:rPr>
          <w:lang w:val="fr-CH"/>
        </w:rPr>
        <w:tab/>
      </w:r>
      <w:r w:rsidR="00693449">
        <w:rPr>
          <w:lang w:val="fr-CH"/>
        </w:rPr>
        <w:t>Ouvrir</w:t>
      </w:r>
      <w:r w:rsidR="008974C8">
        <w:rPr>
          <w:lang w:val="fr-CH"/>
        </w:rPr>
        <w:t xml:space="preserve"> aux</w:t>
      </w:r>
      <w:r w:rsidR="00693449">
        <w:rPr>
          <w:lang w:val="fr-CH"/>
        </w:rPr>
        <w:t xml:space="preserve"> </w:t>
      </w:r>
      <w:r w:rsidR="008974C8">
        <w:rPr>
          <w:lang w:val="fr-CH"/>
        </w:rPr>
        <w:t>membres de l</w:t>
      </w:r>
      <w:r w:rsidR="007E21FF">
        <w:rPr>
          <w:lang w:val="fr-CH"/>
        </w:rPr>
        <w:t>'</w:t>
      </w:r>
      <w:r w:rsidR="008974C8">
        <w:rPr>
          <w:lang w:val="fr-CH"/>
        </w:rPr>
        <w:t xml:space="preserve">UIT la participation à </w:t>
      </w:r>
      <w:r w:rsidR="00950C48">
        <w:rPr>
          <w:lang w:val="fr-CH"/>
        </w:rPr>
        <w:t>tous le</w:t>
      </w:r>
      <w:r w:rsidR="008974C8">
        <w:rPr>
          <w:lang w:val="fr-CH"/>
        </w:rPr>
        <w:t>s groupes de travail du Conseil</w:t>
      </w:r>
      <w:r w:rsidR="00693449">
        <w:rPr>
          <w:lang w:val="fr-CH"/>
        </w:rPr>
        <w:t xml:space="preserve">, et </w:t>
      </w:r>
      <w:r w:rsidR="00D55D1B">
        <w:rPr>
          <w:lang w:val="fr-CH"/>
        </w:rPr>
        <w:t>prévoir</w:t>
      </w:r>
      <w:r w:rsidR="00B563D4">
        <w:rPr>
          <w:lang w:val="fr-CH"/>
        </w:rPr>
        <w:t>, à titre de pratique courante,</w:t>
      </w:r>
      <w:r w:rsidR="00D55D1B">
        <w:rPr>
          <w:lang w:val="fr-CH"/>
        </w:rPr>
        <w:t xml:space="preserve"> la participation active de</w:t>
      </w:r>
      <w:r w:rsidR="008079EC">
        <w:rPr>
          <w:lang w:val="fr-CH"/>
        </w:rPr>
        <w:t xml:space="preserve"> </w:t>
      </w:r>
      <w:r w:rsidR="00936322">
        <w:rPr>
          <w:lang w:val="fr-CH"/>
        </w:rPr>
        <w:t xml:space="preserve">toutes les parties prenantes intéressées </w:t>
      </w:r>
      <w:r w:rsidR="00693449">
        <w:rPr>
          <w:lang w:val="fr-CH"/>
        </w:rPr>
        <w:t>aux groupes de travail du Conseil s</w:t>
      </w:r>
      <w:r w:rsidR="007E21FF">
        <w:rPr>
          <w:lang w:val="fr-CH"/>
        </w:rPr>
        <w:t>'</w:t>
      </w:r>
      <w:r w:rsidR="00693449">
        <w:rPr>
          <w:lang w:val="fr-CH"/>
        </w:rPr>
        <w:t>occupant de questions de politiques publiques internationales relatives à l</w:t>
      </w:r>
      <w:r w:rsidR="007E21FF">
        <w:rPr>
          <w:lang w:val="fr-CH"/>
        </w:rPr>
        <w:t>'</w:t>
      </w:r>
      <w:r w:rsidR="00693449">
        <w:rPr>
          <w:lang w:val="fr-CH"/>
        </w:rPr>
        <w:t xml:space="preserve">Internet, </w:t>
      </w:r>
      <w:r w:rsidR="00936322">
        <w:rPr>
          <w:lang w:val="fr-CH"/>
        </w:rPr>
        <w:t>moyennant</w:t>
      </w:r>
      <w:r w:rsidR="00693449">
        <w:rPr>
          <w:lang w:val="fr-CH"/>
        </w:rPr>
        <w:t xml:space="preserve"> des modifications de la Décision</w:t>
      </w:r>
      <w:r w:rsidR="00D55D1B">
        <w:rPr>
          <w:lang w:val="fr-CH"/>
        </w:rPr>
        <w:t> </w:t>
      </w:r>
      <w:r w:rsidR="00693449">
        <w:rPr>
          <w:lang w:val="fr-CH"/>
        </w:rPr>
        <w:t>11 (Guadalajara, 2010).</w:t>
      </w:r>
    </w:p>
    <w:p w:rsidR="008079EC" w:rsidRDefault="00EB0E05" w:rsidP="00DD256C">
      <w:pPr>
        <w:pStyle w:val="enumlev1"/>
        <w:rPr>
          <w:lang w:val="fr-CH"/>
        </w:rPr>
      </w:pPr>
      <w:r w:rsidRPr="00EB0E05">
        <w:rPr>
          <w:lang w:val="fr-CH"/>
        </w:rPr>
        <w:t>•</w:t>
      </w:r>
      <w:r>
        <w:rPr>
          <w:lang w:val="fr-CH"/>
        </w:rPr>
        <w:tab/>
      </w:r>
      <w:r w:rsidR="00C134E3">
        <w:rPr>
          <w:lang w:val="fr-CH"/>
        </w:rPr>
        <w:t>Adopter une nouvelle Décision concernant l</w:t>
      </w:r>
      <w:r w:rsidR="007E21FF">
        <w:rPr>
          <w:lang w:val="fr-CH"/>
        </w:rPr>
        <w:t>'</w:t>
      </w:r>
      <w:r w:rsidR="00C134E3">
        <w:rPr>
          <w:lang w:val="fr-CH"/>
        </w:rPr>
        <w:t>accès aux documents de l</w:t>
      </w:r>
      <w:r w:rsidR="007E21FF">
        <w:rPr>
          <w:lang w:val="fr-CH"/>
        </w:rPr>
        <w:t>'</w:t>
      </w:r>
      <w:r w:rsidR="00C134E3">
        <w:rPr>
          <w:lang w:val="fr-CH"/>
        </w:rPr>
        <w:t>UIT, afin d</w:t>
      </w:r>
      <w:r w:rsidR="007E21FF">
        <w:rPr>
          <w:lang w:val="fr-CH"/>
        </w:rPr>
        <w:t>'</w:t>
      </w:r>
      <w:r w:rsidR="00C134E3">
        <w:rPr>
          <w:lang w:val="fr-CH"/>
        </w:rPr>
        <w:t>élargir au maximum l</w:t>
      </w:r>
      <w:r w:rsidR="007E21FF">
        <w:rPr>
          <w:lang w:val="fr-CH"/>
        </w:rPr>
        <w:t>'</w:t>
      </w:r>
      <w:r w:rsidR="00C134E3">
        <w:rPr>
          <w:lang w:val="fr-CH"/>
        </w:rPr>
        <w:t xml:space="preserve">accès à ces documents à tous les niveaux. Dans </w:t>
      </w:r>
      <w:r w:rsidR="008974C8">
        <w:rPr>
          <w:lang w:val="fr-CH"/>
        </w:rPr>
        <w:t>cet</w:t>
      </w:r>
      <w:r w:rsidR="00C134E3">
        <w:rPr>
          <w:lang w:val="fr-CH"/>
        </w:rPr>
        <w:t xml:space="preserve"> esprit, les Etats-Unis proposent </w:t>
      </w:r>
      <w:r w:rsidR="008974C8">
        <w:rPr>
          <w:lang w:val="fr-CH"/>
        </w:rPr>
        <w:t>en outre</w:t>
      </w:r>
      <w:r w:rsidR="00C134E3">
        <w:rPr>
          <w:lang w:val="fr-CH"/>
        </w:rPr>
        <w:t xml:space="preserve"> de rendre tous les documents de la PP</w:t>
      </w:r>
      <w:r w:rsidR="00DD256C">
        <w:rPr>
          <w:lang w:val="fr-CH"/>
        </w:rPr>
        <w:t>-</w:t>
      </w:r>
      <w:r w:rsidR="00C134E3">
        <w:rPr>
          <w:lang w:val="fr-CH"/>
        </w:rPr>
        <w:t>14 accessibles au public dès le début de la Conférence.</w:t>
      </w:r>
    </w:p>
    <w:p w:rsidR="00C134E3" w:rsidRDefault="00EB0E05" w:rsidP="00EB0E05">
      <w:pPr>
        <w:pStyle w:val="enumlev1"/>
        <w:rPr>
          <w:lang w:val="fr-CH"/>
        </w:rPr>
      </w:pPr>
      <w:r w:rsidRPr="00EB0E05">
        <w:rPr>
          <w:lang w:val="fr-CH"/>
        </w:rPr>
        <w:lastRenderedPageBreak/>
        <w:t>•</w:t>
      </w:r>
      <w:r>
        <w:rPr>
          <w:lang w:val="fr-CH"/>
        </w:rPr>
        <w:tab/>
      </w:r>
      <w:r w:rsidR="003F1855">
        <w:rPr>
          <w:lang w:val="fr-CH"/>
        </w:rPr>
        <w:t>Etablir</w:t>
      </w:r>
      <w:r w:rsidR="00BA6813">
        <w:rPr>
          <w:lang w:val="fr-CH"/>
        </w:rPr>
        <w:t xml:space="preserve"> </w:t>
      </w:r>
      <w:r w:rsidR="002A69F9">
        <w:rPr>
          <w:lang w:val="fr-CH"/>
        </w:rPr>
        <w:t>la fonction de s</w:t>
      </w:r>
      <w:r w:rsidR="00E361F9">
        <w:rPr>
          <w:lang w:val="fr-CH"/>
        </w:rPr>
        <w:t>upervision</w:t>
      </w:r>
      <w:r w:rsidR="00C134E3">
        <w:rPr>
          <w:lang w:val="fr-CH"/>
        </w:rPr>
        <w:t xml:space="preserve"> </w:t>
      </w:r>
      <w:r w:rsidR="00BA6813">
        <w:rPr>
          <w:lang w:val="fr-CH"/>
        </w:rPr>
        <w:t>du</w:t>
      </w:r>
      <w:r w:rsidR="00C134E3">
        <w:rPr>
          <w:lang w:val="fr-CH"/>
        </w:rPr>
        <w:t xml:space="preserve"> Conseil </w:t>
      </w:r>
      <w:r w:rsidR="00BA6813">
        <w:rPr>
          <w:lang w:val="fr-CH"/>
        </w:rPr>
        <w:t xml:space="preserve">en ce qui </w:t>
      </w:r>
      <w:r w:rsidR="004B2B20">
        <w:rPr>
          <w:lang w:val="fr-CH"/>
        </w:rPr>
        <w:t>concern</w:t>
      </w:r>
      <w:r w:rsidR="00BA6813">
        <w:rPr>
          <w:lang w:val="fr-CH"/>
        </w:rPr>
        <w:t>e</w:t>
      </w:r>
      <w:r w:rsidR="00C134E3">
        <w:rPr>
          <w:lang w:val="fr-CH"/>
        </w:rPr>
        <w:t xml:space="preserve"> le rôle de l</w:t>
      </w:r>
      <w:r w:rsidR="007E21FF">
        <w:rPr>
          <w:lang w:val="fr-CH"/>
        </w:rPr>
        <w:t>'</w:t>
      </w:r>
      <w:r w:rsidR="00C134E3">
        <w:rPr>
          <w:lang w:val="fr-CH"/>
        </w:rPr>
        <w:t>UIT en tant que signataire de mémorandums d</w:t>
      </w:r>
      <w:r w:rsidR="007E21FF">
        <w:rPr>
          <w:lang w:val="fr-CH"/>
        </w:rPr>
        <w:t>'</w:t>
      </w:r>
      <w:r w:rsidR="00C134E3">
        <w:rPr>
          <w:lang w:val="fr-CH"/>
        </w:rPr>
        <w:t>accord ayant des incidences financières et/ou stratégiques</w:t>
      </w:r>
      <w:r w:rsidR="00BA6813">
        <w:rPr>
          <w:lang w:val="fr-CH"/>
        </w:rPr>
        <w:t>,</w:t>
      </w:r>
      <w:r w:rsidR="00C134E3">
        <w:rPr>
          <w:lang w:val="fr-CH"/>
        </w:rPr>
        <w:t xml:space="preserve"> moyennant des modifications de la Résolution 100 (Minneapolis, 1988).</w:t>
      </w:r>
    </w:p>
    <w:p w:rsidR="00490BF3" w:rsidRDefault="00EB0E05" w:rsidP="00EB0E05">
      <w:pPr>
        <w:pStyle w:val="enumlev1"/>
        <w:rPr>
          <w:lang w:val="fr-CH"/>
        </w:rPr>
      </w:pPr>
      <w:r w:rsidRPr="00EB0E05">
        <w:rPr>
          <w:lang w:val="fr-CH"/>
        </w:rPr>
        <w:t>•</w:t>
      </w:r>
      <w:r>
        <w:rPr>
          <w:lang w:val="fr-CH"/>
        </w:rPr>
        <w:tab/>
      </w:r>
      <w:r w:rsidR="00171A26">
        <w:rPr>
          <w:lang w:val="fr-CH"/>
        </w:rPr>
        <w:t>Franchir une nouvelle étape en faveur de la participation des personnes handicapées aux conférences, assemblées et réunions de l</w:t>
      </w:r>
      <w:r w:rsidR="007E21FF">
        <w:rPr>
          <w:lang w:val="fr-CH"/>
        </w:rPr>
        <w:t>'</w:t>
      </w:r>
      <w:r w:rsidR="00171A26">
        <w:rPr>
          <w:lang w:val="fr-CH"/>
        </w:rPr>
        <w:t>Union, en modifi</w:t>
      </w:r>
      <w:r w:rsidR="009C2712">
        <w:rPr>
          <w:lang w:val="fr-CH"/>
        </w:rPr>
        <w:t>ant la Résolution 144 (Antalya, </w:t>
      </w:r>
      <w:r w:rsidR="00171A26">
        <w:rPr>
          <w:lang w:val="fr-CH"/>
        </w:rPr>
        <w:t>2006), de sorte que la diffusion sur le web et le sous-titrage fassent partie intégrante d</w:t>
      </w:r>
      <w:r w:rsidR="00C06EC7">
        <w:rPr>
          <w:lang w:val="fr-CH"/>
        </w:rPr>
        <w:t>es</w:t>
      </w:r>
      <w:r w:rsidR="00171A26">
        <w:rPr>
          <w:lang w:val="fr-CH"/>
        </w:rPr>
        <w:t xml:space="preserve"> modèle</w:t>
      </w:r>
      <w:r w:rsidR="00C06EC7">
        <w:rPr>
          <w:lang w:val="fr-CH"/>
        </w:rPr>
        <w:t>s</w:t>
      </w:r>
      <w:r w:rsidR="00171A26">
        <w:rPr>
          <w:lang w:val="fr-CH"/>
        </w:rPr>
        <w:t xml:space="preserve"> d</w:t>
      </w:r>
      <w:r w:rsidR="007E21FF">
        <w:rPr>
          <w:lang w:val="fr-CH"/>
        </w:rPr>
        <w:t>'</w:t>
      </w:r>
      <w:r w:rsidR="00171A26">
        <w:rPr>
          <w:lang w:val="fr-CH"/>
        </w:rPr>
        <w:t>accord de pays hôte.</w:t>
      </w:r>
    </w:p>
    <w:p w:rsidR="009C2712" w:rsidRDefault="00EB0E05" w:rsidP="00EB0E05">
      <w:pPr>
        <w:pStyle w:val="enumlev1"/>
        <w:rPr>
          <w:lang w:val="fr-CH"/>
        </w:rPr>
      </w:pPr>
      <w:r w:rsidRPr="00EB0E05">
        <w:rPr>
          <w:lang w:val="fr-CH"/>
        </w:rPr>
        <w:t>•</w:t>
      </w:r>
      <w:r>
        <w:rPr>
          <w:lang w:val="fr-CH"/>
        </w:rPr>
        <w:tab/>
      </w:r>
      <w:r w:rsidR="003F1855">
        <w:rPr>
          <w:lang w:val="fr-CH"/>
        </w:rPr>
        <w:t>Garantir</w:t>
      </w:r>
      <w:r w:rsidR="00CB03C4">
        <w:rPr>
          <w:lang w:val="fr-CH"/>
        </w:rPr>
        <w:t xml:space="preserve"> le</w:t>
      </w:r>
      <w:r w:rsidR="009C2712">
        <w:rPr>
          <w:lang w:val="fr-CH"/>
        </w:rPr>
        <w:t xml:space="preserve"> maintien du Comité consultatif indépendant pour les questions de gestion et l</w:t>
      </w:r>
      <w:r w:rsidR="007E21FF">
        <w:rPr>
          <w:lang w:val="fr-CH"/>
        </w:rPr>
        <w:t>'</w:t>
      </w:r>
      <w:r w:rsidR="009C2712">
        <w:rPr>
          <w:lang w:val="fr-CH"/>
        </w:rPr>
        <w:t xml:space="preserve">accès du public aux rapports du </w:t>
      </w:r>
      <w:r w:rsidR="002F7E63">
        <w:rPr>
          <w:lang w:val="fr-CH"/>
        </w:rPr>
        <w:t>V</w:t>
      </w:r>
      <w:r w:rsidR="009C2712">
        <w:rPr>
          <w:lang w:val="fr-CH"/>
        </w:rPr>
        <w:t xml:space="preserve">érificateur indépendant et du </w:t>
      </w:r>
      <w:r w:rsidR="002F7E63">
        <w:rPr>
          <w:lang w:val="fr-CH"/>
        </w:rPr>
        <w:t>V</w:t>
      </w:r>
      <w:r w:rsidR="009C2712">
        <w:rPr>
          <w:lang w:val="fr-CH"/>
        </w:rPr>
        <w:t>érificateur extérieur</w:t>
      </w:r>
      <w:r w:rsidR="001D0FE2">
        <w:rPr>
          <w:lang w:val="fr-CH"/>
        </w:rPr>
        <w:t xml:space="preserve"> des comptes</w:t>
      </w:r>
      <w:r w:rsidR="009C2712">
        <w:rPr>
          <w:lang w:val="fr-CH"/>
        </w:rPr>
        <w:t>, ainsi qu</w:t>
      </w:r>
      <w:r w:rsidR="007E21FF">
        <w:rPr>
          <w:lang w:val="fr-CH"/>
        </w:rPr>
        <w:t>'</w:t>
      </w:r>
      <w:r w:rsidR="009C2712">
        <w:rPr>
          <w:lang w:val="fr-CH"/>
        </w:rPr>
        <w:t xml:space="preserve">au rapport </w:t>
      </w:r>
      <w:r w:rsidR="002F7E63">
        <w:rPr>
          <w:lang w:val="fr-CH"/>
        </w:rPr>
        <w:t>annuel de l</w:t>
      </w:r>
      <w:r w:rsidR="007E21FF">
        <w:rPr>
          <w:lang w:val="fr-CH"/>
        </w:rPr>
        <w:t>'</w:t>
      </w:r>
      <w:r w:rsidR="002F7E63">
        <w:rPr>
          <w:lang w:val="fr-CH"/>
        </w:rPr>
        <w:t>Auditeur</w:t>
      </w:r>
      <w:r w:rsidR="001D0FE2">
        <w:rPr>
          <w:lang w:val="fr-CH"/>
        </w:rPr>
        <w:t xml:space="preserve"> interne</w:t>
      </w:r>
      <w:r w:rsidR="009C2712">
        <w:rPr>
          <w:lang w:val="fr-CH"/>
        </w:rPr>
        <w:t>, conformément aux bonnes pratiques, moyennant des modifications de la Résolution 162 (Guadalajara, 2010) et l</w:t>
      </w:r>
      <w:r w:rsidR="007E21FF">
        <w:rPr>
          <w:lang w:val="fr-CH"/>
        </w:rPr>
        <w:t>'</w:t>
      </w:r>
      <w:r w:rsidR="009C2712">
        <w:rPr>
          <w:lang w:val="fr-CH"/>
        </w:rPr>
        <w:t>adoption d</w:t>
      </w:r>
      <w:r w:rsidR="007E21FF">
        <w:rPr>
          <w:lang w:val="fr-CH"/>
        </w:rPr>
        <w:t>'</w:t>
      </w:r>
      <w:r w:rsidR="009C2712">
        <w:rPr>
          <w:lang w:val="fr-CH"/>
        </w:rPr>
        <w:t xml:space="preserve">une nouvelle Résolution relative aux rapports du </w:t>
      </w:r>
      <w:r w:rsidR="003F1855">
        <w:rPr>
          <w:lang w:val="fr-CH"/>
        </w:rPr>
        <w:t>V</w:t>
      </w:r>
      <w:r w:rsidR="009C2712">
        <w:rPr>
          <w:lang w:val="fr-CH"/>
        </w:rPr>
        <w:t>érificateur extérieur</w:t>
      </w:r>
      <w:r w:rsidR="001D0FE2">
        <w:rPr>
          <w:lang w:val="fr-CH"/>
        </w:rPr>
        <w:t xml:space="preserve"> des comptes</w:t>
      </w:r>
      <w:r w:rsidR="009C2712">
        <w:rPr>
          <w:lang w:val="fr-CH"/>
        </w:rPr>
        <w:t>.</w:t>
      </w:r>
    </w:p>
    <w:p w:rsidR="002431EF" w:rsidRPr="002431EF" w:rsidRDefault="002431EF" w:rsidP="00EB0E05">
      <w:pPr>
        <w:tabs>
          <w:tab w:val="clear" w:pos="567"/>
          <w:tab w:val="left" w:pos="709"/>
        </w:tabs>
        <w:rPr>
          <w:lang w:val="fr-CH"/>
        </w:rPr>
      </w:pPr>
      <w:r>
        <w:rPr>
          <w:lang w:val="fr-CH"/>
        </w:rPr>
        <w:t>En outre, nous proposons de n</w:t>
      </w:r>
      <w:r w:rsidR="007E21FF">
        <w:rPr>
          <w:lang w:val="fr-CH"/>
        </w:rPr>
        <w:t>'</w:t>
      </w:r>
      <w:r>
        <w:rPr>
          <w:lang w:val="fr-CH"/>
        </w:rPr>
        <w:t xml:space="preserve">apporter </w:t>
      </w:r>
      <w:r w:rsidRPr="002431EF">
        <w:rPr>
          <w:u w:val="single"/>
          <w:lang w:val="fr-CH"/>
        </w:rPr>
        <w:t>aucune modification</w:t>
      </w:r>
      <w:r>
        <w:rPr>
          <w:lang w:val="fr-CH"/>
        </w:rPr>
        <w:t xml:space="preserve"> aux définitions figurant dans la Constitution et la Convention, ce qui essentiel au maintien de la stabilité des instruments fondamentaux de l</w:t>
      </w:r>
      <w:r w:rsidR="007E21FF">
        <w:rPr>
          <w:lang w:val="fr-CH"/>
        </w:rPr>
        <w:t>'</w:t>
      </w:r>
      <w:r>
        <w:rPr>
          <w:lang w:val="fr-CH"/>
        </w:rPr>
        <w:t>Union.</w:t>
      </w:r>
    </w:p>
    <w:p w:rsidR="00BD1614" w:rsidRPr="00E67701" w:rsidRDefault="00BD1614" w:rsidP="00EB0E05">
      <w:pPr>
        <w:pageBreakBefore/>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A6813" w:rsidRPr="005B5D60" w:rsidTr="00BA6813">
        <w:tc>
          <w:tcPr>
            <w:tcW w:w="1985" w:type="dxa"/>
            <w:tcMar>
              <w:left w:w="108" w:type="dxa"/>
              <w:right w:w="108" w:type="dxa"/>
            </w:tcMar>
          </w:tcPr>
          <w:p w:rsidR="00BA6813" w:rsidRPr="00E67701" w:rsidRDefault="00BA6813" w:rsidP="00EB0E05">
            <w:pPr>
              <w:rPr>
                <w:lang w:val="fr-CH"/>
              </w:rPr>
            </w:pPr>
          </w:p>
        </w:tc>
        <w:tc>
          <w:tcPr>
            <w:tcW w:w="7825" w:type="dxa"/>
            <w:tcMar>
              <w:left w:w="108" w:type="dxa"/>
              <w:right w:w="108" w:type="dxa"/>
            </w:tcMar>
          </w:tcPr>
          <w:p w:rsidR="00BA6813" w:rsidRPr="002D6AC0" w:rsidRDefault="00BA6813" w:rsidP="00EB0E05">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r w:rsidR="00BA6813" w:rsidRPr="00D64A3C" w:rsidTr="00BA6813">
        <w:tc>
          <w:tcPr>
            <w:tcW w:w="1985" w:type="dxa"/>
            <w:tcMar>
              <w:left w:w="108" w:type="dxa"/>
              <w:right w:w="108" w:type="dxa"/>
            </w:tcMar>
          </w:tcPr>
          <w:p w:rsidR="00BA6813" w:rsidRPr="00A05F58" w:rsidRDefault="00BA6813" w:rsidP="00EB0E05">
            <w:pPr>
              <w:pStyle w:val="ChapNoS2"/>
              <w:rPr>
                <w:lang w:val="fr-CH"/>
              </w:rPr>
            </w:pPr>
          </w:p>
          <w:p w:rsidR="00BA6813" w:rsidRPr="00A05F58" w:rsidRDefault="00BA6813" w:rsidP="00EB0E05">
            <w:pPr>
              <w:pStyle w:val="ChaptitleS2"/>
              <w:rPr>
                <w:lang w:val="fr-CH"/>
              </w:rPr>
            </w:pPr>
          </w:p>
        </w:tc>
        <w:tc>
          <w:tcPr>
            <w:tcW w:w="7825" w:type="dxa"/>
            <w:tcMar>
              <w:left w:w="108" w:type="dxa"/>
              <w:right w:w="108" w:type="dxa"/>
            </w:tcMar>
          </w:tcPr>
          <w:p w:rsidR="00BA6813" w:rsidRPr="00A05F58" w:rsidRDefault="00BA6813" w:rsidP="00EB0E05">
            <w:pPr>
              <w:pStyle w:val="ChapNo"/>
              <w:rPr>
                <w:lang w:val="fr-CH"/>
              </w:rPr>
            </w:pPr>
            <w:r>
              <w:t>CHAPITRE</w:t>
            </w:r>
            <w:r>
              <w:rPr>
                <w:lang w:val="fr-CH"/>
              </w:rPr>
              <w:t xml:space="preserve"> </w:t>
            </w:r>
            <w:r w:rsidRPr="00A05F58">
              <w:rPr>
                <w:lang w:val="fr-CH"/>
              </w:rPr>
              <w:t>I</w:t>
            </w:r>
          </w:p>
          <w:p w:rsidR="00BA6813" w:rsidRPr="00A05F58" w:rsidRDefault="00BA6813" w:rsidP="00EB0E05">
            <w:pPr>
              <w:pStyle w:val="Chaptitle"/>
              <w:rPr>
                <w:lang w:val="fr-CH"/>
              </w:rPr>
            </w:pPr>
            <w:bookmarkStart w:id="7" w:name="_Toc37575191"/>
            <w:r>
              <w:t>Dispositions de base</w:t>
            </w:r>
            <w:bookmarkEnd w:id="7"/>
          </w:p>
        </w:tc>
      </w:tr>
    </w:tbl>
    <w:p w:rsidR="00933238" w:rsidRDefault="00BA6813" w:rsidP="00EB0E05">
      <w:pPr>
        <w:pStyle w:val="Proposal"/>
      </w:pPr>
      <w:r>
        <w:rPr>
          <w:u w:val="single"/>
        </w:rPr>
        <w:t>NOC</w:t>
      </w:r>
      <w:r>
        <w:tab/>
        <w:t>USA/27A1/</w:t>
      </w:r>
      <w:r w:rsidR="00E361F9">
        <w:t>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A6813" w:rsidRPr="00861F5C" w:rsidTr="00BA6813">
        <w:tc>
          <w:tcPr>
            <w:tcW w:w="1985" w:type="dxa"/>
            <w:tcMar>
              <w:left w:w="108" w:type="dxa"/>
              <w:right w:w="108" w:type="dxa"/>
            </w:tcMar>
          </w:tcPr>
          <w:p w:rsidR="00BA6813" w:rsidRPr="00A05F58" w:rsidRDefault="00BA6813" w:rsidP="00EB0E05">
            <w:pPr>
              <w:pStyle w:val="ArtNoS2"/>
              <w:rPr>
                <w:lang w:val="fr-CH"/>
              </w:rPr>
            </w:pPr>
          </w:p>
          <w:p w:rsidR="00BA6813" w:rsidRPr="00A05F58" w:rsidRDefault="00BA6813" w:rsidP="00EB0E05">
            <w:pPr>
              <w:pStyle w:val="ArttitleS2"/>
              <w:rPr>
                <w:lang w:val="fr-CH"/>
              </w:rPr>
            </w:pPr>
          </w:p>
        </w:tc>
        <w:tc>
          <w:tcPr>
            <w:tcW w:w="7825" w:type="dxa"/>
            <w:tcMar>
              <w:left w:w="108" w:type="dxa"/>
              <w:right w:w="108" w:type="dxa"/>
            </w:tcMar>
          </w:tcPr>
          <w:p w:rsidR="00BA6813" w:rsidRPr="002D6AC0" w:rsidRDefault="00BA6813" w:rsidP="00EB0E05">
            <w:pPr>
              <w:pStyle w:val="ArtNo"/>
            </w:pPr>
            <w:r w:rsidRPr="00861F5C">
              <w:t>ARTICLE</w:t>
            </w:r>
            <w:r>
              <w:t xml:space="preserve"> </w:t>
            </w:r>
            <w:r w:rsidRPr="002D6AC0">
              <w:t>5</w:t>
            </w:r>
          </w:p>
          <w:p w:rsidR="00BA6813" w:rsidRPr="00D35EC2" w:rsidRDefault="00BA6813" w:rsidP="00EB0E05">
            <w:pPr>
              <w:pStyle w:val="Arttitle"/>
            </w:pPr>
            <w:bookmarkStart w:id="8" w:name="_Toc37575201"/>
            <w:r>
              <w:t>Définitions</w:t>
            </w:r>
            <w:bookmarkEnd w:id="8"/>
          </w:p>
        </w:tc>
      </w:tr>
    </w:tbl>
    <w:p w:rsidR="00933238" w:rsidRDefault="00BA6813" w:rsidP="00EB0E05">
      <w:pPr>
        <w:pStyle w:val="Reasons"/>
      </w:pPr>
      <w:r>
        <w:rPr>
          <w:b/>
        </w:rPr>
        <w:t>Motifs:</w:t>
      </w:r>
      <w:r>
        <w:tab/>
      </w:r>
      <w:r w:rsidR="00936322">
        <w:t>Les Etats-Unis proposent de n</w:t>
      </w:r>
      <w:r w:rsidR="007E21FF">
        <w:t>'</w:t>
      </w:r>
      <w:r w:rsidR="00936322">
        <w:t xml:space="preserve">apporter </w:t>
      </w:r>
      <w:r w:rsidR="00936322" w:rsidRPr="00A1330C">
        <w:rPr>
          <w:u w:val="single"/>
        </w:rPr>
        <w:t>aucune modification</w:t>
      </w:r>
      <w:r w:rsidR="00A1330C">
        <w:t xml:space="preserve"> (</w:t>
      </w:r>
      <w:r w:rsidR="00A1330C" w:rsidRPr="00A1330C">
        <w:rPr>
          <w:u w:val="single"/>
        </w:rPr>
        <w:t>NOC</w:t>
      </w:r>
      <w:r w:rsidR="00A1330C">
        <w:t>) à l</w:t>
      </w:r>
      <w:r w:rsidR="007E21FF">
        <w:t>'</w:t>
      </w:r>
      <w:r w:rsidR="00A1330C">
        <w:t xml:space="preserve">article 5 de la Constitution (CS), </w:t>
      </w:r>
      <w:r w:rsidR="000A6427">
        <w:t>aux</w:t>
      </w:r>
      <w:r w:rsidR="00A1330C">
        <w:t xml:space="preserve"> termes utilisés dans la Constitution (CS) et définis dans son Annexe, </w:t>
      </w:r>
      <w:r w:rsidR="000A6427">
        <w:t>ni aux</w:t>
      </w:r>
      <w:r w:rsidR="00A1330C">
        <w:t xml:space="preserve"> termes utilisés dans la Convention (CV) et définis dans son Annexe.</w:t>
      </w:r>
      <w:r w:rsidR="0046368D">
        <w:t xml:space="preserve"> Nous estimons que les définitions existantes offrent la souplesse nécessaire et ne privilégient aucune technologie par rapport à une autre, et </w:t>
      </w:r>
      <w:r w:rsidR="000A6427">
        <w:t>que leur maintien permettra de garantir la stabilité essentielle des instruments fondamentaux de l</w:t>
      </w:r>
      <w:r w:rsidR="007E21FF">
        <w:t>'</w:t>
      </w:r>
      <w:r w:rsidR="000A6427">
        <w:t>Union.</w:t>
      </w:r>
      <w:r w:rsidR="005C14DD">
        <w:t xml:space="preserve"> Les définitions existantes permettent à l</w:t>
      </w:r>
      <w:r w:rsidR="007E21FF">
        <w:t>'</w:t>
      </w:r>
      <w:r w:rsidR="005C14DD">
        <w:t>Union de répondre à l</w:t>
      </w:r>
      <w:r w:rsidR="007E21FF">
        <w:t>'</w:t>
      </w:r>
      <w:r w:rsidR="005C14DD">
        <w:t>évolution rapide de l</w:t>
      </w:r>
      <w:r w:rsidR="007E21FF">
        <w:t>'</w:t>
      </w:r>
      <w:r w:rsidR="005C14DD">
        <w:t>environnement des télécommunications et d</w:t>
      </w:r>
      <w:r w:rsidR="007E21FF">
        <w:t>'</w:t>
      </w:r>
      <w:r w:rsidR="005C14DD">
        <w:t xml:space="preserve">optimiser les </w:t>
      </w:r>
      <w:r w:rsidR="003F1855">
        <w:t>bénéfices</w:t>
      </w:r>
      <w:r w:rsidR="005C14DD">
        <w:t xml:space="preserve"> </w:t>
      </w:r>
      <w:r w:rsidR="00C909F0">
        <w:t>retirés par les</w:t>
      </w:r>
      <w:r w:rsidR="005C14DD">
        <w:t xml:space="preserve"> divers membres de l</w:t>
      </w:r>
      <w:r w:rsidR="007E21FF">
        <w:t>'</w:t>
      </w:r>
      <w:r w:rsidR="005C14DD">
        <w:t>UIT. En outre, de nombreuses administrations ont incorporé ces définitions dans leur législation et leur réglementation nationales, qu</w:t>
      </w:r>
      <w:r w:rsidR="007E21FF">
        <w:t>'</w:t>
      </w:r>
      <w:r w:rsidR="005C14DD">
        <w:t xml:space="preserve">elles seraient contraintes de modifier en cas de révision des définitions. Les Etats-Unis estiment que les définitions existantes </w:t>
      </w:r>
      <w:r w:rsidR="00C909F0">
        <w:t>permettent</w:t>
      </w:r>
      <w:r w:rsidR="005C14DD">
        <w:t xml:space="preserve"> aux Etats Membres d</w:t>
      </w:r>
      <w:r w:rsidR="007E21FF">
        <w:t>'</w:t>
      </w:r>
      <w:r w:rsidR="005C14DD">
        <w:t xml:space="preserve">adopter des politiques et des réglementations nationales </w:t>
      </w:r>
      <w:r w:rsidR="00C909F0">
        <w:t xml:space="preserve">en matière </w:t>
      </w:r>
      <w:r w:rsidR="005C14DD">
        <w:t>de télécommunication</w:t>
      </w:r>
      <w:r w:rsidR="00C909F0">
        <w:t>s</w:t>
      </w:r>
      <w:r w:rsidR="005C14DD">
        <w:t xml:space="preserve"> qui favorisent le développement harmonieux des services internationaux de télécommunication.</w:t>
      </w:r>
    </w:p>
    <w:p w:rsidR="00DD256C" w:rsidRDefault="00DD256C" w:rsidP="00DD256C"/>
    <w:p w:rsidR="00933238" w:rsidRDefault="00BA6813" w:rsidP="00EB0E05">
      <w:pPr>
        <w:pStyle w:val="Proposal"/>
      </w:pPr>
      <w:r>
        <w:rPr>
          <w:u w:val="single"/>
        </w:rPr>
        <w:t>NOC</w:t>
      </w:r>
      <w:r>
        <w:tab/>
        <w:t>USA/27A1/</w:t>
      </w:r>
      <w:r w:rsidR="00E361F9">
        <w:t>2</w:t>
      </w:r>
    </w:p>
    <w:tbl>
      <w:tblPr>
        <w:tblW w:w="9810" w:type="dxa"/>
        <w:tblInd w:w="8" w:type="dxa"/>
        <w:tblLayout w:type="fixed"/>
        <w:tblCellMar>
          <w:left w:w="57" w:type="dxa"/>
          <w:right w:w="57" w:type="dxa"/>
        </w:tblCellMar>
        <w:tblLook w:val="0000" w:firstRow="0" w:lastRow="0" w:firstColumn="0" w:lastColumn="0" w:noHBand="0" w:noVBand="0"/>
      </w:tblPr>
      <w:tblGrid>
        <w:gridCol w:w="1985"/>
        <w:gridCol w:w="7825"/>
      </w:tblGrid>
      <w:tr w:rsidR="00BA6813" w:rsidRPr="00D64A3C" w:rsidTr="00BA6813">
        <w:tc>
          <w:tcPr>
            <w:tcW w:w="1985" w:type="dxa"/>
            <w:tcMar>
              <w:left w:w="108" w:type="dxa"/>
              <w:right w:w="108" w:type="dxa"/>
            </w:tcMar>
          </w:tcPr>
          <w:p w:rsidR="00BA6813" w:rsidRPr="002325E7" w:rsidRDefault="00BA6813" w:rsidP="00EB0E05">
            <w:pPr>
              <w:pStyle w:val="AnnexNoS2"/>
              <w:rPr>
                <w:lang w:val="fr-CH"/>
              </w:rPr>
            </w:pPr>
          </w:p>
          <w:p w:rsidR="00BA6813" w:rsidRPr="002325E7" w:rsidRDefault="00BA6813" w:rsidP="00EB0E05">
            <w:pPr>
              <w:pStyle w:val="AnnextitleS2"/>
              <w:rPr>
                <w:lang w:val="fr-CH"/>
              </w:rPr>
            </w:pPr>
          </w:p>
        </w:tc>
        <w:tc>
          <w:tcPr>
            <w:tcW w:w="7825" w:type="dxa"/>
            <w:tcMar>
              <w:left w:w="108" w:type="dxa"/>
              <w:right w:w="108" w:type="dxa"/>
            </w:tcMar>
          </w:tcPr>
          <w:p w:rsidR="00BA6813" w:rsidRPr="00D64A3C" w:rsidRDefault="00BA6813" w:rsidP="00EB0E05">
            <w:pPr>
              <w:pStyle w:val="AnnexNo"/>
              <w:rPr>
                <w:lang w:val="fr-CH"/>
              </w:rPr>
            </w:pPr>
            <w:r w:rsidRPr="00D64A3C">
              <w:rPr>
                <w:lang w:val="fr-CH"/>
              </w:rPr>
              <w:t>ANNEXE</w:t>
            </w:r>
          </w:p>
          <w:p w:rsidR="00BA6813" w:rsidRPr="002325E7" w:rsidRDefault="00BA6813" w:rsidP="00EB0E05">
            <w:pPr>
              <w:pStyle w:val="Annextitle"/>
              <w:rPr>
                <w:lang w:val="fr-CH"/>
              </w:rPr>
            </w:pPr>
            <w:r>
              <w:t xml:space="preserve">Définition de certains termes employés dans </w:t>
            </w:r>
            <w:r>
              <w:br/>
              <w:t xml:space="preserve">la présente Constitution, dans la Convention et </w:t>
            </w:r>
            <w:r>
              <w:br/>
              <w:t xml:space="preserve">dans les Règlements administratifs de l'Union </w:t>
            </w:r>
            <w:r>
              <w:br/>
              <w:t>internationale des télécommunications</w:t>
            </w:r>
          </w:p>
        </w:tc>
      </w:tr>
    </w:tbl>
    <w:p w:rsidR="00933238" w:rsidRDefault="00BA6813" w:rsidP="00EB0E05">
      <w:pPr>
        <w:pStyle w:val="Reasons"/>
      </w:pPr>
      <w:r>
        <w:rPr>
          <w:b/>
        </w:rPr>
        <w:lastRenderedPageBreak/>
        <w:t>Motifs:</w:t>
      </w:r>
      <w:r>
        <w:tab/>
      </w:r>
      <w:r w:rsidR="00770A0C" w:rsidRPr="009F2627">
        <w:t>En lien avec le</w:t>
      </w:r>
      <w:r w:rsidR="00BF5B24" w:rsidRPr="009F2627">
        <w:t xml:space="preserve"> maintien </w:t>
      </w:r>
      <w:r w:rsidR="00770A0C" w:rsidRPr="009F2627">
        <w:t>inchangé</w:t>
      </w:r>
      <w:r w:rsidR="0036099E" w:rsidRPr="009F2627">
        <w:t xml:space="preserve"> </w:t>
      </w:r>
      <w:r w:rsidR="00BF5B24" w:rsidRPr="009F2627">
        <w:t>(</w:t>
      </w:r>
      <w:r w:rsidR="00BF5B24" w:rsidRPr="009F2627">
        <w:rPr>
          <w:u w:val="single"/>
        </w:rPr>
        <w:t>NOC</w:t>
      </w:r>
      <w:r w:rsidR="00BF5B24" w:rsidRPr="009F2627">
        <w:t>) de l</w:t>
      </w:r>
      <w:r w:rsidR="007E21FF" w:rsidRPr="009F2627">
        <w:t>'</w:t>
      </w:r>
      <w:r w:rsidR="00BF5B24" w:rsidRPr="009F2627">
        <w:t>article 5 de la Constitution, les Etats</w:t>
      </w:r>
      <w:r w:rsidR="00065847" w:rsidRPr="009F2627">
        <w:noBreakHyphen/>
      </w:r>
      <w:r w:rsidR="00BF5B24" w:rsidRPr="009F2627">
        <w:t>Unis proposent de n</w:t>
      </w:r>
      <w:r w:rsidR="007E21FF" w:rsidRPr="009F2627">
        <w:t>'</w:t>
      </w:r>
      <w:r w:rsidR="00BF5B24" w:rsidRPr="009F2627">
        <w:t xml:space="preserve">apporter </w:t>
      </w:r>
      <w:r w:rsidR="00BF5B24" w:rsidRPr="009F2627">
        <w:rPr>
          <w:u w:val="single"/>
        </w:rPr>
        <w:t>aucune modification</w:t>
      </w:r>
      <w:r w:rsidR="00BF5B24" w:rsidRPr="009F2627">
        <w:t xml:space="preserve"> (</w:t>
      </w:r>
      <w:r w:rsidR="00BF5B24" w:rsidRPr="009F2627">
        <w:rPr>
          <w:u w:val="single"/>
        </w:rPr>
        <w:t>NOC</w:t>
      </w:r>
      <w:r w:rsidR="00BF5B24" w:rsidRPr="009F2627">
        <w:t>) aux termes définis dans l</w:t>
      </w:r>
      <w:r w:rsidR="007E21FF" w:rsidRPr="009F2627">
        <w:t>'</w:t>
      </w:r>
      <w:r w:rsidR="00BF5B24" w:rsidRPr="009F2627">
        <w:t xml:space="preserve">Annexe correspondante de la Constitution (CS). </w:t>
      </w:r>
      <w:r w:rsidR="00AD336E" w:rsidRPr="009F2627">
        <w:t xml:space="preserve">Sont concernés </w:t>
      </w:r>
      <w:r w:rsidR="00CC07F4" w:rsidRPr="009F2627">
        <w:t>précisé</w:t>
      </w:r>
      <w:r w:rsidR="007E21FF" w:rsidRPr="009F2627">
        <w:t>ment</w:t>
      </w:r>
      <w:r w:rsidR="00AD336E" w:rsidRPr="009F2627">
        <w:t xml:space="preserve"> les numéros </w:t>
      </w:r>
      <w:r w:rsidR="00DD256C">
        <w:t>1001 à 1017 de la Constitution.</w:t>
      </w:r>
    </w:p>
    <w:p w:rsidR="00DD256C" w:rsidRPr="009F2627" w:rsidRDefault="00DD256C" w:rsidP="00DD256C"/>
    <w:tbl>
      <w:tblPr>
        <w:tblW w:w="9585" w:type="dxa"/>
        <w:tblInd w:w="8" w:type="dxa"/>
        <w:tblLayout w:type="fixed"/>
        <w:tblCellMar>
          <w:left w:w="57" w:type="dxa"/>
          <w:right w:w="57" w:type="dxa"/>
        </w:tblCellMar>
        <w:tblLook w:val="0100" w:firstRow="0" w:lastRow="0" w:firstColumn="0" w:lastColumn="1" w:noHBand="0" w:noVBand="0"/>
      </w:tblPr>
      <w:tblGrid>
        <w:gridCol w:w="1943"/>
        <w:gridCol w:w="7642"/>
      </w:tblGrid>
      <w:tr w:rsidR="00BA6813" w:rsidRPr="00C7779E" w:rsidTr="00E76288">
        <w:tc>
          <w:tcPr>
            <w:tcW w:w="1943" w:type="dxa"/>
            <w:tcMar>
              <w:left w:w="108" w:type="dxa"/>
              <w:right w:w="108" w:type="dxa"/>
            </w:tcMar>
          </w:tcPr>
          <w:p w:rsidR="00BA6813" w:rsidRPr="00C7779E" w:rsidRDefault="00BA6813" w:rsidP="00EB0E05"/>
        </w:tc>
        <w:tc>
          <w:tcPr>
            <w:tcW w:w="7642" w:type="dxa"/>
            <w:tcMar>
              <w:left w:w="108" w:type="dxa"/>
              <w:right w:w="108" w:type="dxa"/>
            </w:tcMar>
          </w:tcPr>
          <w:p w:rsidR="00BA6813" w:rsidRPr="00C7779E" w:rsidRDefault="00BA6813" w:rsidP="00EB0E05">
            <w:pPr>
              <w:pStyle w:val="VolumeTitle"/>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bl>
    <w:p w:rsidR="00933238" w:rsidRDefault="00BA6813" w:rsidP="00EB0E05">
      <w:pPr>
        <w:pStyle w:val="Proposal"/>
      </w:pPr>
      <w:r>
        <w:rPr>
          <w:u w:val="single"/>
        </w:rPr>
        <w:t>NOC</w:t>
      </w:r>
      <w:r>
        <w:tab/>
        <w:t>USA/27A1/</w:t>
      </w:r>
      <w:r w:rsidR="00E361F9">
        <w:t>3</w:t>
      </w:r>
    </w:p>
    <w:tbl>
      <w:tblPr>
        <w:tblW w:w="9809" w:type="dxa"/>
        <w:tblInd w:w="8" w:type="dxa"/>
        <w:tblLayout w:type="fixed"/>
        <w:tblCellMar>
          <w:left w:w="57" w:type="dxa"/>
          <w:right w:w="57" w:type="dxa"/>
        </w:tblCellMar>
        <w:tblLook w:val="0000" w:firstRow="0" w:lastRow="0" w:firstColumn="0" w:lastColumn="0" w:noHBand="0" w:noVBand="0"/>
      </w:tblPr>
      <w:tblGrid>
        <w:gridCol w:w="1943"/>
        <w:gridCol w:w="7866"/>
      </w:tblGrid>
      <w:tr w:rsidR="00BA6813" w:rsidRPr="00C7779E" w:rsidTr="00BA6813">
        <w:tc>
          <w:tcPr>
            <w:tcW w:w="1943" w:type="dxa"/>
            <w:tcMar>
              <w:left w:w="108" w:type="dxa"/>
              <w:right w:w="108" w:type="dxa"/>
            </w:tcMar>
          </w:tcPr>
          <w:p w:rsidR="00BA6813" w:rsidRPr="00C7779E" w:rsidRDefault="00BA6813" w:rsidP="00EB0E05">
            <w:pPr>
              <w:pStyle w:val="AnnexNoS2"/>
            </w:pPr>
          </w:p>
          <w:p w:rsidR="00BA6813" w:rsidRPr="00C7779E" w:rsidRDefault="00BA6813" w:rsidP="00EB0E05">
            <w:pPr>
              <w:pStyle w:val="AnnextitleS2"/>
            </w:pPr>
          </w:p>
        </w:tc>
        <w:tc>
          <w:tcPr>
            <w:tcW w:w="7866" w:type="dxa"/>
            <w:tcMar>
              <w:left w:w="108" w:type="dxa"/>
              <w:right w:w="108" w:type="dxa"/>
            </w:tcMar>
          </w:tcPr>
          <w:p w:rsidR="00BA6813" w:rsidRPr="00C7779E" w:rsidRDefault="00BA6813" w:rsidP="00EB0E05">
            <w:pPr>
              <w:pStyle w:val="AnnexNo"/>
            </w:pPr>
            <w:r w:rsidRPr="00C7779E">
              <w:t>ANNEXE</w:t>
            </w:r>
          </w:p>
          <w:p w:rsidR="00BA6813" w:rsidRPr="00C7779E" w:rsidRDefault="00BA6813" w:rsidP="00EB0E05">
            <w:pPr>
              <w:pStyle w:val="Annextitle"/>
            </w:pPr>
            <w:bookmarkStart w:id="9" w:name="_Toc422624000"/>
            <w:r w:rsidRPr="00C7779E">
              <w:t>Définition de certains termes employés dans la présente</w:t>
            </w:r>
            <w:r w:rsidRPr="00C7779E">
              <w:br/>
              <w:t>Convention et dans les Règlements administratifs de</w:t>
            </w:r>
            <w:r w:rsidRPr="00C7779E">
              <w:br/>
              <w:t>l'Union internationale des télécommunications</w:t>
            </w:r>
            <w:bookmarkEnd w:id="9"/>
          </w:p>
        </w:tc>
      </w:tr>
    </w:tbl>
    <w:p w:rsidR="00E76288" w:rsidRDefault="00BA6813" w:rsidP="00AB254B">
      <w:pPr>
        <w:pStyle w:val="Reasons"/>
      </w:pPr>
      <w:r>
        <w:rPr>
          <w:b/>
        </w:rPr>
        <w:t>Motifs:</w:t>
      </w:r>
      <w:r>
        <w:tab/>
      </w:r>
      <w:r w:rsidR="00770A0C">
        <w:t xml:space="preserve">En lien avec le maintien </w:t>
      </w:r>
      <w:r w:rsidR="00770A0C" w:rsidRPr="009F2627">
        <w:t>inchangé</w:t>
      </w:r>
      <w:r w:rsidR="0036099E" w:rsidRPr="009F2627">
        <w:t xml:space="preserve"> </w:t>
      </w:r>
      <w:r w:rsidR="00E76288" w:rsidRPr="009F2627">
        <w:t>(</w:t>
      </w:r>
      <w:r w:rsidR="00E76288" w:rsidRPr="009F2627">
        <w:rPr>
          <w:u w:val="single"/>
        </w:rPr>
        <w:t>NOC</w:t>
      </w:r>
      <w:r w:rsidR="00E76288" w:rsidRPr="009F2627">
        <w:t>) de l’article 5 de la Constitution, les Etats</w:t>
      </w:r>
      <w:r w:rsidR="00065847" w:rsidRPr="009F2627">
        <w:noBreakHyphen/>
      </w:r>
      <w:r w:rsidR="009F2627" w:rsidRPr="009F2627">
        <w:t>Unis proposent de n'</w:t>
      </w:r>
      <w:r w:rsidR="00E76288" w:rsidRPr="009F2627">
        <w:t xml:space="preserve">apporter </w:t>
      </w:r>
      <w:r w:rsidR="00E76288" w:rsidRPr="009F2627">
        <w:rPr>
          <w:u w:val="single"/>
        </w:rPr>
        <w:t>aucune modification</w:t>
      </w:r>
      <w:r w:rsidR="00E76288" w:rsidRPr="009F2627">
        <w:t xml:space="preserve"> (</w:t>
      </w:r>
      <w:r w:rsidR="00E76288" w:rsidRPr="009F2627">
        <w:rPr>
          <w:u w:val="single"/>
        </w:rPr>
        <w:t>NOC</w:t>
      </w:r>
      <w:r w:rsidR="00E76288" w:rsidRPr="009F2627">
        <w:t>) aux termes définis dans l</w:t>
      </w:r>
      <w:r w:rsidR="00AB254B">
        <w:t>'</w:t>
      </w:r>
      <w:r w:rsidR="00E76288" w:rsidRPr="009F2627">
        <w:t>Annexe correspondante de la Convention (CV). Sont concernés</w:t>
      </w:r>
      <w:r w:rsidR="00E76288">
        <w:t xml:space="preserve"> </w:t>
      </w:r>
      <w:r w:rsidR="007E21FF">
        <w:t>précisément</w:t>
      </w:r>
      <w:r w:rsidR="00E76288">
        <w:t xml:space="preserve"> les numéros 1001 à 1006 de la Convention.</w:t>
      </w:r>
    </w:p>
    <w:p w:rsidR="00E76288" w:rsidRDefault="00E76288" w:rsidP="00EB0E05">
      <w:pPr>
        <w:tabs>
          <w:tab w:val="clear" w:pos="567"/>
          <w:tab w:val="clear" w:pos="1134"/>
          <w:tab w:val="clear" w:pos="1701"/>
          <w:tab w:val="clear" w:pos="2268"/>
          <w:tab w:val="clear" w:pos="2835"/>
        </w:tabs>
        <w:overflowPunct/>
        <w:autoSpaceDE/>
        <w:autoSpaceDN/>
        <w:adjustRightInd/>
        <w:spacing w:before="0"/>
        <w:textAlignment w:val="auto"/>
      </w:pPr>
      <w:r>
        <w:br w:type="page"/>
      </w:r>
    </w:p>
    <w:p w:rsidR="00933238" w:rsidRDefault="00BA6813" w:rsidP="00EB0E05">
      <w:pPr>
        <w:pStyle w:val="Proposal"/>
      </w:pPr>
      <w:r>
        <w:lastRenderedPageBreak/>
        <w:t>MOD</w:t>
      </w:r>
      <w:r>
        <w:tab/>
        <w:t>USA/27A1/</w:t>
      </w:r>
      <w:r w:rsidR="00E361F9">
        <w:t>4</w:t>
      </w:r>
    </w:p>
    <w:p w:rsidR="00BA6813" w:rsidRPr="00ED70F6" w:rsidRDefault="00BA6813" w:rsidP="00EB0E05">
      <w:pPr>
        <w:pStyle w:val="DecNo"/>
      </w:pPr>
      <w:r>
        <w:t xml:space="preserve">DÉCISION </w:t>
      </w:r>
      <w:r w:rsidRPr="00ED70F6">
        <w:t>11</w:t>
      </w:r>
      <w:r>
        <w:t xml:space="preserve"> </w:t>
      </w:r>
      <w:r w:rsidRPr="00ED70F6">
        <w:t>(</w:t>
      </w:r>
      <w:del w:id="10" w:author="Author">
        <w:r w:rsidRPr="00ED70F6" w:rsidDel="00065847">
          <w:delText>Guadalajara,</w:delText>
        </w:r>
        <w:r w:rsidDel="00065847">
          <w:delText xml:space="preserve"> </w:delText>
        </w:r>
        <w:r w:rsidRPr="00ED70F6" w:rsidDel="00065847">
          <w:delText>2010</w:delText>
        </w:r>
      </w:del>
      <w:ins w:id="11" w:author="Author">
        <w:r w:rsidR="00065847">
          <w:t>RÉV. BUSAN, 2014</w:t>
        </w:r>
      </w:ins>
      <w:r w:rsidRPr="00ED70F6">
        <w:t>)</w:t>
      </w:r>
    </w:p>
    <w:p w:rsidR="00BA6813" w:rsidRPr="00ED70F6" w:rsidRDefault="00BA6813" w:rsidP="00EB0E05">
      <w:pPr>
        <w:pStyle w:val="Dectitle"/>
      </w:pPr>
      <w:bookmarkStart w:id="12" w:name="OLE_LINK6"/>
      <w:r w:rsidRPr="00ED70F6">
        <w:t>Création</w:t>
      </w:r>
      <w:r>
        <w:t xml:space="preserve"> </w:t>
      </w:r>
      <w:r w:rsidRPr="00ED70F6">
        <w:t>et</w:t>
      </w:r>
      <w:r>
        <w:t xml:space="preserve"> </w:t>
      </w:r>
      <w:r w:rsidRPr="00ED70F6">
        <w:t>gestion</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du</w:t>
      </w:r>
      <w:r>
        <w:t xml:space="preserve"> </w:t>
      </w:r>
      <w:r w:rsidRPr="00ED70F6">
        <w:t>Conseil</w:t>
      </w:r>
      <w:bookmarkEnd w:id="12"/>
    </w:p>
    <w:p w:rsidR="00BA6813" w:rsidRPr="0098732B" w:rsidRDefault="00BA6813" w:rsidP="00EB0E05">
      <w:pPr>
        <w:pStyle w:val="Normalaftertitle"/>
      </w:pPr>
      <w:r w:rsidRPr="0098732B">
        <w:t>La</w:t>
      </w:r>
      <w:r>
        <w:t xml:space="preserve"> </w:t>
      </w:r>
      <w:r w:rsidRPr="0098732B">
        <w:t>Conférence</w:t>
      </w:r>
      <w:r>
        <w:t xml:space="preserve"> </w:t>
      </w:r>
      <w:r w:rsidRPr="0098732B">
        <w:t>de</w:t>
      </w:r>
      <w:r>
        <w:t xml:space="preserve"> </w:t>
      </w:r>
      <w:r w:rsidRPr="0098732B">
        <w:t>plénipotentiaires</w:t>
      </w:r>
      <w:r>
        <w:t xml:space="preserve"> </w:t>
      </w:r>
      <w:r w:rsidRPr="0098732B">
        <w:t>de</w:t>
      </w:r>
      <w:r>
        <w:t xml:space="preserve"> </w:t>
      </w:r>
      <w:r w:rsidRPr="0098732B">
        <w:t>l'Union</w:t>
      </w:r>
      <w:r>
        <w:t xml:space="preserve"> </w:t>
      </w:r>
      <w:r w:rsidRPr="0098732B">
        <w:t>internationale</w:t>
      </w:r>
      <w:r>
        <w:t xml:space="preserve"> </w:t>
      </w:r>
      <w:r w:rsidRPr="0098732B">
        <w:t>des</w:t>
      </w:r>
      <w:r>
        <w:t xml:space="preserve"> </w:t>
      </w:r>
      <w:r w:rsidRPr="0098732B">
        <w:t>télécommunications</w:t>
      </w:r>
      <w:r>
        <w:t xml:space="preserve"> </w:t>
      </w:r>
      <w:r w:rsidRPr="0098732B">
        <w:t>(</w:t>
      </w:r>
      <w:del w:id="13" w:author="Author">
        <w:r w:rsidRPr="0098732B" w:rsidDel="00065847">
          <w:delText>Guadalajara,</w:delText>
        </w:r>
        <w:r w:rsidDel="00065847">
          <w:delText xml:space="preserve"> </w:delText>
        </w:r>
        <w:r w:rsidRPr="0098732B" w:rsidDel="00065847">
          <w:delText>2010</w:delText>
        </w:r>
      </w:del>
      <w:ins w:id="14" w:author="Author">
        <w:r w:rsidR="00065847">
          <w:t>Busan, 2014</w:t>
        </w:r>
      </w:ins>
      <w:r w:rsidRPr="0098732B">
        <w:t>),</w:t>
      </w:r>
    </w:p>
    <w:p w:rsidR="00BA6813" w:rsidRPr="00855FE1" w:rsidRDefault="00BA6813" w:rsidP="00EB0E05">
      <w:pPr>
        <w:pStyle w:val="Call"/>
      </w:pPr>
      <w:proofErr w:type="gramStart"/>
      <w:r w:rsidRPr="00ED70F6">
        <w:t>considérant</w:t>
      </w:r>
      <w:proofErr w:type="gramEnd"/>
    </w:p>
    <w:p w:rsidR="00BA6813" w:rsidRPr="00ED70F6" w:rsidRDefault="00BA6813" w:rsidP="00EB0E05">
      <w:r w:rsidRPr="00ED70F6">
        <w:rPr>
          <w:i/>
          <w:iCs/>
        </w:rPr>
        <w:t>a)</w:t>
      </w:r>
      <w:r w:rsidRPr="00ED70F6">
        <w:rPr>
          <w:i/>
          <w:iCs/>
        </w:rPr>
        <w:tab/>
      </w:r>
      <w:r w:rsidRPr="00ED70F6">
        <w:t>que</w:t>
      </w:r>
      <w:r>
        <w:t xml:space="preserve"> </w:t>
      </w:r>
      <w:r w:rsidRPr="00ED70F6">
        <w:t>l'objet</w:t>
      </w:r>
      <w:r>
        <w:t xml:space="preserve"> </w:t>
      </w:r>
      <w:r w:rsidRPr="00ED70F6">
        <w:t>de</w:t>
      </w:r>
      <w:r>
        <w:t xml:space="preserve"> </w:t>
      </w:r>
      <w:r w:rsidRPr="00ED70F6">
        <w:t>l'Union</w:t>
      </w:r>
      <w:r>
        <w:t xml:space="preserve"> </w:t>
      </w:r>
      <w:r w:rsidRPr="00ED70F6">
        <w:t>est</w:t>
      </w:r>
      <w:r>
        <w:t xml:space="preserve"> </w:t>
      </w:r>
      <w:r w:rsidRPr="00ED70F6">
        <w:t>énoncé</w:t>
      </w:r>
      <w:r>
        <w:t xml:space="preserve"> </w:t>
      </w:r>
      <w:r w:rsidRPr="00ED70F6">
        <w:t>dans</w:t>
      </w:r>
      <w:r>
        <w:t xml:space="preserve"> </w:t>
      </w:r>
      <w:r w:rsidRPr="00ED70F6">
        <w:t>l'article</w:t>
      </w:r>
      <w:r>
        <w:t xml:space="preserve"> </w:t>
      </w:r>
      <w:r w:rsidRPr="00ED70F6">
        <w:t>1</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p>
    <w:p w:rsidR="00BA6813" w:rsidRPr="00ED70F6" w:rsidRDefault="00BA6813" w:rsidP="00EB0E05">
      <w:r w:rsidRPr="00855FE1">
        <w:rPr>
          <w:i/>
          <w:iCs/>
        </w:rPr>
        <w:t>b)</w:t>
      </w:r>
      <w:r w:rsidRPr="00ED70F6">
        <w:tab/>
        <w:t>que,</w:t>
      </w:r>
      <w:r>
        <w:t xml:space="preserve"> </w:t>
      </w:r>
      <w:r w:rsidRPr="00ED70F6">
        <w:t>aux</w:t>
      </w:r>
      <w:r>
        <w:t xml:space="preserve"> </w:t>
      </w:r>
      <w:r w:rsidRPr="00ED70F6">
        <w:t>termes</w:t>
      </w:r>
      <w:r>
        <w:t xml:space="preserve"> </w:t>
      </w:r>
      <w:r w:rsidRPr="00ED70F6">
        <w:t>de</w:t>
      </w:r>
      <w:r>
        <w:t xml:space="preserve"> </w:t>
      </w:r>
      <w:r w:rsidRPr="00ED70F6">
        <w:t>l'article</w:t>
      </w:r>
      <w:r>
        <w:t xml:space="preserve"> </w:t>
      </w:r>
      <w:r w:rsidRPr="00ED70F6">
        <w:t>7</w:t>
      </w:r>
      <w:r>
        <w:t xml:space="preserve"> </w:t>
      </w:r>
      <w:r w:rsidRPr="00ED70F6">
        <w:t>de</w:t>
      </w:r>
      <w:r>
        <w:t xml:space="preserve"> </w:t>
      </w:r>
      <w:r w:rsidRPr="00ED70F6">
        <w:t>la</w:t>
      </w:r>
      <w:r>
        <w:t xml:space="preserve"> </w:t>
      </w:r>
      <w:r w:rsidRPr="00ED70F6">
        <w:t>Constitution,</w:t>
      </w:r>
      <w:r>
        <w:t xml:space="preserve"> </w:t>
      </w:r>
      <w:r w:rsidRPr="00ED70F6">
        <w:t>le</w:t>
      </w:r>
      <w:r>
        <w:t xml:space="preserve"> </w:t>
      </w:r>
      <w:r w:rsidRPr="00ED70F6">
        <w:t>Conseil</w:t>
      </w:r>
      <w:r>
        <w:t xml:space="preserve"> </w:t>
      </w:r>
      <w:r w:rsidRPr="00ED70F6">
        <w:t>agit</w:t>
      </w:r>
      <w:r>
        <w:t xml:space="preserve"> </w:t>
      </w:r>
      <w:r w:rsidRPr="00ED70F6">
        <w:t>en</w:t>
      </w:r>
      <w:r>
        <w:t xml:space="preserve"> </w:t>
      </w:r>
      <w:r w:rsidRPr="00ED70F6">
        <w:t>tant</w:t>
      </w:r>
      <w:r>
        <w:t xml:space="preserve"> </w:t>
      </w:r>
      <w:r w:rsidRPr="00ED70F6">
        <w:t>que</w:t>
      </w:r>
      <w:r>
        <w:t xml:space="preserve"> </w:t>
      </w:r>
      <w:r w:rsidRPr="00ED70F6">
        <w:t>mandataire</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BA6813" w:rsidRPr="00ED70F6" w:rsidRDefault="00BA6813" w:rsidP="00EB0E05">
      <w:r w:rsidRPr="00ED70F6">
        <w:rPr>
          <w:i/>
          <w:iCs/>
        </w:rPr>
        <w:t>c)</w:t>
      </w:r>
      <w:r w:rsidRPr="00ED70F6">
        <w:tab/>
        <w:t>que,</w:t>
      </w:r>
      <w:r>
        <w:t xml:space="preserve"> </w:t>
      </w:r>
      <w:r w:rsidRPr="00ED70F6">
        <w:t>aux</w:t>
      </w:r>
      <w:r>
        <w:t xml:space="preserve"> </w:t>
      </w:r>
      <w:r w:rsidRPr="00ED70F6">
        <w:t>termes</w:t>
      </w:r>
      <w:r>
        <w:t xml:space="preserve"> </w:t>
      </w:r>
      <w:r w:rsidRPr="00ED70F6">
        <w:t>de</w:t>
      </w:r>
      <w:r>
        <w:t xml:space="preserve"> </w:t>
      </w:r>
      <w:r w:rsidRPr="00ED70F6">
        <w:t>l'article</w:t>
      </w:r>
      <w:r>
        <w:t xml:space="preserve"> </w:t>
      </w:r>
      <w:r w:rsidRPr="00ED70F6">
        <w:t>10</w:t>
      </w:r>
      <w:r>
        <w:t xml:space="preserve"> </w:t>
      </w:r>
      <w:r w:rsidRPr="00ED70F6">
        <w:t>de</w:t>
      </w:r>
      <w:r>
        <w:t xml:space="preserve"> </w:t>
      </w:r>
      <w:r w:rsidRPr="00ED70F6">
        <w:t>la</w:t>
      </w:r>
      <w:r>
        <w:t xml:space="preserve"> </w:t>
      </w:r>
      <w:r w:rsidRPr="00ED70F6">
        <w:t>Constitution,</w:t>
      </w:r>
      <w:r>
        <w:t xml:space="preserve"> </w:t>
      </w:r>
      <w:r w:rsidRPr="00ED70F6">
        <w:t>dans</w:t>
      </w:r>
      <w:r>
        <w:t xml:space="preserve"> </w:t>
      </w:r>
      <w:r w:rsidRPr="00ED70F6">
        <w:t>l'intervalle</w:t>
      </w:r>
      <w:r>
        <w:t xml:space="preserve"> </w:t>
      </w:r>
      <w:r w:rsidRPr="00ED70F6">
        <w:t>qui</w:t>
      </w:r>
      <w:r>
        <w:t xml:space="preserve"> </w:t>
      </w:r>
      <w:r w:rsidRPr="00ED70F6">
        <w:t>sépare</w:t>
      </w:r>
      <w:r>
        <w:t xml:space="preserve"> </w:t>
      </w:r>
      <w:r w:rsidRPr="00ED70F6">
        <w:t>les</w:t>
      </w:r>
      <w:r>
        <w:t xml:space="preserve"> </w:t>
      </w:r>
      <w:r w:rsidRPr="00ED70F6">
        <w:t>Conférences</w:t>
      </w:r>
      <w:r>
        <w:t xml:space="preserve"> </w:t>
      </w:r>
      <w:r w:rsidRPr="00ED70F6">
        <w:t>de</w:t>
      </w:r>
      <w:r>
        <w:t xml:space="preserve"> </w:t>
      </w:r>
      <w:r w:rsidRPr="00ED70F6">
        <w:t>plénipotentiaires,</w:t>
      </w:r>
      <w:r>
        <w:t xml:space="preserve"> </w:t>
      </w:r>
      <w:r w:rsidRPr="00ED70F6">
        <w:t>le</w:t>
      </w:r>
      <w:r>
        <w:t xml:space="preserve"> </w:t>
      </w:r>
      <w:r w:rsidRPr="00ED70F6">
        <w:t>Conseil,</w:t>
      </w:r>
      <w:r>
        <w:t xml:space="preserve"> </w:t>
      </w:r>
      <w:r w:rsidRPr="00ED70F6">
        <w:t>en</w:t>
      </w:r>
      <w:r>
        <w:t xml:space="preserve"> </w:t>
      </w:r>
      <w:r w:rsidRPr="00ED70F6">
        <w:t>sa</w:t>
      </w:r>
      <w:r>
        <w:t xml:space="preserve"> </w:t>
      </w:r>
      <w:r w:rsidRPr="00ED70F6">
        <w:t>qualité</w:t>
      </w:r>
      <w:r>
        <w:t xml:space="preserve"> </w:t>
      </w:r>
      <w:r w:rsidRPr="00ED70F6">
        <w:t>d'organe</w:t>
      </w:r>
      <w:r>
        <w:t xml:space="preserve"> </w:t>
      </w:r>
      <w:r w:rsidRPr="00ED70F6">
        <w:t>directeur</w:t>
      </w:r>
      <w:r>
        <w:t xml:space="preserve"> </w:t>
      </w:r>
      <w:r w:rsidRPr="00ED70F6">
        <w:t>de</w:t>
      </w:r>
      <w:r>
        <w:t xml:space="preserve"> </w:t>
      </w:r>
      <w:r w:rsidRPr="00ED70F6">
        <w:t>l'Union,</w:t>
      </w:r>
      <w:r>
        <w:t xml:space="preserve"> </w:t>
      </w:r>
      <w:r w:rsidRPr="00ED70F6">
        <w:t>agit</w:t>
      </w:r>
      <w:r>
        <w:t xml:space="preserve"> </w:t>
      </w:r>
      <w:r w:rsidRPr="00ED70F6">
        <w:t>en</w:t>
      </w:r>
      <w:r>
        <w:t xml:space="preserve"> </w:t>
      </w:r>
      <w:r w:rsidRPr="00ED70F6">
        <w:t>tant</w:t>
      </w:r>
      <w:r>
        <w:t xml:space="preserve"> </w:t>
      </w:r>
      <w:r w:rsidRPr="00ED70F6">
        <w:t>que</w:t>
      </w:r>
      <w:r>
        <w:t xml:space="preserve"> </w:t>
      </w:r>
      <w:r w:rsidRPr="00ED70F6">
        <w:t>mandataire</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pouvoirs</w:t>
      </w:r>
      <w:r>
        <w:t xml:space="preserve"> </w:t>
      </w:r>
      <w:r w:rsidRPr="00ED70F6">
        <w:t>délégués</w:t>
      </w:r>
      <w:r>
        <w:t xml:space="preserve"> </w:t>
      </w:r>
      <w:r w:rsidRPr="00ED70F6">
        <w:t>par</w:t>
      </w:r>
      <w:r>
        <w:t xml:space="preserve"> </w:t>
      </w:r>
      <w:r w:rsidRPr="00ED70F6">
        <w:t>celle</w:t>
      </w:r>
      <w:r w:rsidRPr="00ED70F6">
        <w:noBreakHyphen/>
        <w:t>ci;</w:t>
      </w:r>
    </w:p>
    <w:p w:rsidR="00BA6813" w:rsidRDefault="00BA6813">
      <w:pPr>
        <w:rPr>
          <w:ins w:id="15" w:author="Author"/>
        </w:rPr>
      </w:pPr>
      <w:r w:rsidRPr="00855FE1">
        <w:rPr>
          <w:i/>
          <w:iCs/>
        </w:rPr>
        <w:t>d)</w:t>
      </w:r>
      <w:r w:rsidRPr="00ED70F6">
        <w:tab/>
        <w:t>que</w:t>
      </w:r>
      <w:r>
        <w:t xml:space="preserve"> </w:t>
      </w:r>
      <w:r w:rsidRPr="00ED70F6">
        <w:t>la</w:t>
      </w:r>
      <w:r>
        <w:t xml:space="preserve"> </w:t>
      </w:r>
      <w:r w:rsidRPr="00ED70F6">
        <w:t>Résolution</w:t>
      </w:r>
      <w:r>
        <w:t xml:space="preserve"> </w:t>
      </w:r>
      <w:r w:rsidRPr="00ED70F6">
        <w:t>71</w:t>
      </w:r>
      <w:r>
        <w:t xml:space="preserve"> </w:t>
      </w:r>
      <w:r w:rsidRPr="00ED70F6">
        <w:t>(</w:t>
      </w:r>
      <w:proofErr w:type="spellStart"/>
      <w:r w:rsidRPr="00ED70F6">
        <w:t>Rév</w:t>
      </w:r>
      <w:proofErr w:type="spellEnd"/>
      <w:r w:rsidRPr="00ED70F6">
        <w:t>.</w:t>
      </w:r>
      <w:r>
        <w:t xml:space="preserve"> </w:t>
      </w:r>
      <w:del w:id="16" w:author="Author">
        <w:r w:rsidRPr="00ED70F6" w:rsidDel="00065847">
          <w:delText>Guadalajara,</w:delText>
        </w:r>
        <w:r w:rsidDel="00065847">
          <w:delText xml:space="preserve"> </w:delText>
        </w:r>
        <w:r w:rsidRPr="00ED70F6" w:rsidDel="00065847">
          <w:delText>2010</w:delText>
        </w:r>
      </w:del>
      <w:ins w:id="17" w:author="Author">
        <w:r w:rsidR="00065847">
          <w:t>Busan, 2014</w:t>
        </w:r>
      </w:ins>
      <w:r w:rsidRPr="00ED70F6">
        <w:t>)</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intitulée</w:t>
      </w:r>
      <w:r>
        <w:t xml:space="preserve"> "</w:t>
      </w:r>
      <w:r w:rsidRPr="00ED70F6">
        <w:t>Plan</w:t>
      </w:r>
      <w:r>
        <w:t xml:space="preserve"> </w:t>
      </w:r>
      <w:r w:rsidRPr="00ED70F6">
        <w:t>stratégique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période</w:t>
      </w:r>
      <w:r>
        <w:t xml:space="preserve"> </w:t>
      </w:r>
      <w:del w:id="18" w:author="Author">
        <w:r w:rsidRPr="00ED70F6" w:rsidDel="00EB0E05">
          <w:delText>2012</w:delText>
        </w:r>
        <w:r w:rsidR="00EB0E05" w:rsidDel="00EB0E05">
          <w:delText>-</w:delText>
        </w:r>
        <w:r w:rsidRPr="00ED70F6" w:rsidDel="00EB0E05">
          <w:delText>2</w:delText>
        </w:r>
        <w:r w:rsidRPr="00ED70F6" w:rsidDel="00065847">
          <w:delText>015</w:delText>
        </w:r>
      </w:del>
      <w:ins w:id="19" w:author="Author">
        <w:r w:rsidR="00EB0E05">
          <w:t>2016-</w:t>
        </w:r>
        <w:r w:rsidR="00065847">
          <w:t>2019</w:t>
        </w:r>
      </w:ins>
      <w:r>
        <w:t>"</w:t>
      </w:r>
      <w:r w:rsidRPr="00ED70F6">
        <w:t>,</w:t>
      </w:r>
      <w:r>
        <w:t xml:space="preserve"> </w:t>
      </w:r>
      <w:r w:rsidRPr="00ED70F6">
        <w:t>identifie</w:t>
      </w:r>
      <w:r>
        <w:t xml:space="preserve"> </w:t>
      </w:r>
      <w:r w:rsidRPr="00ED70F6">
        <w:t>les</w:t>
      </w:r>
      <w:r>
        <w:t xml:space="preserve"> </w:t>
      </w:r>
      <w:r w:rsidRPr="00ED70F6">
        <w:t>questions,</w:t>
      </w:r>
      <w:r>
        <w:t xml:space="preserve"> </w:t>
      </w:r>
      <w:r w:rsidRPr="00ED70F6">
        <w:t>objectifs,</w:t>
      </w:r>
      <w:r>
        <w:t xml:space="preserve"> </w:t>
      </w:r>
      <w:r w:rsidRPr="00ED70F6">
        <w:t>stratégies</w:t>
      </w:r>
      <w:r>
        <w:t xml:space="preserve"> </w:t>
      </w:r>
      <w:r w:rsidRPr="00ED70F6">
        <w:t>et</w:t>
      </w:r>
      <w:r>
        <w:t xml:space="preserve"> </w:t>
      </w:r>
      <w:r w:rsidRPr="00ED70F6">
        <w:t>priorités</w:t>
      </w:r>
      <w:r>
        <w:t xml:space="preserve"> </w:t>
      </w:r>
      <w:r w:rsidRPr="00ED70F6">
        <w:t>essentiels</w:t>
      </w:r>
      <w:r>
        <w:t xml:space="preserve"> </w:t>
      </w:r>
      <w:r w:rsidRPr="00ED70F6">
        <w:t>de</w:t>
      </w:r>
      <w:r>
        <w:t xml:space="preserve"> </w:t>
      </w:r>
      <w:r w:rsidRPr="00ED70F6">
        <w:t>l'ensemble</w:t>
      </w:r>
      <w:r>
        <w:t xml:space="preserve"> </w:t>
      </w:r>
      <w:r w:rsidRPr="00ED70F6">
        <w:t>de</w:t>
      </w:r>
      <w:r>
        <w:t xml:space="preserve"> </w:t>
      </w:r>
      <w:r w:rsidRPr="00ED70F6">
        <w:t>l'Union,</w:t>
      </w:r>
      <w:r>
        <w:t xml:space="preserve"> </w:t>
      </w:r>
      <w:r w:rsidRPr="00ED70F6">
        <w:t>pour</w:t>
      </w:r>
      <w:r>
        <w:t xml:space="preserve"> </w:t>
      </w:r>
      <w:r w:rsidRPr="00ED70F6">
        <w:t>chacun</w:t>
      </w:r>
      <w:r>
        <w:t xml:space="preserve"> </w:t>
      </w:r>
      <w:r w:rsidRPr="00ED70F6">
        <w:t>des</w:t>
      </w:r>
      <w:r>
        <w:t xml:space="preserve"> </w:t>
      </w:r>
      <w:r w:rsidRPr="00ED70F6">
        <w:t>Secteurs</w:t>
      </w:r>
      <w:r>
        <w:t xml:space="preserve"> </w:t>
      </w:r>
      <w:r w:rsidRPr="00ED70F6">
        <w:t>et</w:t>
      </w:r>
      <w:r>
        <w:t xml:space="preserve"> </w:t>
      </w:r>
      <w:r w:rsidRPr="00ED70F6">
        <w:t>pour</w:t>
      </w:r>
      <w:r>
        <w:t xml:space="preserve"> </w:t>
      </w:r>
      <w:r w:rsidRPr="00ED70F6">
        <w:t>le</w:t>
      </w:r>
      <w:r>
        <w:t xml:space="preserve"> </w:t>
      </w:r>
      <w:r w:rsidRPr="00ED70F6">
        <w:t>Secrétariat</w:t>
      </w:r>
      <w:r>
        <w:t xml:space="preserve"> </w:t>
      </w:r>
      <w:r w:rsidRPr="00ED70F6">
        <w:t>général</w:t>
      </w:r>
      <w:del w:id="20" w:author="Author">
        <w:r w:rsidRPr="00ED70F6" w:rsidDel="00065847">
          <w:delText>,</w:delText>
        </w:r>
      </w:del>
      <w:ins w:id="21" w:author="Author">
        <w:r w:rsidR="00065847">
          <w:t>;</w:t>
        </w:r>
      </w:ins>
    </w:p>
    <w:p w:rsidR="00065847" w:rsidRPr="00ED70F6" w:rsidRDefault="00065847" w:rsidP="00EB0E05">
      <w:ins w:id="22" w:author="Author">
        <w:r w:rsidRPr="00065847">
          <w:rPr>
            <w:i/>
          </w:rPr>
          <w:t>e)</w:t>
        </w:r>
        <w:r>
          <w:tab/>
          <w:t>que le Conseil de l’UIT, à sa session de 2011, a adopté la Résolution 1333, relative aux principes directeurs régissant la création, la gestion et la cessation des activités des groupes de travail du Conseil,</w:t>
        </w:r>
      </w:ins>
    </w:p>
    <w:p w:rsidR="00BA6813" w:rsidRPr="00855FE1" w:rsidRDefault="00BA6813" w:rsidP="00EB0E05">
      <w:pPr>
        <w:pStyle w:val="Call"/>
      </w:pPr>
      <w:proofErr w:type="gramStart"/>
      <w:r w:rsidRPr="00ED70F6">
        <w:t>considérant</w:t>
      </w:r>
      <w:proofErr w:type="gramEnd"/>
      <w:r>
        <w:t xml:space="preserve"> </w:t>
      </w:r>
      <w:r w:rsidRPr="00ED70F6">
        <w:t>en</w:t>
      </w:r>
      <w:r>
        <w:t xml:space="preserve"> </w:t>
      </w:r>
      <w:r w:rsidRPr="00ED70F6">
        <w:t>outre</w:t>
      </w:r>
    </w:p>
    <w:p w:rsidR="00BA6813" w:rsidRPr="00ED70F6" w:rsidRDefault="00BA6813" w:rsidP="00EB0E05">
      <w:r w:rsidRPr="00ED70F6">
        <w:rPr>
          <w:i/>
          <w:iCs/>
        </w:rPr>
        <w:t>a)</w:t>
      </w:r>
      <w:r w:rsidRPr="00ED70F6">
        <w:rPr>
          <w:i/>
          <w:iCs/>
        </w:rPr>
        <w:tab/>
      </w:r>
      <w:r w:rsidRPr="00ED70F6">
        <w:t>que</w:t>
      </w:r>
      <w:r>
        <w:t xml:space="preserve"> </w:t>
      </w:r>
      <w:r w:rsidRPr="00ED70F6">
        <w:t>le</w:t>
      </w:r>
      <w:r>
        <w:t xml:space="preserve"> </w:t>
      </w:r>
      <w:r w:rsidRPr="00ED70F6">
        <w:t>calendrier</w:t>
      </w:r>
      <w:r>
        <w:t xml:space="preserve"> </w:t>
      </w:r>
      <w:r w:rsidRPr="00ED70F6">
        <w:t>actuel</w:t>
      </w:r>
      <w:r>
        <w:t xml:space="preserve"> </w:t>
      </w:r>
      <w:r w:rsidRPr="00ED70F6">
        <w:t>du</w:t>
      </w:r>
      <w:r>
        <w:t xml:space="preserve"> </w:t>
      </w:r>
      <w:r w:rsidRPr="00ED70F6">
        <w:t>Conseil</w:t>
      </w:r>
      <w:r>
        <w:t xml:space="preserve"> </w:t>
      </w:r>
      <w:r w:rsidRPr="00ED70F6">
        <w:t>et</w:t>
      </w:r>
      <w:r>
        <w:t xml:space="preserve"> </w:t>
      </w:r>
      <w:r w:rsidRPr="00ED70F6">
        <w:t>de</w:t>
      </w:r>
      <w:r>
        <w:t xml:space="preserve"> </w:t>
      </w:r>
      <w:r w:rsidRPr="00ED70F6">
        <w:t>ses</w:t>
      </w:r>
      <w:r>
        <w:t xml:space="preserve"> </w:t>
      </w:r>
      <w:r w:rsidRPr="00ED70F6">
        <w:t>Groupes</w:t>
      </w:r>
      <w:r>
        <w:t xml:space="preserve"> </w:t>
      </w:r>
      <w:r w:rsidRPr="00ED70F6">
        <w:t>de</w:t>
      </w:r>
      <w:r>
        <w:t xml:space="preserve"> </w:t>
      </w:r>
      <w:r w:rsidRPr="00ED70F6">
        <w:t>travail</w:t>
      </w:r>
      <w:r>
        <w:t xml:space="preserve"> </w:t>
      </w:r>
      <w:r w:rsidRPr="00ED70F6">
        <w:t>a</w:t>
      </w:r>
      <w:r>
        <w:t xml:space="preserve"> </w:t>
      </w:r>
      <w:r w:rsidRPr="00ED70F6">
        <w:t>fait</w:t>
      </w:r>
      <w:r>
        <w:t xml:space="preserve"> </w:t>
      </w:r>
      <w:r w:rsidRPr="00ED70F6">
        <w:t>peser</w:t>
      </w:r>
      <w:r>
        <w:t xml:space="preserve"> </w:t>
      </w:r>
      <w:r w:rsidRPr="00ED70F6">
        <w:t>une</w:t>
      </w:r>
      <w:r>
        <w:t xml:space="preserve"> </w:t>
      </w:r>
      <w:r w:rsidRPr="00ED70F6">
        <w:t>pression</w:t>
      </w:r>
      <w:r>
        <w:t xml:space="preserve"> </w:t>
      </w:r>
      <w:r w:rsidRPr="00ED70F6">
        <w:t>considérable</w:t>
      </w:r>
      <w:r>
        <w:t xml:space="preserve"> </w:t>
      </w:r>
      <w:r w:rsidRPr="00ED70F6">
        <w:t>sur</w:t>
      </w:r>
      <w:r>
        <w:t xml:space="preserve"> </w:t>
      </w:r>
      <w:r w:rsidRPr="00ED70F6">
        <w:t>les</w:t>
      </w:r>
      <w:r>
        <w:t xml:space="preserve"> </w:t>
      </w:r>
      <w:r w:rsidRPr="00ED70F6">
        <w:t>ressources</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w:t>
      </w:r>
      <w:r>
        <w:t xml:space="preserve"> </w:t>
      </w:r>
      <w:r w:rsidRPr="00ED70F6">
        <w:t>Secteur;</w:t>
      </w:r>
      <w:r>
        <w:t xml:space="preserve"> </w:t>
      </w:r>
    </w:p>
    <w:p w:rsidR="00BA6813" w:rsidRPr="00ED70F6" w:rsidRDefault="00BA6813" w:rsidP="00EB0E05">
      <w:r w:rsidRPr="00855FE1">
        <w:rPr>
          <w:i/>
          <w:iCs/>
        </w:rPr>
        <w:t>b)</w:t>
      </w:r>
      <w:r w:rsidRPr="00ED70F6">
        <w:tab/>
        <w:t>que</w:t>
      </w:r>
      <w:r>
        <w:t xml:space="preserve"> </w:t>
      </w:r>
      <w:r w:rsidRPr="00ED70F6">
        <w:t>les</w:t>
      </w:r>
      <w:r>
        <w:t xml:space="preserve"> </w:t>
      </w:r>
      <w:r w:rsidRPr="00ED70F6">
        <w:t>contraintes</w:t>
      </w:r>
      <w:r>
        <w:t xml:space="preserve"> </w:t>
      </w:r>
      <w:r w:rsidRPr="00ED70F6">
        <w:t>liées</w:t>
      </w:r>
      <w:r>
        <w:t xml:space="preserve"> </w:t>
      </w:r>
      <w:r w:rsidRPr="00ED70F6">
        <w:t>à</w:t>
      </w:r>
      <w:r>
        <w:t xml:space="preserve"> </w:t>
      </w:r>
      <w:r w:rsidRPr="00ED70F6">
        <w:t>la</w:t>
      </w:r>
      <w:r>
        <w:t xml:space="preserve"> </w:t>
      </w:r>
      <w:r w:rsidRPr="00ED70F6">
        <w:t>conjoncture</w:t>
      </w:r>
      <w:r>
        <w:t xml:space="preserve"> </w:t>
      </w:r>
      <w:r w:rsidRPr="00ED70F6">
        <w:t>économique</w:t>
      </w:r>
      <w:r>
        <w:t xml:space="preserve"> </w:t>
      </w:r>
      <w:r w:rsidRPr="00ED70F6">
        <w:t>mondiale</w:t>
      </w:r>
      <w:r>
        <w:t xml:space="preserve"> </w:t>
      </w:r>
      <w:r w:rsidRPr="00ED70F6">
        <w:t>ont</w:t>
      </w:r>
      <w:r>
        <w:t xml:space="preserve"> </w:t>
      </w:r>
      <w:r w:rsidRPr="00ED70F6">
        <w:t>également</w:t>
      </w:r>
      <w:r>
        <w:t xml:space="preserve"> </w:t>
      </w:r>
      <w:r w:rsidRPr="00ED70F6">
        <w:t>pour</w:t>
      </w:r>
      <w:r>
        <w:t xml:space="preserve"> </w:t>
      </w:r>
      <w:r w:rsidRPr="00ED70F6">
        <w:t>effet</w:t>
      </w:r>
      <w:r>
        <w:t xml:space="preserve"> </w:t>
      </w:r>
      <w:r w:rsidRPr="00ED70F6">
        <w:t>d'alourdir</w:t>
      </w:r>
      <w:r>
        <w:t xml:space="preserve"> </w:t>
      </w:r>
      <w:r w:rsidRPr="00ED70F6">
        <w:t>encore</w:t>
      </w:r>
      <w:r>
        <w:t xml:space="preserve"> </w:t>
      </w:r>
      <w:r w:rsidRPr="00ED70F6">
        <w:t>les</w:t>
      </w:r>
      <w:r>
        <w:t xml:space="preserve"> </w:t>
      </w:r>
      <w:r w:rsidRPr="00ED70F6">
        <w:t>exigences</w:t>
      </w:r>
      <w:r>
        <w:t xml:space="preserve"> </w:t>
      </w:r>
      <w:r w:rsidRPr="00ED70F6">
        <w:t>croissantes</w:t>
      </w:r>
      <w:r>
        <w:t xml:space="preserve"> </w:t>
      </w:r>
      <w:r w:rsidRPr="00ED70F6">
        <w:t>imposées</w:t>
      </w:r>
      <w:r>
        <w:t xml:space="preserve"> </w:t>
      </w:r>
      <w:r w:rsidRPr="00ED70F6">
        <w:t>aux</w:t>
      </w:r>
      <w:r>
        <w:t xml:space="preserve"> </w:t>
      </w:r>
      <w:r w:rsidRPr="00ED70F6">
        <w:t>activités</w:t>
      </w:r>
      <w:r>
        <w:t xml:space="preserve"> </w:t>
      </w:r>
      <w:r w:rsidRPr="00ED70F6">
        <w:t>de</w:t>
      </w:r>
      <w:r>
        <w:t xml:space="preserve"> </w:t>
      </w:r>
      <w:r w:rsidRPr="00ED70F6">
        <w:t>l'Union</w:t>
      </w:r>
      <w:r>
        <w:t xml:space="preserve"> </w:t>
      </w:r>
      <w:r w:rsidRPr="00ED70F6">
        <w:t>et</w:t>
      </w:r>
      <w:r>
        <w:t xml:space="preserve"> </w:t>
      </w:r>
      <w:r w:rsidRPr="00ED70F6">
        <w:t>de</w:t>
      </w:r>
      <w:r>
        <w:t xml:space="preserve"> </w:t>
      </w:r>
      <w:r w:rsidRPr="00ED70F6">
        <w:t>mettre</w:t>
      </w:r>
      <w:r>
        <w:t xml:space="preserve"> </w:t>
      </w:r>
      <w:r w:rsidRPr="00ED70F6">
        <w:t>en</w:t>
      </w:r>
      <w:r>
        <w:t xml:space="preserve"> </w:t>
      </w:r>
      <w:r w:rsidRPr="00ED70F6">
        <w:t>évidence</w:t>
      </w:r>
      <w:r>
        <w:t xml:space="preserve"> </w:t>
      </w:r>
      <w:r w:rsidRPr="00ED70F6">
        <w:t>le</w:t>
      </w:r>
      <w:r>
        <w:t xml:space="preserve"> </w:t>
      </w:r>
      <w:r w:rsidRPr="00ED70F6">
        <w:t>peu</w:t>
      </w:r>
      <w:r>
        <w:t xml:space="preserve"> </w:t>
      </w:r>
      <w:r w:rsidRPr="00ED70F6">
        <w:t>de</w:t>
      </w:r>
      <w:r>
        <w:t xml:space="preserve"> </w:t>
      </w:r>
      <w:r w:rsidRPr="00ED70F6">
        <w:t>ressources</w:t>
      </w:r>
      <w:r>
        <w:t xml:space="preserve"> </w:t>
      </w:r>
      <w:r w:rsidRPr="00ED70F6">
        <w:t>émanant</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w:t>
      </w:r>
      <w:r>
        <w:t xml:space="preserve"> </w:t>
      </w:r>
      <w:r w:rsidRPr="00ED70F6">
        <w:t>Secteur;</w:t>
      </w:r>
    </w:p>
    <w:p w:rsidR="00BA6813" w:rsidRDefault="00BA6813" w:rsidP="00EB0E05">
      <w:pPr>
        <w:rPr>
          <w:ins w:id="23" w:author="Author"/>
        </w:rPr>
      </w:pPr>
      <w:r w:rsidRPr="00ED70F6">
        <w:rPr>
          <w:i/>
          <w:iCs/>
        </w:rPr>
        <w:t>c)</w:t>
      </w:r>
      <w:r w:rsidRPr="00ED70F6">
        <w:rPr>
          <w:i/>
          <w:iCs/>
        </w:rPr>
        <w:tab/>
      </w:r>
      <w:r w:rsidRPr="00ED70F6">
        <w:t>que,</w:t>
      </w:r>
      <w:r>
        <w:t xml:space="preserve"> </w:t>
      </w:r>
      <w:r w:rsidRPr="00ED70F6">
        <w:t>compte</w:t>
      </w:r>
      <w:r>
        <w:t xml:space="preserve"> </w:t>
      </w:r>
      <w:r w:rsidRPr="00ED70F6">
        <w:t>tenu</w:t>
      </w:r>
      <w:r>
        <w:t xml:space="preserve"> </w:t>
      </w:r>
      <w:r w:rsidRPr="00ED70F6">
        <w:t>de</w:t>
      </w:r>
      <w:r>
        <w:t xml:space="preserve"> </w:t>
      </w:r>
      <w:r w:rsidRPr="00ED70F6">
        <w:t>la</w:t>
      </w:r>
      <w:r>
        <w:t xml:space="preserve"> </w:t>
      </w:r>
      <w:r w:rsidRPr="00ED70F6">
        <w:t>crise</w:t>
      </w:r>
      <w:r>
        <w:t xml:space="preserve"> </w:t>
      </w:r>
      <w:r w:rsidRPr="00ED70F6">
        <w:t>économique</w:t>
      </w:r>
      <w:r>
        <w:t xml:space="preserve"> </w:t>
      </w:r>
      <w:r w:rsidRPr="00ED70F6">
        <w:t>à</w:t>
      </w:r>
      <w:r>
        <w:t xml:space="preserve"> </w:t>
      </w:r>
      <w:r w:rsidRPr="00ED70F6">
        <w:t>laquelle</w:t>
      </w:r>
      <w:r>
        <w:t xml:space="preserve"> </w:t>
      </w:r>
      <w:r w:rsidRPr="00ED70F6">
        <w:t>l'Union,</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w:t>
      </w:r>
      <w:r>
        <w:t xml:space="preserve"> </w:t>
      </w:r>
      <w:r w:rsidRPr="00ED70F6">
        <w:t>Secteur</w:t>
      </w:r>
      <w:r>
        <w:t xml:space="preserve"> </w:t>
      </w:r>
      <w:r w:rsidRPr="00ED70F6">
        <w:t>doivent</w:t>
      </w:r>
      <w:r>
        <w:t xml:space="preserve"> </w:t>
      </w:r>
      <w:r w:rsidRPr="00ED70F6">
        <w:t>donc</w:t>
      </w:r>
      <w:r>
        <w:t xml:space="preserve"> </w:t>
      </w:r>
      <w:r w:rsidRPr="00ED70F6">
        <w:t>faire</w:t>
      </w:r>
      <w:r>
        <w:t xml:space="preserve"> </w:t>
      </w:r>
      <w:r w:rsidRPr="00ED70F6">
        <w:t>face,</w:t>
      </w:r>
      <w:r>
        <w:t xml:space="preserve"> </w:t>
      </w:r>
      <w:r w:rsidRPr="00ED70F6">
        <w:t>il</w:t>
      </w:r>
      <w:r>
        <w:t xml:space="preserve"> </w:t>
      </w:r>
      <w:r w:rsidRPr="00ED70F6">
        <w:t>faut</w:t>
      </w:r>
      <w:r>
        <w:t xml:space="preserve"> </w:t>
      </w:r>
      <w:r w:rsidRPr="00ED70F6">
        <w:t>d'urgence</w:t>
      </w:r>
      <w:r>
        <w:t xml:space="preserve"> </w:t>
      </w:r>
      <w:r w:rsidRPr="00ED70F6">
        <w:t>réfléchir</w:t>
      </w:r>
      <w:r>
        <w:t xml:space="preserve"> </w:t>
      </w:r>
      <w:r w:rsidRPr="00ED70F6">
        <w:t>à</w:t>
      </w:r>
      <w:r>
        <w:t xml:space="preserve"> </w:t>
      </w:r>
      <w:r w:rsidRPr="00ED70F6">
        <w:t>des</w:t>
      </w:r>
      <w:r>
        <w:t xml:space="preserve"> </w:t>
      </w:r>
      <w:r w:rsidRPr="00ED70F6">
        <w:t>moyens</w:t>
      </w:r>
      <w:r>
        <w:t xml:space="preserve"> </w:t>
      </w:r>
      <w:r w:rsidRPr="00ED70F6">
        <w:t>novateurs</w:t>
      </w:r>
      <w:r>
        <w:t xml:space="preserve"> </w:t>
      </w:r>
      <w:r w:rsidRPr="00ED70F6">
        <w:t>de</w:t>
      </w:r>
      <w:r>
        <w:t xml:space="preserve"> </w:t>
      </w:r>
      <w:r w:rsidRPr="00ED70F6">
        <w:t>rationaliser</w:t>
      </w:r>
      <w:r>
        <w:t xml:space="preserve"> </w:t>
      </w:r>
      <w:r w:rsidRPr="00ED70F6">
        <w:t>les</w:t>
      </w:r>
      <w:r>
        <w:t xml:space="preserve"> </w:t>
      </w:r>
      <w:r w:rsidRPr="00ED70F6">
        <w:t>coûts</w:t>
      </w:r>
      <w:r>
        <w:t xml:space="preserve"> </w:t>
      </w:r>
      <w:r w:rsidRPr="00ED70F6">
        <w:t>internes,</w:t>
      </w:r>
      <w:r>
        <w:t xml:space="preserve"> </w:t>
      </w:r>
      <w:r w:rsidRPr="00ED70F6">
        <w:t>d'optimiser</w:t>
      </w:r>
      <w:r>
        <w:t xml:space="preserve"> </w:t>
      </w:r>
      <w:r w:rsidRPr="00ED70F6">
        <w:t>l'utilisation</w:t>
      </w:r>
      <w:r>
        <w:t xml:space="preserve"> </w:t>
      </w:r>
      <w:r w:rsidRPr="00ED70F6">
        <w:t>des</w:t>
      </w:r>
      <w:r>
        <w:t xml:space="preserve"> </w:t>
      </w:r>
      <w:r w:rsidRPr="00ED70F6">
        <w:t>ressources</w:t>
      </w:r>
      <w:r>
        <w:t xml:space="preserve"> </w:t>
      </w:r>
      <w:r w:rsidRPr="00ED70F6">
        <w:t>et</w:t>
      </w:r>
      <w:r>
        <w:t xml:space="preserve"> </w:t>
      </w:r>
      <w:r w:rsidRPr="00ED70F6">
        <w:t>d'améliorer</w:t>
      </w:r>
      <w:r>
        <w:t xml:space="preserve"> </w:t>
      </w:r>
      <w:r w:rsidRPr="00ED70F6">
        <w:t>l'efficacité,</w:t>
      </w:r>
    </w:p>
    <w:p w:rsidR="00CC07F4" w:rsidRPr="00065847" w:rsidRDefault="00CC07F4" w:rsidP="00EB0E05">
      <w:pPr>
        <w:pStyle w:val="Call"/>
        <w:rPr>
          <w:ins w:id="24" w:author="Author"/>
        </w:rPr>
      </w:pPr>
      <w:proofErr w:type="gramStart"/>
      <w:ins w:id="25" w:author="Author">
        <w:r w:rsidRPr="00065847">
          <w:t>reconnaissant</w:t>
        </w:r>
        <w:proofErr w:type="gramEnd"/>
      </w:ins>
    </w:p>
    <w:p w:rsidR="00CC07F4" w:rsidRDefault="00CC07F4" w:rsidP="00EB0E05">
      <w:pPr>
        <w:rPr>
          <w:ins w:id="26" w:author="Author"/>
          <w:iCs/>
        </w:rPr>
      </w:pPr>
      <w:ins w:id="27" w:author="Author">
        <w:r w:rsidRPr="00065847">
          <w:rPr>
            <w:i/>
            <w:iCs/>
          </w:rPr>
          <w:t>a)</w:t>
        </w:r>
        <w:r>
          <w:rPr>
            <w:iCs/>
          </w:rPr>
          <w:tab/>
        </w:r>
        <w:r w:rsidRPr="002A4944">
          <w:t>que le Conseil agit en tant qu'organe directeur de l'Union entre les Conférences de plénipotentiaires, conformément aux pouvoirs qui lui sont délégués par la Conférence de plénipotentiaires;</w:t>
        </w:r>
      </w:ins>
    </w:p>
    <w:p w:rsidR="00CC07F4" w:rsidRDefault="00CC07F4" w:rsidP="00EB0E05">
      <w:pPr>
        <w:keepNext/>
        <w:keepLines/>
        <w:rPr>
          <w:ins w:id="28" w:author="Author"/>
          <w:iCs/>
        </w:rPr>
      </w:pPr>
      <w:ins w:id="29" w:author="Author">
        <w:r w:rsidRPr="007906FF">
          <w:rPr>
            <w:i/>
            <w:iCs/>
          </w:rPr>
          <w:lastRenderedPageBreak/>
          <w:t>b)</w:t>
        </w:r>
        <w:r>
          <w:rPr>
            <w:iCs/>
          </w:rPr>
          <w:tab/>
        </w:r>
        <w:r w:rsidRPr="002A4944">
          <w:t xml:space="preserve">que les groupes de travail du Conseil fournissent un appui et soumettent des recommandations au Conseil en abordant et en examinant de grandes questions de politique ayant trait à l'objet et à l'activité de l'Union ainsi qu'à la mise en </w:t>
        </w:r>
        <w:proofErr w:type="spellStart"/>
        <w:r w:rsidRPr="002A4944">
          <w:t>oeuvre</w:t>
        </w:r>
        <w:proofErr w:type="spellEnd"/>
        <w:r w:rsidRPr="002A4944">
          <w:t xml:space="preserve"> du Plan stratégique, pour faire en sorte que les politiques et les stratégies de l'Union lui permettent de s'adapter pleinement au dynamisme et à l'évolution rapide de l'environnement actuel des télécommunications;</w:t>
        </w:r>
      </w:ins>
    </w:p>
    <w:p w:rsidR="00CC07F4" w:rsidRPr="002A4944" w:rsidRDefault="00CC07F4" w:rsidP="00EB0E05">
      <w:pPr>
        <w:rPr>
          <w:ins w:id="30" w:author="Author"/>
        </w:rPr>
      </w:pPr>
      <w:ins w:id="31" w:author="Author">
        <w:r w:rsidRPr="007906FF">
          <w:rPr>
            <w:i/>
            <w:iCs/>
          </w:rPr>
          <w:t>c)</w:t>
        </w:r>
        <w:r>
          <w:rPr>
            <w:iCs/>
          </w:rPr>
          <w:tab/>
        </w:r>
        <w:r w:rsidRPr="002A4944">
          <w:t>que le Conseil assure une coordination efficace des activités de l'Union et exerce un contrôle financier sur le Secrétariat général et les Secteurs;</w:t>
        </w:r>
      </w:ins>
    </w:p>
    <w:p w:rsidR="00CC07F4" w:rsidRDefault="00CC07F4" w:rsidP="00EB0E05">
      <w:pPr>
        <w:rPr>
          <w:ins w:id="32" w:author="Author"/>
          <w:iCs/>
        </w:rPr>
      </w:pPr>
      <w:ins w:id="33" w:author="Author">
        <w:r w:rsidRPr="007906FF">
          <w:rPr>
            <w:i/>
            <w:iCs/>
          </w:rPr>
          <w:t>d)</w:t>
        </w:r>
        <w:r>
          <w:rPr>
            <w:iCs/>
          </w:rPr>
          <w:tab/>
        </w:r>
        <w:r w:rsidRPr="002A4944">
          <w:t>les principes du SMSI relatifs à une approche multi-parties prenantes et inclusive, le large succès des travaux du Groupe d'experts informel chargé de préparer le Forum mondial des politiques de télécommunication de 2013, et la plate-forme de préparation multi-parties prenantes consacrée à l'élaboration des projets des documents finals soumis à la manifestation de haut niveau SMSI+10,</w:t>
        </w:r>
      </w:ins>
    </w:p>
    <w:p w:rsidR="00CC07F4" w:rsidRPr="00C56FFE" w:rsidRDefault="00CC07F4" w:rsidP="00EB0E05">
      <w:pPr>
        <w:pStyle w:val="Call"/>
        <w:rPr>
          <w:ins w:id="34" w:author="Author"/>
        </w:rPr>
      </w:pPr>
      <w:proofErr w:type="gramStart"/>
      <w:ins w:id="35" w:author="Author">
        <w:r w:rsidRPr="00C56FFE">
          <w:t>tenant</w:t>
        </w:r>
        <w:proofErr w:type="gramEnd"/>
        <w:r w:rsidRPr="00C56FFE">
          <w:t xml:space="preserve"> compte</w:t>
        </w:r>
      </w:ins>
    </w:p>
    <w:p w:rsidR="00CC07F4" w:rsidRPr="002A4944" w:rsidRDefault="00CC07F4" w:rsidP="006A3148">
      <w:pPr>
        <w:rPr>
          <w:ins w:id="36" w:author="Author"/>
        </w:rPr>
      </w:pPr>
      <w:ins w:id="37" w:author="Author">
        <w:r w:rsidRPr="00C56FFE">
          <w:rPr>
            <w:i/>
            <w:iCs/>
          </w:rPr>
          <w:t>a)</w:t>
        </w:r>
        <w:r>
          <w:rPr>
            <w:iCs/>
          </w:rPr>
          <w:tab/>
        </w:r>
        <w:r w:rsidRPr="002A4944">
          <w:t xml:space="preserve">du paragraphe 248 de la Résolution A/RES/66/288 des Nations Unies, intitulée </w:t>
        </w:r>
        <w:r w:rsidR="00153CB4" w:rsidRPr="002A4944">
          <w:t>"</w:t>
        </w:r>
        <w:r w:rsidRPr="002A4944">
          <w:t>L'avenir que nous voulons</w:t>
        </w:r>
        <w:r w:rsidR="00153CB4" w:rsidRPr="002A4944">
          <w:t>"</w:t>
        </w:r>
        <w:r w:rsidRPr="002A4944">
          <w:t xml:space="preserve">, aux termes duquel les Nations Unies sont chargées de </w:t>
        </w:r>
        <w:r w:rsidR="006A3148" w:rsidRPr="002A4944">
          <w:t>"</w:t>
        </w:r>
        <w:r w:rsidRPr="002A4944">
          <w:t>mettre en place un mécanisme intergouvernemental transparent et participatif concernant les objectifs de développement durable, ouvert à toutes les parties prenantes</w:t>
        </w:r>
        <w:r w:rsidR="006A3148" w:rsidRPr="002A4944">
          <w:t>"</w:t>
        </w:r>
        <w:r w:rsidRPr="002A4944">
          <w:t>;</w:t>
        </w:r>
      </w:ins>
    </w:p>
    <w:p w:rsidR="00C56FFE" w:rsidRPr="002A4944" w:rsidRDefault="00CC07F4" w:rsidP="00EB0E05">
      <w:ins w:id="38" w:author="Author">
        <w:r w:rsidRPr="00C56FFE">
          <w:rPr>
            <w:i/>
            <w:iCs/>
          </w:rPr>
          <w:t>b)</w:t>
        </w:r>
        <w:r>
          <w:rPr>
            <w:iCs/>
          </w:rPr>
          <w:tab/>
        </w:r>
        <w:r w:rsidRPr="002A4944">
          <w:t xml:space="preserve">du fait que la participation pleine et entière des membres, y compris les Membres de Secteur, ainsi que des parties prenantes intéressées, est essentielle en vue de mener à bien </w:t>
        </w:r>
        <w:r w:rsidR="00D50DC7" w:rsidRPr="002A4944">
          <w:t xml:space="preserve">l'examen des </w:t>
        </w:r>
        <w:r w:rsidRPr="002A4944">
          <w:t>questions de politiques publiques internationales relatives à l'Internet,</w:t>
        </w:r>
      </w:ins>
    </w:p>
    <w:p w:rsidR="00BA6813" w:rsidRPr="00ED70F6" w:rsidRDefault="00BA6813" w:rsidP="00EB0E05">
      <w:pPr>
        <w:pStyle w:val="Call"/>
      </w:pPr>
      <w:proofErr w:type="gramStart"/>
      <w:r w:rsidRPr="00ED70F6">
        <w:t>décide</w:t>
      </w:r>
      <w:proofErr w:type="gramEnd"/>
    </w:p>
    <w:p w:rsidR="00BA6813" w:rsidRPr="00ED70F6" w:rsidRDefault="00BA6813" w:rsidP="00EB0E05">
      <w:r w:rsidRPr="00ED70F6">
        <w:t>1</w:t>
      </w:r>
      <w:r w:rsidRPr="00ED70F6">
        <w:tab/>
        <w:t>que</w:t>
      </w:r>
      <w:r>
        <w:t xml:space="preserve"> </w:t>
      </w:r>
      <w:r w:rsidRPr="00ED70F6">
        <w:t>le</w:t>
      </w:r>
      <w:r>
        <w:t xml:space="preserve"> </w:t>
      </w:r>
      <w:r w:rsidRPr="00ED70F6">
        <w:t>Conseil</w:t>
      </w:r>
      <w:r>
        <w:t xml:space="preserve"> </w:t>
      </w:r>
      <w:r w:rsidRPr="00ED70F6">
        <w:t>devra</w:t>
      </w:r>
      <w:r>
        <w:t xml:space="preserve"> </w:t>
      </w:r>
      <w:r w:rsidRPr="00ED70F6">
        <w:t>décider</w:t>
      </w:r>
      <w:r>
        <w:t xml:space="preserve"> </w:t>
      </w:r>
      <w:r w:rsidRPr="00ED70F6">
        <w:t>de</w:t>
      </w:r>
      <w:r>
        <w:t xml:space="preserve"> </w:t>
      </w:r>
      <w:r w:rsidRPr="00ED70F6">
        <w:t>créer</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questions,</w:t>
      </w:r>
      <w:r>
        <w:t xml:space="preserve"> </w:t>
      </w:r>
      <w:r w:rsidRPr="00ED70F6">
        <w:t>objectifs,</w:t>
      </w:r>
      <w:r>
        <w:t xml:space="preserve"> </w:t>
      </w:r>
      <w:r w:rsidRPr="00ED70F6">
        <w:t>stratégies</w:t>
      </w:r>
      <w:r>
        <w:t xml:space="preserve"> </w:t>
      </w:r>
      <w:r w:rsidRPr="00ED70F6">
        <w:t>et</w:t>
      </w:r>
      <w:r>
        <w:t xml:space="preserve"> </w:t>
      </w:r>
      <w:r w:rsidRPr="00ED70F6">
        <w:t>priorités</w:t>
      </w:r>
      <w:r>
        <w:t xml:space="preserve"> </w:t>
      </w:r>
      <w:r w:rsidRPr="00ED70F6">
        <w:t>essentiels</w:t>
      </w:r>
      <w:r>
        <w:t xml:space="preserve"> </w:t>
      </w:r>
      <w:r w:rsidRPr="00ED70F6">
        <w:t>identifiés</w:t>
      </w:r>
      <w:r>
        <w:t xml:space="preserve"> </w:t>
      </w:r>
      <w:r w:rsidRPr="00ED70F6">
        <w:t>dans</w:t>
      </w:r>
      <w:r>
        <w:t xml:space="preserve"> </w:t>
      </w:r>
      <w:r w:rsidRPr="00ED70F6">
        <w:t>la</w:t>
      </w:r>
      <w:r>
        <w:t xml:space="preserve"> </w:t>
      </w:r>
      <w:r w:rsidRPr="00ED70F6">
        <w:t>Résolution</w:t>
      </w:r>
      <w:r>
        <w:t xml:space="preserve"> </w:t>
      </w:r>
      <w:r w:rsidRPr="00ED70F6">
        <w:t>71</w:t>
      </w:r>
      <w:r>
        <w:t xml:space="preserve"> </w:t>
      </w:r>
      <w:r w:rsidRPr="00ED70F6">
        <w:t>(</w:t>
      </w:r>
      <w:proofErr w:type="spellStart"/>
      <w:r w:rsidRPr="00ED70F6">
        <w:t>Rév</w:t>
      </w:r>
      <w:proofErr w:type="spellEnd"/>
      <w:r w:rsidRPr="00ED70F6">
        <w:t>.</w:t>
      </w:r>
      <w:r>
        <w:t xml:space="preserve"> </w:t>
      </w:r>
      <w:del w:id="39" w:author="Author">
        <w:r w:rsidRPr="00ED70F6" w:rsidDel="001F35C2">
          <w:delText>Guadalajara,</w:delText>
        </w:r>
        <w:r w:rsidDel="001F35C2">
          <w:delText xml:space="preserve"> </w:delText>
        </w:r>
        <w:r w:rsidRPr="00ED70F6" w:rsidDel="001F35C2">
          <w:delText>2010</w:delText>
        </w:r>
      </w:del>
      <w:ins w:id="40" w:author="Author">
        <w:r w:rsidR="001F35C2">
          <w:t>Busan, 2014</w:t>
        </w:r>
      </w:ins>
      <w:r w:rsidRPr="00ED70F6">
        <w:t>)</w:t>
      </w:r>
      <w:r w:rsidRPr="00ED70F6">
        <w:rPr>
          <w:position w:val="6"/>
          <w:sz w:val="16"/>
        </w:rPr>
        <w:footnoteReference w:customMarkFollows="1" w:id="1"/>
        <w:t>1</w:t>
      </w:r>
      <w:r w:rsidRPr="00ED70F6">
        <w:t>;</w:t>
      </w:r>
    </w:p>
    <w:p w:rsidR="00BA6813" w:rsidRPr="00ED70F6" w:rsidRDefault="00BA6813" w:rsidP="00EB0E05">
      <w:r w:rsidRPr="00ED70F6">
        <w:t>2</w:t>
      </w:r>
      <w:r w:rsidRPr="00ED70F6">
        <w:tab/>
        <w:t>que</w:t>
      </w:r>
      <w:r>
        <w:t xml:space="preserve"> </w:t>
      </w:r>
      <w:r w:rsidRPr="00ED70F6">
        <w:t>le</w:t>
      </w:r>
      <w:r>
        <w:t xml:space="preserve"> </w:t>
      </w:r>
      <w:r w:rsidRPr="00ED70F6">
        <w:t>Conseil</w:t>
      </w:r>
      <w:r>
        <w:t xml:space="preserve"> </w:t>
      </w:r>
      <w:r w:rsidRPr="00ED70F6">
        <w:t>devra</w:t>
      </w:r>
      <w:r>
        <w:t xml:space="preserve"> </w:t>
      </w:r>
      <w:r w:rsidRPr="00ED70F6">
        <w:t>décider</w:t>
      </w:r>
      <w:r>
        <w:t xml:space="preserve"> </w:t>
      </w:r>
      <w:r w:rsidRPr="00ED70F6">
        <w:t>du</w:t>
      </w:r>
      <w:r>
        <w:t xml:space="preserve"> </w:t>
      </w:r>
      <w:r w:rsidRPr="00ED70F6">
        <w:t>mandat</w:t>
      </w:r>
      <w:r>
        <w:t xml:space="preserve"> </w:t>
      </w:r>
      <w:r w:rsidRPr="00ED70F6">
        <w:t>et</w:t>
      </w:r>
      <w:r>
        <w:t xml:space="preserve"> </w:t>
      </w:r>
      <w:r w:rsidRPr="00ED70F6">
        <w:t>des</w:t>
      </w:r>
      <w:r>
        <w:t xml:space="preserve"> </w:t>
      </w:r>
      <w:r w:rsidRPr="00ED70F6">
        <w:t>méthodes</w:t>
      </w:r>
      <w:r>
        <w:t xml:space="preserve"> </w:t>
      </w:r>
      <w:r w:rsidRPr="00ED70F6">
        <w:t>de</w:t>
      </w:r>
      <w:r>
        <w:t xml:space="preserve"> </w:t>
      </w:r>
      <w:r w:rsidRPr="00ED70F6">
        <w:t>travail</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conformément</w:t>
      </w:r>
      <w:r>
        <w:t xml:space="preserve"> </w:t>
      </w:r>
      <w:r w:rsidRPr="00ED70F6">
        <w:t>au</w:t>
      </w:r>
      <w:r>
        <w:t xml:space="preserve"> </w:t>
      </w:r>
      <w:r w:rsidRPr="00ED70F6">
        <w:t>Règlement</w:t>
      </w:r>
      <w:r>
        <w:t xml:space="preserve"> </w:t>
      </w:r>
      <w:r w:rsidRPr="00ED70F6">
        <w:t>intérieur</w:t>
      </w:r>
      <w:r>
        <w:t xml:space="preserve"> </w:t>
      </w:r>
      <w:r w:rsidRPr="00ED70F6">
        <w:t>du</w:t>
      </w:r>
      <w:r>
        <w:t xml:space="preserve"> </w:t>
      </w:r>
      <w:r w:rsidRPr="00ED70F6">
        <w:t>Conseil;</w:t>
      </w:r>
    </w:p>
    <w:p w:rsidR="00BA6813" w:rsidRPr="00ED70F6" w:rsidRDefault="00BA6813" w:rsidP="00EB0E05">
      <w:r w:rsidRPr="00ED70F6">
        <w:t>3</w:t>
      </w:r>
      <w:r w:rsidRPr="00ED70F6">
        <w:tab/>
        <w:t>que</w:t>
      </w:r>
      <w:r>
        <w:t xml:space="preserve"> </w:t>
      </w:r>
      <w:r w:rsidRPr="00ED70F6">
        <w:t>le</w:t>
      </w:r>
      <w:r>
        <w:t xml:space="preserve"> </w:t>
      </w:r>
      <w:r w:rsidRPr="00ED70F6">
        <w:t>Conseil</w:t>
      </w:r>
      <w:r>
        <w:t xml:space="preserve"> </w:t>
      </w:r>
      <w:r w:rsidRPr="00ED70F6">
        <w:t>devra</w:t>
      </w:r>
      <w:r>
        <w:t xml:space="preserve"> </w:t>
      </w:r>
      <w:r w:rsidRPr="00ED70F6">
        <w:t>décider</w:t>
      </w:r>
      <w:r>
        <w:t xml:space="preserve"> </w:t>
      </w:r>
      <w:r w:rsidRPr="00ED70F6">
        <w:t>de</w:t>
      </w:r>
      <w:r>
        <w:t xml:space="preserve"> </w:t>
      </w:r>
      <w:r w:rsidRPr="00ED70F6">
        <w:t>la</w:t>
      </w:r>
      <w:r>
        <w:t xml:space="preserve"> </w:t>
      </w:r>
      <w:r w:rsidRPr="00ED70F6">
        <w:t>direction</w:t>
      </w:r>
      <w:r>
        <w:t xml:space="preserve"> </w:t>
      </w:r>
      <w:r w:rsidRPr="00ED70F6">
        <w:t>des</w:t>
      </w:r>
      <w:r>
        <w:t xml:space="preserve"> </w:t>
      </w:r>
      <w:r w:rsidRPr="00ED70F6">
        <w:t>groupes</w:t>
      </w:r>
      <w:r>
        <w:t xml:space="preserve"> </w:t>
      </w:r>
      <w:r w:rsidRPr="00ED70F6">
        <w:t>de</w:t>
      </w:r>
      <w:r>
        <w:t xml:space="preserve"> </w:t>
      </w:r>
      <w:r w:rsidRPr="00ED70F6">
        <w:t>travail</w:t>
      </w:r>
      <w:ins w:id="41" w:author="Author">
        <w:r w:rsidR="001F35C2">
          <w:t xml:space="preserve"> en </w:t>
        </w:r>
        <w:r w:rsidR="006F3B8A">
          <w:t xml:space="preserve">veillant </w:t>
        </w:r>
        <w:r w:rsidR="001F35C2">
          <w:t xml:space="preserve">à </w:t>
        </w:r>
        <w:r w:rsidR="00950C48">
          <w:t>respecter</w:t>
        </w:r>
        <w:r w:rsidR="006F3B8A">
          <w:t xml:space="preserve"> le principe d</w:t>
        </w:r>
        <w:r w:rsidR="00153CB4">
          <w:t>'</w:t>
        </w:r>
        <w:r w:rsidR="001F35C2">
          <w:t>équilibre géographique</w:t>
        </w:r>
        <w:r w:rsidR="006F3B8A">
          <w:t xml:space="preserve"> et </w:t>
        </w:r>
        <w:r w:rsidR="001F35C2">
          <w:t>l</w:t>
        </w:r>
        <w:r w:rsidR="00153CB4">
          <w:t>'</w:t>
        </w:r>
        <w:r w:rsidR="001F35C2">
          <w:t>équilibre hommes/femmes</w:t>
        </w:r>
      </w:ins>
      <w:r w:rsidRPr="00ED70F6">
        <w:t>;</w:t>
      </w:r>
    </w:p>
    <w:p w:rsidR="00BA6813" w:rsidRPr="00ED70F6" w:rsidRDefault="00BA6813" w:rsidP="00EB0E05">
      <w:r w:rsidRPr="00ED70F6">
        <w:t>4</w:t>
      </w:r>
      <w:r w:rsidRPr="00ED70F6">
        <w:tab/>
        <w:t>que</w:t>
      </w:r>
      <w:r>
        <w:t xml:space="preserve"> </w:t>
      </w:r>
      <w:r w:rsidRPr="00ED70F6">
        <w:t>le</w:t>
      </w:r>
      <w:r>
        <w:t xml:space="preserve"> </w:t>
      </w:r>
      <w:r w:rsidRPr="00ED70F6">
        <w:t>Conseil</w:t>
      </w:r>
      <w:del w:id="42" w:author="Author">
        <w:r w:rsidRPr="00ED70F6" w:rsidDel="001F35C2">
          <w:delText>,</w:delText>
        </w:r>
        <w:r w:rsidDel="001F35C2">
          <w:delText xml:space="preserve"> </w:delText>
        </w:r>
        <w:r w:rsidRPr="00ED70F6" w:rsidDel="001F35C2">
          <w:delText>sur</w:delText>
        </w:r>
        <w:r w:rsidDel="001F35C2">
          <w:delText xml:space="preserve"> </w:delText>
        </w:r>
        <w:r w:rsidRPr="00ED70F6" w:rsidDel="001F35C2">
          <w:delText>la</w:delText>
        </w:r>
        <w:r w:rsidDel="001F35C2">
          <w:delText xml:space="preserve"> </w:delText>
        </w:r>
        <w:r w:rsidRPr="00ED70F6" w:rsidDel="001F35C2">
          <w:delText>base</w:delText>
        </w:r>
        <w:r w:rsidDel="001F35C2">
          <w:delText xml:space="preserve"> </w:delText>
        </w:r>
        <w:r w:rsidRPr="00ED70F6" w:rsidDel="001F35C2">
          <w:delText>des</w:delText>
        </w:r>
        <w:r w:rsidDel="001F35C2">
          <w:delText xml:space="preserve"> </w:delText>
        </w:r>
        <w:r w:rsidRPr="00ED70F6" w:rsidDel="001F35C2">
          <w:delText>critères</w:delText>
        </w:r>
        <w:r w:rsidDel="001F35C2">
          <w:delText xml:space="preserve"> </w:delText>
        </w:r>
        <w:r w:rsidRPr="00ED70F6" w:rsidDel="001F35C2">
          <w:delText>qu'il</w:delText>
        </w:r>
        <w:r w:rsidDel="001F35C2">
          <w:delText xml:space="preserve"> </w:delText>
        </w:r>
        <w:r w:rsidRPr="00ED70F6" w:rsidDel="001F35C2">
          <w:delText>aura</w:delText>
        </w:r>
        <w:r w:rsidDel="001F35C2">
          <w:delText xml:space="preserve"> </w:delText>
        </w:r>
        <w:r w:rsidRPr="00ED70F6" w:rsidDel="001F35C2">
          <w:delText>adoptés</w:delText>
        </w:r>
        <w:r w:rsidDel="001F35C2">
          <w:delText xml:space="preserve"> </w:delText>
        </w:r>
        <w:r w:rsidRPr="00ED70F6" w:rsidDel="001F35C2">
          <w:delText>à</w:delText>
        </w:r>
        <w:r w:rsidDel="001F35C2">
          <w:delText xml:space="preserve"> </w:delText>
        </w:r>
        <w:r w:rsidRPr="00ED70F6" w:rsidDel="001F35C2">
          <w:delText>sa</w:delText>
        </w:r>
        <w:r w:rsidDel="001F35C2">
          <w:delText xml:space="preserve"> </w:delText>
        </w:r>
        <w:r w:rsidRPr="00ED70F6" w:rsidDel="001F35C2">
          <w:delText>session</w:delText>
        </w:r>
        <w:r w:rsidDel="001F35C2">
          <w:delText xml:space="preserve"> </w:delText>
        </w:r>
        <w:r w:rsidRPr="00ED70F6" w:rsidDel="001F35C2">
          <w:delText>ordinaire</w:delText>
        </w:r>
        <w:r w:rsidDel="001F35C2">
          <w:delText xml:space="preserve"> </w:delText>
        </w:r>
        <w:r w:rsidRPr="00ED70F6" w:rsidDel="001F35C2">
          <w:delText>de</w:delText>
        </w:r>
        <w:r w:rsidDel="001F35C2">
          <w:delText xml:space="preserve"> </w:delText>
        </w:r>
        <w:r w:rsidRPr="00ED70F6" w:rsidDel="001F35C2">
          <w:delText>2011,</w:delText>
        </w:r>
      </w:del>
      <w:r>
        <w:t xml:space="preserve"> </w:t>
      </w:r>
      <w:r w:rsidRPr="00ED70F6">
        <w:t>devra</w:t>
      </w:r>
      <w:r>
        <w:t xml:space="preserve"> </w:t>
      </w:r>
      <w:r w:rsidRPr="00ED70F6">
        <w:t>statuer</w:t>
      </w:r>
      <w:r>
        <w:t xml:space="preserve"> </w:t>
      </w:r>
      <w:r w:rsidRPr="00ED70F6">
        <w:t>sur</w:t>
      </w:r>
      <w:r>
        <w:t xml:space="preserve"> </w:t>
      </w:r>
      <w:r w:rsidRPr="00ED70F6">
        <w:t>la</w:t>
      </w:r>
      <w:r>
        <w:t xml:space="preserve"> </w:t>
      </w:r>
      <w:r w:rsidRPr="00ED70F6">
        <w:t>cessation</w:t>
      </w:r>
      <w:r>
        <w:t xml:space="preserve"> </w:t>
      </w:r>
      <w:r w:rsidRPr="00ED70F6">
        <w:t>des</w:t>
      </w:r>
      <w:r>
        <w:t xml:space="preserve"> </w:t>
      </w:r>
      <w:r w:rsidRPr="00ED70F6">
        <w:t>activités</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en</w:t>
      </w:r>
      <w:r>
        <w:t xml:space="preserve"> </w:t>
      </w:r>
      <w:r w:rsidRPr="00ED70F6">
        <w:t>fonction</w:t>
      </w:r>
      <w:r>
        <w:t xml:space="preserve"> </w:t>
      </w:r>
      <w:r w:rsidRPr="00ED70F6">
        <w:t>des</w:t>
      </w:r>
      <w:r>
        <w:t xml:space="preserve"> </w:t>
      </w:r>
      <w:r w:rsidRPr="00ED70F6">
        <w:t>circonstances</w:t>
      </w:r>
      <w:r>
        <w:t xml:space="preserve"> </w:t>
      </w:r>
      <w:r w:rsidRPr="00ED70F6">
        <w:t>dans</w:t>
      </w:r>
      <w:r>
        <w:t xml:space="preserve"> </w:t>
      </w:r>
      <w:r w:rsidRPr="00ED70F6">
        <w:t>lesquelles</w:t>
      </w:r>
      <w:r>
        <w:t xml:space="preserve"> </w:t>
      </w:r>
      <w:r w:rsidRPr="00ED70F6">
        <w:t>la</w:t>
      </w:r>
      <w:r>
        <w:t xml:space="preserve"> </w:t>
      </w:r>
      <w:r w:rsidRPr="00ED70F6">
        <w:t>cessation</w:t>
      </w:r>
      <w:r>
        <w:t xml:space="preserve"> </w:t>
      </w:r>
      <w:r w:rsidRPr="00ED70F6">
        <w:t>des</w:t>
      </w:r>
      <w:r>
        <w:t xml:space="preserve"> </w:t>
      </w:r>
      <w:r w:rsidRPr="00ED70F6">
        <w:t>activités</w:t>
      </w:r>
      <w:r>
        <w:t xml:space="preserve"> </w:t>
      </w:r>
      <w:r w:rsidRPr="00ED70F6">
        <w:t>est</w:t>
      </w:r>
      <w:r>
        <w:t xml:space="preserve"> </w:t>
      </w:r>
      <w:r w:rsidRPr="00ED70F6">
        <w:t>appropriée,</w:t>
      </w:r>
      <w:r>
        <w:t xml:space="preserve"> </w:t>
      </w:r>
      <w:r w:rsidRPr="00ED70F6">
        <w:t>notamment</w:t>
      </w:r>
      <w:r>
        <w:t xml:space="preserve"> </w:t>
      </w:r>
      <w:r w:rsidRPr="00ED70F6">
        <w:t>lorsqu'ils</w:t>
      </w:r>
      <w:r>
        <w:t xml:space="preserve"> </w:t>
      </w:r>
      <w:r w:rsidRPr="00ED70F6">
        <w:t>ont</w:t>
      </w:r>
      <w:r>
        <w:t xml:space="preserve"> </w:t>
      </w:r>
      <w:r w:rsidRPr="00ED70F6">
        <w:t>achevé</w:t>
      </w:r>
      <w:r>
        <w:t xml:space="preserve"> </w:t>
      </w:r>
      <w:r w:rsidRPr="00ED70F6">
        <w:t>les</w:t>
      </w:r>
      <w:r>
        <w:t xml:space="preserve"> </w:t>
      </w:r>
      <w:r w:rsidRPr="00ED70F6">
        <w:t>tâches</w:t>
      </w:r>
      <w:r>
        <w:t xml:space="preserve"> </w:t>
      </w:r>
      <w:r w:rsidRPr="00ED70F6">
        <w:t>relevant</w:t>
      </w:r>
      <w:r>
        <w:t xml:space="preserve"> </w:t>
      </w:r>
      <w:r w:rsidRPr="00ED70F6">
        <w:t>de</w:t>
      </w:r>
      <w:r>
        <w:t xml:space="preserve"> </w:t>
      </w:r>
      <w:r w:rsidRPr="00ED70F6">
        <w:t>leur</w:t>
      </w:r>
      <w:r>
        <w:t xml:space="preserve"> </w:t>
      </w:r>
      <w:r w:rsidRPr="00ED70F6">
        <w:t>mandat,</w:t>
      </w:r>
      <w:r>
        <w:t xml:space="preserve"> </w:t>
      </w:r>
      <w:r w:rsidRPr="00ED70F6">
        <w:t>par</w:t>
      </w:r>
      <w:r>
        <w:t xml:space="preserve"> </w:t>
      </w:r>
      <w:r w:rsidRPr="00ED70F6">
        <w:t>suite</w:t>
      </w:r>
      <w:r>
        <w:t xml:space="preserve"> </w:t>
      </w:r>
      <w:r w:rsidRPr="00ED70F6">
        <w:t>d'une</w:t>
      </w:r>
      <w:r>
        <w:t xml:space="preserve"> </w:t>
      </w:r>
      <w:r w:rsidRPr="00ED70F6">
        <w:t>évolution</w:t>
      </w:r>
      <w:r>
        <w:t xml:space="preserve"> </w:t>
      </w:r>
      <w:r w:rsidRPr="00ED70F6">
        <w:t>des</w:t>
      </w:r>
      <w:r>
        <w:t xml:space="preserve"> </w:t>
      </w:r>
      <w:r w:rsidRPr="00ED70F6">
        <w:t>besoins,</w:t>
      </w:r>
      <w:r>
        <w:t xml:space="preserve"> </w:t>
      </w:r>
      <w:r w:rsidRPr="00ED70F6">
        <w:t>pour</w:t>
      </w:r>
      <w:r>
        <w:t xml:space="preserve"> </w:t>
      </w:r>
      <w:r w:rsidRPr="00ED70F6">
        <w:t>éviter</w:t>
      </w:r>
      <w:r>
        <w:t xml:space="preserve"> </w:t>
      </w:r>
      <w:r w:rsidRPr="00ED70F6">
        <w:t>tout</w:t>
      </w:r>
      <w:r>
        <w:t xml:space="preserve"> </w:t>
      </w:r>
      <w:r w:rsidRPr="00ED70F6">
        <w:t>double</w:t>
      </w:r>
      <w:r>
        <w:t xml:space="preserve"> </w:t>
      </w:r>
      <w:r w:rsidRPr="00ED70F6">
        <w:t>emploi</w:t>
      </w:r>
      <w:r>
        <w:t xml:space="preserve"> </w:t>
      </w:r>
      <w:r w:rsidRPr="00ED70F6">
        <w:t>ou</w:t>
      </w:r>
      <w:r>
        <w:t xml:space="preserve"> </w:t>
      </w:r>
      <w:r w:rsidRPr="00ED70F6">
        <w:t>encore</w:t>
      </w:r>
      <w:r>
        <w:t xml:space="preserve"> </w:t>
      </w:r>
      <w:r w:rsidRPr="00ED70F6">
        <w:t>pour</w:t>
      </w:r>
      <w:r>
        <w:t xml:space="preserve"> </w:t>
      </w:r>
      <w:r w:rsidRPr="00ED70F6">
        <w:t>des</w:t>
      </w:r>
      <w:r>
        <w:t xml:space="preserve"> </w:t>
      </w:r>
      <w:r w:rsidRPr="00ED70F6">
        <w:t>raisons</w:t>
      </w:r>
      <w:r>
        <w:t xml:space="preserve"> </w:t>
      </w:r>
      <w:r w:rsidRPr="00ED70F6">
        <w:t>budgétaires;</w:t>
      </w:r>
    </w:p>
    <w:p w:rsidR="00BA6813" w:rsidRDefault="00BA6813" w:rsidP="00EB0E05">
      <w:pPr>
        <w:rPr>
          <w:ins w:id="43" w:author="Author"/>
        </w:rPr>
      </w:pPr>
      <w:r w:rsidRPr="00ED70F6">
        <w:t>5</w:t>
      </w:r>
      <w:r w:rsidRPr="00ED70F6">
        <w:tab/>
        <w:t>que,</w:t>
      </w:r>
      <w:r>
        <w:t xml:space="preserve"> </w:t>
      </w:r>
      <w:r w:rsidRPr="00ED70F6">
        <w:t>dans</w:t>
      </w:r>
      <w:r>
        <w:t xml:space="preserve"> </w:t>
      </w:r>
      <w:r w:rsidRPr="00ED70F6">
        <w:t>la</w:t>
      </w:r>
      <w:r>
        <w:t xml:space="preserve"> </w:t>
      </w:r>
      <w:r w:rsidRPr="00ED70F6">
        <w:t>mesure</w:t>
      </w:r>
      <w:r>
        <w:t xml:space="preserve"> </w:t>
      </w:r>
      <w:r w:rsidRPr="00ED70F6">
        <w:t>du</w:t>
      </w:r>
      <w:r>
        <w:t xml:space="preserve"> </w:t>
      </w:r>
      <w:r w:rsidRPr="00ED70F6">
        <w:t>possible,</w:t>
      </w:r>
      <w:r>
        <w:t xml:space="preserve"> </w:t>
      </w:r>
      <w:r w:rsidRPr="00ED70F6">
        <w:t>le</w:t>
      </w:r>
      <w:r>
        <w:t xml:space="preserve"> </w:t>
      </w:r>
      <w:r w:rsidRPr="00ED70F6">
        <w:t>Conseil</w:t>
      </w:r>
      <w:r>
        <w:t xml:space="preserve"> </w:t>
      </w:r>
      <w:r w:rsidRPr="00ED70F6">
        <w:t>devra</w:t>
      </w:r>
      <w:r>
        <w:t xml:space="preserve"> </w:t>
      </w:r>
      <w:r w:rsidRPr="00ED70F6">
        <w:t>intégrer</w:t>
      </w:r>
      <w:r>
        <w:t xml:space="preserve"> </w:t>
      </w:r>
      <w:r w:rsidRPr="00ED70F6">
        <w:t>les</w:t>
      </w:r>
      <w:r>
        <w:t xml:space="preserve"> </w:t>
      </w:r>
      <w:r w:rsidRPr="00ED70F6">
        <w:t>réunions</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dans</w:t>
      </w:r>
      <w:r>
        <w:t xml:space="preserve"> </w:t>
      </w:r>
      <w:r w:rsidRPr="00ED70F6">
        <w:t>l'ordre</w:t>
      </w:r>
      <w:r>
        <w:t xml:space="preserve"> </w:t>
      </w:r>
      <w:r w:rsidRPr="00ED70F6">
        <w:t>du</w:t>
      </w:r>
      <w:r>
        <w:t xml:space="preserve"> </w:t>
      </w:r>
      <w:r w:rsidRPr="00ED70F6">
        <w:t>jour</w:t>
      </w:r>
      <w:r>
        <w:t xml:space="preserve"> </w:t>
      </w:r>
      <w:r w:rsidRPr="00ED70F6">
        <w:t>et</w:t>
      </w:r>
      <w:r>
        <w:t xml:space="preserve"> </w:t>
      </w:r>
      <w:r w:rsidRPr="00ED70F6">
        <w:t>le</w:t>
      </w:r>
      <w:r>
        <w:t xml:space="preserve"> </w:t>
      </w:r>
      <w:r w:rsidRPr="00ED70F6">
        <w:t>temps</w:t>
      </w:r>
      <w:r>
        <w:t xml:space="preserve"> </w:t>
      </w:r>
      <w:r w:rsidRPr="00ED70F6">
        <w:t>alloué</w:t>
      </w:r>
      <w:r>
        <w:t xml:space="preserve"> </w:t>
      </w:r>
      <w:r w:rsidRPr="00ED70F6">
        <w:t>aux</w:t>
      </w:r>
      <w:r>
        <w:t xml:space="preserve"> </w:t>
      </w:r>
      <w:r w:rsidRPr="00ED70F6">
        <w:t>sessions</w:t>
      </w:r>
      <w:r>
        <w:t xml:space="preserve"> </w:t>
      </w:r>
      <w:r w:rsidRPr="00ED70F6">
        <w:t>annuelles</w:t>
      </w:r>
      <w:r>
        <w:t xml:space="preserve"> </w:t>
      </w:r>
      <w:r w:rsidRPr="00ED70F6">
        <w:t>du</w:t>
      </w:r>
      <w:r>
        <w:t xml:space="preserve"> </w:t>
      </w:r>
      <w:r w:rsidRPr="00ED70F6">
        <w:t>Conseil</w:t>
      </w:r>
      <w:del w:id="44" w:author="Author">
        <w:r w:rsidRPr="00ED70F6" w:rsidDel="001F35C2">
          <w:delText>.</w:delText>
        </w:r>
      </w:del>
      <w:ins w:id="45" w:author="Author">
        <w:r w:rsidR="001F35C2">
          <w:t>,</w:t>
        </w:r>
      </w:ins>
    </w:p>
    <w:p w:rsidR="001F35C2" w:rsidRPr="001F35C2" w:rsidRDefault="001F35C2" w:rsidP="00EB0E05">
      <w:pPr>
        <w:pStyle w:val="Call"/>
        <w:rPr>
          <w:ins w:id="46" w:author="Author"/>
        </w:rPr>
      </w:pPr>
      <w:proofErr w:type="gramStart"/>
      <w:ins w:id="47" w:author="Author">
        <w:r>
          <w:t>c</w:t>
        </w:r>
        <w:r w:rsidRPr="001F35C2">
          <w:t>harge</w:t>
        </w:r>
        <w:proofErr w:type="gramEnd"/>
        <w:r w:rsidRPr="001F35C2">
          <w:t xml:space="preserve"> le Conseil</w:t>
        </w:r>
      </w:ins>
    </w:p>
    <w:p w:rsidR="001F35C2" w:rsidRDefault="001F35C2" w:rsidP="00EB0E05">
      <w:pPr>
        <w:rPr>
          <w:ins w:id="48" w:author="Author"/>
        </w:rPr>
      </w:pPr>
      <w:ins w:id="49" w:author="Author">
        <w:r>
          <w:t>1</w:t>
        </w:r>
        <w:r>
          <w:tab/>
        </w:r>
        <w:r w:rsidR="00D55D1B">
          <w:t>d</w:t>
        </w:r>
        <w:r w:rsidR="00153CB4">
          <w:t>'</w:t>
        </w:r>
        <w:r w:rsidR="00D55D1B">
          <w:t xml:space="preserve">ouvrir </w:t>
        </w:r>
        <w:r w:rsidR="006F3B8A">
          <w:t>tous les groupes de travail du Conseil à la participation de tous les Etats Membres et de tous les Membres de Secteur;</w:t>
        </w:r>
      </w:ins>
    </w:p>
    <w:p w:rsidR="001F35C2" w:rsidRPr="00ED70F6" w:rsidRDefault="001F35C2">
      <w:pPr>
        <w:pPrChange w:id="50" w:author="Author">
          <w:pPr>
            <w:spacing w:line="480" w:lineRule="auto"/>
          </w:pPr>
        </w:pPrChange>
      </w:pPr>
      <w:ins w:id="51" w:author="Author">
        <w:r>
          <w:lastRenderedPageBreak/>
          <w:t>2</w:t>
        </w:r>
        <w:r>
          <w:tab/>
        </w:r>
        <w:r w:rsidR="0036099E">
          <w:t xml:space="preserve">de </w:t>
        </w:r>
        <w:r w:rsidR="00D55D1B">
          <w:t>prévoir la participation active</w:t>
        </w:r>
        <w:r w:rsidR="0036099E">
          <w:t>, pleine</w:t>
        </w:r>
        <w:r w:rsidR="00D55D1B">
          <w:t xml:space="preserve"> et entière de toutes les parties prenantes intéressées aux débats et aux contributions de tous les groupes de travail du Conseil s</w:t>
        </w:r>
        <w:r w:rsidR="00D50DC7">
          <w:t>'</w:t>
        </w:r>
        <w:r w:rsidR="00D55D1B">
          <w:t>occupant de questions de politiques publiques internationales relatives à l</w:t>
        </w:r>
        <w:r w:rsidR="00153CB4">
          <w:t>'</w:t>
        </w:r>
        <w:r w:rsidR="00D55D1B">
          <w:t>Internet.</w:t>
        </w:r>
      </w:ins>
    </w:p>
    <w:p w:rsidR="00933238" w:rsidRDefault="00BA6813" w:rsidP="00EB0E05">
      <w:pPr>
        <w:pStyle w:val="Reasons"/>
      </w:pPr>
      <w:r>
        <w:rPr>
          <w:b/>
        </w:rPr>
        <w:t>Motifs:</w:t>
      </w:r>
      <w:r w:rsidR="00E00D7D">
        <w:tab/>
        <w:t>Les groupes de travail du Conseil examinent des questions qui concernent l</w:t>
      </w:r>
      <w:r w:rsidR="00D50DC7">
        <w:t>'</w:t>
      </w:r>
      <w:r w:rsidR="00E00D7D">
        <w:t>ensemble des membres de l</w:t>
      </w:r>
      <w:r w:rsidR="00D50DC7">
        <w:t>'</w:t>
      </w:r>
      <w:r w:rsidR="00E00D7D">
        <w:t xml:space="preserve">UIT. Les membres pourraient </w:t>
      </w:r>
      <w:r w:rsidR="006F3B8A">
        <w:t>faire bénéficier l</w:t>
      </w:r>
      <w:r w:rsidR="00D50DC7">
        <w:t>'</w:t>
      </w:r>
      <w:r w:rsidR="006F3B8A">
        <w:t xml:space="preserve">UIT </w:t>
      </w:r>
      <w:r w:rsidR="00E00D7D">
        <w:t xml:space="preserve">de précieuses compétences en </w:t>
      </w:r>
      <w:r w:rsidR="006F3B8A">
        <w:t>participant</w:t>
      </w:r>
      <w:r w:rsidR="00E00D7D">
        <w:t xml:space="preserve"> à ces groupes. Par conséquent, les Etats-Unis proposent que les groupes de travail du Conseil soient ouverts à la participation des membres de l</w:t>
      </w:r>
      <w:r w:rsidR="00D50DC7">
        <w:t>'</w:t>
      </w:r>
      <w:r w:rsidR="00E00D7D">
        <w:t>UIT.</w:t>
      </w:r>
    </w:p>
    <w:p w:rsidR="00E00D7D" w:rsidRDefault="00E00D7D" w:rsidP="00EB0E05">
      <w:pPr>
        <w:pStyle w:val="Reasons"/>
        <w:rPr>
          <w:lang w:val="fr-CH"/>
        </w:rPr>
      </w:pPr>
      <w:r w:rsidRPr="006A192F">
        <w:rPr>
          <w:lang w:val="fr-CH"/>
        </w:rPr>
        <w:t>Le Forum mondial des politiques de télécommunication (FMPT) de 2013 s</w:t>
      </w:r>
      <w:r w:rsidR="00D50DC7">
        <w:rPr>
          <w:lang w:val="fr-CH"/>
        </w:rPr>
        <w:t>'</w:t>
      </w:r>
      <w:r w:rsidRPr="006A192F">
        <w:rPr>
          <w:lang w:val="fr-CH"/>
        </w:rPr>
        <w:t>est déroulé selon un processus multi-parties prenantes ouvert et transparent qui a permis aux Etats Membres, aux Membres des Secteurs et à d</w:t>
      </w:r>
      <w:r w:rsidR="00D50DC7">
        <w:rPr>
          <w:lang w:val="fr-CH"/>
        </w:rPr>
        <w:t>'</w:t>
      </w:r>
      <w:r w:rsidRPr="006A192F">
        <w:rPr>
          <w:lang w:val="fr-CH"/>
        </w:rPr>
        <w:t>autres parties prenantes de mener des discussions sur les questions de politiques publiques internationales relatives à l</w:t>
      </w:r>
      <w:r w:rsidR="00D50DC7">
        <w:rPr>
          <w:lang w:val="fr-CH"/>
        </w:rPr>
        <w:t>'</w:t>
      </w:r>
      <w:r w:rsidRPr="006A192F">
        <w:rPr>
          <w:lang w:val="fr-CH"/>
        </w:rPr>
        <w:t>Internet, discussions qui ont abouti à l</w:t>
      </w:r>
      <w:r w:rsidR="00D50DC7">
        <w:rPr>
          <w:lang w:val="fr-CH"/>
        </w:rPr>
        <w:t>'</w:t>
      </w:r>
      <w:r w:rsidRPr="006A192F">
        <w:rPr>
          <w:lang w:val="fr-CH"/>
        </w:rPr>
        <w:t>adoption de six Avis</w:t>
      </w:r>
      <w:r w:rsidR="006A192F" w:rsidRPr="006A192F">
        <w:rPr>
          <w:lang w:val="fr-CH"/>
        </w:rPr>
        <w:t xml:space="preserve"> sur la base d</w:t>
      </w:r>
      <w:r w:rsidR="00D50DC7">
        <w:rPr>
          <w:lang w:val="fr-CH"/>
        </w:rPr>
        <w:t>'</w:t>
      </w:r>
      <w:r w:rsidR="006A192F" w:rsidRPr="006A192F">
        <w:rPr>
          <w:lang w:val="fr-CH"/>
        </w:rPr>
        <w:t>un consensus</w:t>
      </w:r>
      <w:r w:rsidRPr="006A192F">
        <w:rPr>
          <w:lang w:val="fr-CH"/>
        </w:rPr>
        <w:t>. De manière analogue, la plate-forme de préparation multi-parties prenantes consacrée à l</w:t>
      </w:r>
      <w:r w:rsidR="00D50DC7">
        <w:rPr>
          <w:lang w:val="fr-CH"/>
        </w:rPr>
        <w:t>'</w:t>
      </w:r>
      <w:r w:rsidRPr="006A192F">
        <w:rPr>
          <w:lang w:val="fr-CH"/>
        </w:rPr>
        <w:t>élaboration des projets des documents finals soumis à la manifestation de haut niveau SMSI+10 a été une consultation ouverte et inclusive entre les parties prenantes du SMSI, y compris les pouvoirs publics, le secteur privé, la société civile, les organisations internationales</w:t>
      </w:r>
      <w:r w:rsidR="00B563D4" w:rsidRPr="006A192F">
        <w:rPr>
          <w:lang w:val="fr-CH"/>
        </w:rPr>
        <w:t>,</w:t>
      </w:r>
      <w:r w:rsidRPr="006A192F">
        <w:rPr>
          <w:lang w:val="fr-CH"/>
        </w:rPr>
        <w:t xml:space="preserve"> et les organisations régionales </w:t>
      </w:r>
      <w:r w:rsidR="00B563D4" w:rsidRPr="006A192F">
        <w:rPr>
          <w:lang w:val="fr-CH"/>
        </w:rPr>
        <w:t xml:space="preserve">concernées. </w:t>
      </w:r>
      <w:r w:rsidR="00B563D4" w:rsidRPr="007E21FF">
        <w:rPr>
          <w:lang w:val="fr-CH"/>
        </w:rPr>
        <w:t>Nous estimons que le moment est venu de franchir l</w:t>
      </w:r>
      <w:r w:rsidR="00D50DC7">
        <w:rPr>
          <w:lang w:val="fr-CH"/>
        </w:rPr>
        <w:t>'</w:t>
      </w:r>
      <w:r w:rsidR="00B563D4" w:rsidRPr="007E21FF">
        <w:rPr>
          <w:lang w:val="fr-CH"/>
        </w:rPr>
        <w:t>étape suivante et de prévoir, à titre de pratique courante, la participation active de toutes les parties prenantes intéressées aux groupes de travail du Conseil s</w:t>
      </w:r>
      <w:r w:rsidR="00D50DC7">
        <w:rPr>
          <w:lang w:val="fr-CH"/>
        </w:rPr>
        <w:t>'</w:t>
      </w:r>
      <w:r w:rsidR="00B563D4" w:rsidRPr="007E21FF">
        <w:rPr>
          <w:lang w:val="fr-CH"/>
        </w:rPr>
        <w:t>occupant de questions de politiques publiques internationales relatives à l</w:t>
      </w:r>
      <w:r w:rsidR="00D50DC7">
        <w:rPr>
          <w:lang w:val="fr-CH"/>
        </w:rPr>
        <w:t>'</w:t>
      </w:r>
      <w:r w:rsidR="00B563D4" w:rsidRPr="007E21FF">
        <w:rPr>
          <w:lang w:val="fr-CH"/>
        </w:rPr>
        <w:t xml:space="preserve">Internet. </w:t>
      </w:r>
      <w:r w:rsidR="0060442E" w:rsidRPr="0060442E">
        <w:rPr>
          <w:lang w:val="fr-CH"/>
        </w:rPr>
        <w:t xml:space="preserve">Les mesures précédentes sont importantes </w:t>
      </w:r>
      <w:r w:rsidR="006A192F">
        <w:rPr>
          <w:lang w:val="fr-CH"/>
        </w:rPr>
        <w:t>pour que</w:t>
      </w:r>
      <w:r w:rsidR="0060442E" w:rsidRPr="0060442E">
        <w:rPr>
          <w:lang w:val="fr-CH"/>
        </w:rPr>
        <w:t xml:space="preserve"> l</w:t>
      </w:r>
      <w:r w:rsidR="00D50DC7">
        <w:rPr>
          <w:lang w:val="fr-CH"/>
        </w:rPr>
        <w:t>'</w:t>
      </w:r>
      <w:r w:rsidR="0060442E" w:rsidRPr="0060442E">
        <w:rPr>
          <w:lang w:val="fr-CH"/>
        </w:rPr>
        <w:t xml:space="preserve">UIT </w:t>
      </w:r>
      <w:r w:rsidR="0060442E">
        <w:rPr>
          <w:lang w:val="fr-CH"/>
        </w:rPr>
        <w:t xml:space="preserve">continue de </w:t>
      </w:r>
      <w:r w:rsidR="0060442E" w:rsidRPr="0060442E">
        <w:rPr>
          <w:lang w:val="fr-CH"/>
        </w:rPr>
        <w:t>promouvoir l</w:t>
      </w:r>
      <w:r w:rsidR="00D50DC7">
        <w:rPr>
          <w:lang w:val="fr-CH"/>
        </w:rPr>
        <w:t>'</w:t>
      </w:r>
      <w:r w:rsidR="006A192F">
        <w:rPr>
          <w:lang w:val="fr-CH"/>
        </w:rPr>
        <w:t>ouverture et la transparence dans</w:t>
      </w:r>
      <w:r w:rsidR="0060442E" w:rsidRPr="0060442E">
        <w:rPr>
          <w:lang w:val="fr-CH"/>
        </w:rPr>
        <w:t xml:space="preserve"> ses processus</w:t>
      </w:r>
      <w:r w:rsidR="0060442E">
        <w:rPr>
          <w:lang w:val="fr-CH"/>
        </w:rPr>
        <w:t xml:space="preserve"> ‒</w:t>
      </w:r>
      <w:r w:rsidR="0060442E" w:rsidRPr="0060442E">
        <w:rPr>
          <w:lang w:val="fr-CH"/>
        </w:rPr>
        <w:t xml:space="preserve"> tant du point de vue des méthodes de travail que des questions </w:t>
      </w:r>
      <w:r w:rsidR="006A192F">
        <w:rPr>
          <w:lang w:val="fr-CH"/>
        </w:rPr>
        <w:t>à l</w:t>
      </w:r>
      <w:r w:rsidR="00D50DC7">
        <w:rPr>
          <w:lang w:val="fr-CH"/>
        </w:rPr>
        <w:t>'</w:t>
      </w:r>
      <w:r w:rsidR="006A192F">
        <w:rPr>
          <w:lang w:val="fr-CH"/>
        </w:rPr>
        <w:t>étude</w:t>
      </w:r>
      <w:r w:rsidR="0060442E" w:rsidRPr="0060442E">
        <w:rPr>
          <w:lang w:val="fr-CH"/>
        </w:rPr>
        <w:t>.</w:t>
      </w:r>
    </w:p>
    <w:p w:rsidR="00DD256C" w:rsidRPr="0060442E" w:rsidRDefault="00DD256C" w:rsidP="00DD256C">
      <w:pPr>
        <w:rPr>
          <w:lang w:val="fr-CH"/>
        </w:rPr>
      </w:pPr>
    </w:p>
    <w:p w:rsidR="00933238" w:rsidRDefault="00BA6813" w:rsidP="00EB0E05">
      <w:pPr>
        <w:pStyle w:val="Proposal"/>
      </w:pPr>
      <w:r>
        <w:t>ADD</w:t>
      </w:r>
      <w:r>
        <w:tab/>
        <w:t>USA/27A1/</w:t>
      </w:r>
      <w:r w:rsidR="00E361F9">
        <w:t>5</w:t>
      </w:r>
    </w:p>
    <w:p w:rsidR="00933238" w:rsidRDefault="00BA6813" w:rsidP="00EB0E05">
      <w:pPr>
        <w:pStyle w:val="DecNo"/>
        <w:keepNext/>
      </w:pPr>
      <w:r>
        <w:t>Projet de nouvelle Décision [USA-1]</w:t>
      </w:r>
    </w:p>
    <w:p w:rsidR="00933238" w:rsidRDefault="0060442E" w:rsidP="00EB0E05">
      <w:pPr>
        <w:pStyle w:val="Dectitle"/>
        <w:keepNext/>
      </w:pPr>
      <w:r>
        <w:t>Accès aux documents de l</w:t>
      </w:r>
      <w:r w:rsidR="00D50DC7">
        <w:t>'</w:t>
      </w:r>
      <w:r>
        <w:t>UIT</w:t>
      </w:r>
    </w:p>
    <w:p w:rsidR="0060442E" w:rsidRDefault="0060442E" w:rsidP="00AF3E3B">
      <w:pPr>
        <w:pStyle w:val="Normalaftertitle"/>
      </w:pPr>
      <w:r w:rsidRPr="0060442E">
        <w:t>La Conférence</w:t>
      </w:r>
      <w:r>
        <w:t xml:space="preserve"> de plénipotentiaires de l</w:t>
      </w:r>
      <w:r w:rsidR="00D50DC7">
        <w:t>'</w:t>
      </w:r>
      <w:r>
        <w:t>Union internationale des télécommunications (Busan, 2014),</w:t>
      </w:r>
    </w:p>
    <w:p w:rsidR="0060442E" w:rsidRPr="0060442E" w:rsidRDefault="0060442E" w:rsidP="00EB0E05">
      <w:pPr>
        <w:pStyle w:val="Call"/>
      </w:pPr>
      <w:proofErr w:type="gramStart"/>
      <w:r w:rsidRPr="0060442E">
        <w:t>considérant</w:t>
      </w:r>
      <w:proofErr w:type="gramEnd"/>
    </w:p>
    <w:p w:rsidR="0060442E" w:rsidRDefault="00C35BF4" w:rsidP="00AF3E3B">
      <w:r w:rsidRPr="0035623D">
        <w:rPr>
          <w:i/>
        </w:rPr>
        <w:t>a)</w:t>
      </w:r>
      <w:r>
        <w:tab/>
        <w:t xml:space="preserve">la Décision 563 du Conseil, </w:t>
      </w:r>
      <w:r w:rsidR="0035623D">
        <w:t xml:space="preserve">en vertu de laquelle </w:t>
      </w:r>
      <w:r w:rsidR="0035623D" w:rsidRPr="00C65A2D">
        <w:t xml:space="preserve">le Groupe de travail du Conseil sur les ressources financières et les ressources humaines </w:t>
      </w:r>
      <w:r w:rsidR="0035623D">
        <w:t xml:space="preserve">est chargé </w:t>
      </w:r>
      <w:r w:rsidR="0035623D" w:rsidRPr="00C65A2D">
        <w:t>de revoir la politique de l</w:t>
      </w:r>
      <w:r w:rsidR="00D50DC7">
        <w:t>'</w:t>
      </w:r>
      <w:r w:rsidR="0035623D" w:rsidRPr="00C65A2D">
        <w:t>UIT en matière d</w:t>
      </w:r>
      <w:r w:rsidR="00D50DC7">
        <w:t>'</w:t>
      </w:r>
      <w:r w:rsidR="0035623D" w:rsidRPr="00C65A2D">
        <w:t>accès aux documents</w:t>
      </w:r>
      <w:r w:rsidR="0035623D">
        <w:t>,</w:t>
      </w:r>
      <w:r w:rsidR="0035623D" w:rsidRPr="00C65A2D">
        <w:t xml:space="preserve"> afin de déterminer dans quelle mesure les documents devraient être accessibles au public</w:t>
      </w:r>
      <w:r w:rsidR="0035623D">
        <w:t>;</w:t>
      </w:r>
    </w:p>
    <w:p w:rsidR="0035623D" w:rsidRDefault="0035623D" w:rsidP="00AF3E3B">
      <w:r w:rsidRPr="0035623D">
        <w:rPr>
          <w:i/>
        </w:rPr>
        <w:t>b)</w:t>
      </w:r>
      <w:r>
        <w:tab/>
        <w:t>l</w:t>
      </w:r>
      <w:r w:rsidR="00D50DC7">
        <w:t>'</w:t>
      </w:r>
      <w:r>
        <w:t>étude</w:t>
      </w:r>
      <w:r w:rsidR="004D1A57">
        <w:t xml:space="preserve"> menée par le Secrétariat de l</w:t>
      </w:r>
      <w:r w:rsidR="00D50DC7">
        <w:t>'</w:t>
      </w:r>
      <w:r w:rsidR="004D1A57">
        <w:t>UIT afin de comparer la politique de l</w:t>
      </w:r>
      <w:r w:rsidR="00D50DC7">
        <w:t>'</w:t>
      </w:r>
      <w:r w:rsidR="004D1A57">
        <w:t>UIT en matière d</w:t>
      </w:r>
      <w:r w:rsidR="00D50DC7">
        <w:t>'</w:t>
      </w:r>
      <w:r w:rsidR="004D1A57">
        <w:t>accès aux documents avec celles en vigueur à l</w:t>
      </w:r>
      <w:r w:rsidR="00D50DC7">
        <w:t>'</w:t>
      </w:r>
      <w:r w:rsidR="004D1A57">
        <w:t>ONU et au sein des institutions spécialisées</w:t>
      </w:r>
      <w:r w:rsidR="00117F85">
        <w:t xml:space="preserve"> des Nations Unies</w:t>
      </w:r>
      <w:r w:rsidR="004D1A57">
        <w:t>, laquelle a montré que l</w:t>
      </w:r>
      <w:r w:rsidR="00D50DC7">
        <w:t>'</w:t>
      </w:r>
      <w:r w:rsidR="004D1A57">
        <w:t xml:space="preserve">UIT accuse un retard important sur ces entités en ce qui concerne </w:t>
      </w:r>
      <w:r w:rsidR="006B0B28">
        <w:t>l'accès</w:t>
      </w:r>
      <w:r w:rsidR="002B0B50">
        <w:t xml:space="preserve"> du public </w:t>
      </w:r>
      <w:r w:rsidR="006B0B28">
        <w:t>aux</w:t>
      </w:r>
      <w:r w:rsidR="002B0B50">
        <w:t xml:space="preserve"> documents,</w:t>
      </w:r>
    </w:p>
    <w:p w:rsidR="004D1A57" w:rsidRPr="004D1A57" w:rsidRDefault="004D1A57" w:rsidP="00EB0E05">
      <w:pPr>
        <w:pStyle w:val="Call"/>
      </w:pPr>
      <w:proofErr w:type="gramStart"/>
      <w:r w:rsidRPr="004D1A57">
        <w:lastRenderedPageBreak/>
        <w:t>notant</w:t>
      </w:r>
      <w:proofErr w:type="gramEnd"/>
    </w:p>
    <w:p w:rsidR="004D1A57" w:rsidRDefault="004D1A57" w:rsidP="00AF3E3B">
      <w:proofErr w:type="gramStart"/>
      <w:r>
        <w:t>la</w:t>
      </w:r>
      <w:proofErr w:type="gramEnd"/>
      <w:r>
        <w:t xml:space="preserve"> Décision 12 (Guadalajara, 201</w:t>
      </w:r>
      <w:r w:rsidR="00117F85">
        <w:t>0</w:t>
      </w:r>
      <w:r>
        <w:t xml:space="preserve">) de la Conférence de plénipotentiaires, </w:t>
      </w:r>
      <w:r w:rsidR="003B7FA7">
        <w:t>relative à l</w:t>
      </w:r>
      <w:r w:rsidR="00D50DC7">
        <w:t>'</w:t>
      </w:r>
      <w:r w:rsidR="003B7FA7">
        <w:t>accès gratuit en ligne aux publications de l</w:t>
      </w:r>
      <w:r w:rsidR="00D50DC7">
        <w:t>'</w:t>
      </w:r>
      <w:r w:rsidR="003B7FA7">
        <w:t>UIT, dans laquelle est reconnue la nécessité stratégique d</w:t>
      </w:r>
      <w:r w:rsidR="00D50DC7">
        <w:t>'</w:t>
      </w:r>
      <w:r w:rsidR="003B7FA7">
        <w:t>accroître la visibilité des produits de l</w:t>
      </w:r>
      <w:r w:rsidR="00D50DC7">
        <w:t>'</w:t>
      </w:r>
      <w:r w:rsidR="003B7FA7">
        <w:t>UIT et de les rendre facilement disponibles,</w:t>
      </w:r>
    </w:p>
    <w:p w:rsidR="003B7FA7" w:rsidRPr="003B7FA7" w:rsidRDefault="003B7FA7" w:rsidP="00EB0E05">
      <w:pPr>
        <w:pStyle w:val="Call"/>
      </w:pPr>
      <w:proofErr w:type="gramStart"/>
      <w:r>
        <w:t>convaincue</w:t>
      </w:r>
      <w:proofErr w:type="gramEnd"/>
    </w:p>
    <w:p w:rsidR="003B7FA7" w:rsidRDefault="003B7FA7" w:rsidP="00AF3E3B">
      <w:proofErr w:type="gramStart"/>
      <w:r w:rsidRPr="00C65A2D">
        <w:t>que</w:t>
      </w:r>
      <w:proofErr w:type="gramEnd"/>
      <w:r w:rsidRPr="00C65A2D">
        <w:t xml:space="preserve"> le fait de rendre les documents de l</w:t>
      </w:r>
      <w:r w:rsidR="00D50DC7">
        <w:t>'</w:t>
      </w:r>
      <w:r w:rsidRPr="00C65A2D">
        <w:t>UIT accessibles au public renforcera la transparence des décisions de l</w:t>
      </w:r>
      <w:r w:rsidR="00D50DC7">
        <w:t>'</w:t>
      </w:r>
      <w:r w:rsidRPr="00C65A2D">
        <w:t>UIT, améliorera le</w:t>
      </w:r>
      <w:r>
        <w:t>s</w:t>
      </w:r>
      <w:r w:rsidRPr="00C65A2D">
        <w:t xml:space="preserve"> processus </w:t>
      </w:r>
      <w:r>
        <w:t>décisionnels</w:t>
      </w:r>
      <w:r w:rsidR="00117F85">
        <w:t>,</w:t>
      </w:r>
      <w:r w:rsidRPr="00C65A2D">
        <w:t xml:space="preserve"> et </w:t>
      </w:r>
      <w:r w:rsidR="00117F85">
        <w:t>contribuera au</w:t>
      </w:r>
      <w:r w:rsidRPr="00C65A2D">
        <w:t xml:space="preserve"> respect du principe de responsabilité</w:t>
      </w:r>
      <w:r>
        <w:t>,</w:t>
      </w:r>
    </w:p>
    <w:p w:rsidR="003B7FA7" w:rsidRPr="002B0B50" w:rsidRDefault="002B0B50" w:rsidP="00EB0E05">
      <w:pPr>
        <w:pStyle w:val="Call"/>
      </w:pPr>
      <w:proofErr w:type="gramStart"/>
      <w:r w:rsidRPr="002B0B50">
        <w:t>consciente</w:t>
      </w:r>
      <w:proofErr w:type="gramEnd"/>
    </w:p>
    <w:p w:rsidR="002B0B50" w:rsidRDefault="002B0B50" w:rsidP="00AF3E3B">
      <w:r>
        <w:t xml:space="preserve">que certaines catégories de documents sont </w:t>
      </w:r>
      <w:r w:rsidR="00FE44D3">
        <w:t>considéré</w:t>
      </w:r>
      <w:r>
        <w:t xml:space="preserve">es </w:t>
      </w:r>
      <w:r w:rsidR="00FE44D3">
        <w:t xml:space="preserve">comme </w:t>
      </w:r>
      <w:r>
        <w:t xml:space="preserve">confidentielles et ne sont </w:t>
      </w:r>
      <w:r w:rsidR="00117F85">
        <w:t>donc</w:t>
      </w:r>
      <w:r>
        <w:t xml:space="preserve"> pas mises à </w:t>
      </w:r>
      <w:r w:rsidR="00095F3C">
        <w:t xml:space="preserve">la </w:t>
      </w:r>
      <w:r>
        <w:t>disposition du public, et qu</w:t>
      </w:r>
      <w:r w:rsidR="00D50DC7">
        <w:t>'</w:t>
      </w:r>
      <w:r>
        <w:t>il convient de prévoir des exceptions à la politique d</w:t>
      </w:r>
      <w:r w:rsidR="00D50DC7">
        <w:t>'</w:t>
      </w:r>
      <w:r>
        <w:t xml:space="preserve">accès aux documents, afin de protéger la </w:t>
      </w:r>
      <w:r w:rsidR="005A6812">
        <w:t>vie privée</w:t>
      </w:r>
      <w:r>
        <w:t xml:space="preserve"> des personnes et des tier</w:t>
      </w:r>
      <w:r w:rsidR="005A6812">
        <w:t>s</w:t>
      </w:r>
      <w:r>
        <w:t xml:space="preserve">, </w:t>
      </w:r>
      <w:r w:rsidR="005A6812">
        <w:t>ainsi que le</w:t>
      </w:r>
      <w:r w:rsidR="006B0B28">
        <w:t>s privilèges juridiques</w:t>
      </w:r>
      <w:r>
        <w:t xml:space="preserve">, les informations contractuelles, </w:t>
      </w:r>
      <w:r w:rsidR="005A6812">
        <w:t xml:space="preserve">les informations de nature exclusive ou les renseignements </w:t>
      </w:r>
      <w:r>
        <w:t>commercia</w:t>
      </w:r>
      <w:r w:rsidR="005A6812">
        <w:t>ux</w:t>
      </w:r>
      <w:r>
        <w:t>, et certaines questions de gouvernance interne,</w:t>
      </w:r>
    </w:p>
    <w:p w:rsidR="002B0B50" w:rsidRPr="002B0B50" w:rsidRDefault="002B0B50" w:rsidP="00EB0E05">
      <w:pPr>
        <w:pStyle w:val="Call"/>
      </w:pPr>
      <w:proofErr w:type="gramStart"/>
      <w:r w:rsidRPr="002B0B50">
        <w:t>décide</w:t>
      </w:r>
      <w:proofErr w:type="gramEnd"/>
    </w:p>
    <w:p w:rsidR="002B0B50" w:rsidRDefault="005A6812" w:rsidP="00AF3E3B">
      <w:r>
        <w:t>1</w:t>
      </w:r>
      <w:r>
        <w:tab/>
        <w:t>que l</w:t>
      </w:r>
      <w:r w:rsidR="00D50DC7">
        <w:t>'</w:t>
      </w:r>
      <w:r>
        <w:t>UIT doit offrir au public le plus large accès possible aux documents de réunion à tous les niveaux;</w:t>
      </w:r>
    </w:p>
    <w:p w:rsidR="005A6812" w:rsidRDefault="005A6812" w:rsidP="00AF3E3B">
      <w:r>
        <w:t>2</w:t>
      </w:r>
      <w:r>
        <w:tab/>
        <w:t>que l</w:t>
      </w:r>
      <w:r w:rsidR="00D50DC7">
        <w:t>'</w:t>
      </w:r>
      <w:r>
        <w:t xml:space="preserve">accès du public doit être prévu pour tous les documents </w:t>
      </w:r>
      <w:r w:rsidR="003A62C0">
        <w:t>de travail</w:t>
      </w:r>
      <w:r w:rsidR="00775A25">
        <w:t xml:space="preserve"> </w:t>
      </w:r>
      <w:r w:rsidR="003A62C0">
        <w:t>des</w:t>
      </w:r>
      <w:r>
        <w:t xml:space="preserve"> réunion</w:t>
      </w:r>
      <w:r w:rsidR="00775A25">
        <w:t>s</w:t>
      </w:r>
      <w:r>
        <w:t xml:space="preserve"> (c</w:t>
      </w:r>
      <w:r w:rsidR="00D50DC7">
        <w:t>'</w:t>
      </w:r>
      <w:r w:rsidR="00B316F4">
        <w:t>est</w:t>
      </w:r>
      <w:r w:rsidR="00B316F4">
        <w:noBreakHyphen/>
      </w:r>
      <w:r>
        <w:t xml:space="preserve">à-dire les contributions, rapports, etc.) </w:t>
      </w:r>
      <w:r w:rsidR="00775A25">
        <w:t>ainsi que pour</w:t>
      </w:r>
      <w:r>
        <w:t xml:space="preserve"> tous les documents finals (c</w:t>
      </w:r>
      <w:r w:rsidR="00D50DC7">
        <w:t>'</w:t>
      </w:r>
      <w:r>
        <w:t>est-à-dire les décisions finales, résolutions, rapports, etc.);</w:t>
      </w:r>
    </w:p>
    <w:p w:rsidR="005A6812" w:rsidRDefault="005A6812" w:rsidP="00AF3E3B">
      <w:r>
        <w:t>3</w:t>
      </w:r>
      <w:r>
        <w:tab/>
      </w:r>
      <w:r w:rsidR="00775A25">
        <w:t>qu</w:t>
      </w:r>
      <w:r w:rsidR="00D50DC7">
        <w:t>'</w:t>
      </w:r>
      <w:r w:rsidR="00775A25">
        <w:t>il convient de prévoir des exceptions à la poli</w:t>
      </w:r>
      <w:r w:rsidR="00DE5F8A">
        <w:t xml:space="preserve">tique </w:t>
      </w:r>
      <w:r w:rsidR="00117F85">
        <w:t>visant</w:t>
      </w:r>
      <w:r w:rsidR="00DE5F8A">
        <w:t xml:space="preserve"> à rendre les</w:t>
      </w:r>
      <w:r w:rsidR="00775A25">
        <w:t xml:space="preserve"> documents de réunion</w:t>
      </w:r>
      <w:r w:rsidR="00DE5F8A">
        <w:t xml:space="preserve"> accessibles au public</w:t>
      </w:r>
      <w:r w:rsidR="00775A25">
        <w:t>, afin de protéger la vie privée des personnes et des tiers, ainsi que l</w:t>
      </w:r>
      <w:r w:rsidR="006B0B28">
        <w:t>a</w:t>
      </w:r>
      <w:r w:rsidR="00775A25">
        <w:t xml:space="preserve"> </w:t>
      </w:r>
      <w:r w:rsidR="006B0B28">
        <w:t>confidentialité de certaines informations</w:t>
      </w:r>
      <w:r w:rsidR="00775A25">
        <w:t>, les informations contractuelles, les informations de nature exclusive ou les renseignements commerciaux, et certaines questions de gouvernance interne</w:t>
      </w:r>
      <w:r w:rsidR="00DE5F8A">
        <w:t>,</w:t>
      </w:r>
    </w:p>
    <w:p w:rsidR="00775A25" w:rsidRPr="00775A25" w:rsidRDefault="00775A25" w:rsidP="00EB0E05">
      <w:pPr>
        <w:pStyle w:val="Call"/>
      </w:pPr>
      <w:proofErr w:type="gramStart"/>
      <w:r w:rsidRPr="00775A25">
        <w:t>charge</w:t>
      </w:r>
      <w:proofErr w:type="gramEnd"/>
      <w:r w:rsidRPr="00775A25">
        <w:t xml:space="preserve"> le Secrétaire général</w:t>
      </w:r>
    </w:p>
    <w:p w:rsidR="00775A25" w:rsidRDefault="00DE5F8A" w:rsidP="00AF3E3B">
      <w:r>
        <w:t>1</w:t>
      </w:r>
      <w:r>
        <w:tab/>
        <w:t>d</w:t>
      </w:r>
      <w:r w:rsidR="00D50DC7">
        <w:t>'</w:t>
      </w:r>
      <w:r>
        <w:t>élaborer une politique relative à l</w:t>
      </w:r>
      <w:r w:rsidR="00D50DC7">
        <w:t>'</w:t>
      </w:r>
      <w:r>
        <w:t>accès du public aux documents de l</w:t>
      </w:r>
      <w:r w:rsidR="00D50DC7">
        <w:t>'</w:t>
      </w:r>
      <w:r>
        <w:t xml:space="preserve">UIT, </w:t>
      </w:r>
      <w:r w:rsidR="00117F85">
        <w:t>compte tenu de</w:t>
      </w:r>
      <w:r>
        <w:t xml:space="preserve"> la présente Décision;</w:t>
      </w:r>
    </w:p>
    <w:p w:rsidR="00DE5F8A" w:rsidRPr="0060442E" w:rsidRDefault="00117F85" w:rsidP="00AF3E3B">
      <w:r>
        <w:t>2</w:t>
      </w:r>
      <w:r>
        <w:tab/>
        <w:t>d</w:t>
      </w:r>
      <w:r w:rsidR="00D50DC7">
        <w:t>'</w:t>
      </w:r>
      <w:r>
        <w:t xml:space="preserve">en soumettre le projet </w:t>
      </w:r>
      <w:r w:rsidR="006B0B28">
        <w:t>a</w:t>
      </w:r>
      <w:r w:rsidR="00DE5F8A">
        <w:t>u Conseil</w:t>
      </w:r>
      <w:r w:rsidR="006B0B28" w:rsidRPr="006B0B28">
        <w:t xml:space="preserve"> </w:t>
      </w:r>
      <w:r w:rsidR="006B0B28">
        <w:t>à sa session de 2015,</w:t>
      </w:r>
      <w:r w:rsidR="00DE5F8A">
        <w:t xml:space="preserve"> aux fins d</w:t>
      </w:r>
      <w:r w:rsidR="00D50DC7">
        <w:t>'</w:t>
      </w:r>
      <w:r w:rsidR="00DE5F8A">
        <w:t>examen et d</w:t>
      </w:r>
      <w:r w:rsidR="00D50DC7">
        <w:t>'</w:t>
      </w:r>
      <w:r w:rsidR="00DE5F8A">
        <w:t>approbation.</w:t>
      </w:r>
    </w:p>
    <w:p w:rsidR="00933238" w:rsidRDefault="00BA6813" w:rsidP="00EB0E05">
      <w:pPr>
        <w:pStyle w:val="Reasons"/>
        <w:spacing w:before="240"/>
        <w:rPr>
          <w:lang w:eastAsia="ja-JP"/>
        </w:rPr>
      </w:pPr>
      <w:r w:rsidRPr="003B7FA7">
        <w:rPr>
          <w:b/>
          <w:lang w:val="fr-CH"/>
        </w:rPr>
        <w:t>Motifs:</w:t>
      </w:r>
      <w:r>
        <w:tab/>
      </w:r>
      <w:r w:rsidR="003A62C0">
        <w:t xml:space="preserve">En soumettant la </w:t>
      </w:r>
      <w:r w:rsidR="00C8286F">
        <w:t>proposition</w:t>
      </w:r>
      <w:r w:rsidR="00117F85">
        <w:t xml:space="preserve"> précédente</w:t>
      </w:r>
      <w:r w:rsidR="00C8286F">
        <w:t>, les Etats-Unis visent à améliorer la transparence et le respect du principe de responsabilité au niveau des processus décisionnels, ainsi qu</w:t>
      </w:r>
      <w:r w:rsidR="00D50DC7">
        <w:t>'</w:t>
      </w:r>
      <w:r w:rsidR="00C8286F">
        <w:t xml:space="preserve">à accroître la participation aux </w:t>
      </w:r>
      <w:r w:rsidR="00117F85">
        <w:t>travaux</w:t>
      </w:r>
      <w:r w:rsidR="00C8286F">
        <w:t xml:space="preserve"> de l</w:t>
      </w:r>
      <w:r w:rsidR="00D50DC7">
        <w:t>'</w:t>
      </w:r>
      <w:r w:rsidR="00C8286F">
        <w:t xml:space="preserve">Union. </w:t>
      </w:r>
      <w:r w:rsidR="003A62C0">
        <w:t>Concrètement</w:t>
      </w:r>
      <w:r w:rsidR="00D171E8">
        <w:t xml:space="preserve">, </w:t>
      </w:r>
      <w:r w:rsidR="003A62C0">
        <w:t>les Etats-Unis proposent que l</w:t>
      </w:r>
      <w:r w:rsidR="00D50DC7">
        <w:t>'</w:t>
      </w:r>
      <w:r w:rsidR="003A62C0">
        <w:t>UIT rende accessibles au public tous les documents de travail et tous les documents finals des réunions à tous les niveaux. L</w:t>
      </w:r>
      <w:r w:rsidR="00D50DC7">
        <w:t>'</w:t>
      </w:r>
      <w:r w:rsidR="003A62C0">
        <w:t>UIT accuse un retard important sur l</w:t>
      </w:r>
      <w:r w:rsidR="00D50DC7">
        <w:t>'</w:t>
      </w:r>
      <w:r w:rsidR="003A62C0">
        <w:t xml:space="preserve">ONU et les autres institutions spécialisées </w:t>
      </w:r>
      <w:r w:rsidR="00095F3C">
        <w:t xml:space="preserve">des Nations Unies </w:t>
      </w:r>
      <w:r w:rsidR="003A62C0">
        <w:t xml:space="preserve">en ce qui concerne </w:t>
      </w:r>
      <w:r w:rsidR="006B0B28">
        <w:t>l'accès</w:t>
      </w:r>
      <w:r w:rsidR="003A62C0">
        <w:t xml:space="preserve"> du public </w:t>
      </w:r>
      <w:r w:rsidR="006B0B28">
        <w:t>aux</w:t>
      </w:r>
      <w:r w:rsidR="003A62C0">
        <w:t xml:space="preserve"> documents. </w:t>
      </w:r>
      <w:r w:rsidR="003A62C0" w:rsidRPr="00C65A2D">
        <w:rPr>
          <w:lang w:eastAsia="ja-JP"/>
        </w:rPr>
        <w:t xml:space="preserve">Les comparaisons </w:t>
      </w:r>
      <w:r w:rsidR="003A62C0">
        <w:rPr>
          <w:lang w:eastAsia="ja-JP"/>
        </w:rPr>
        <w:t>présentées dans l</w:t>
      </w:r>
      <w:r w:rsidR="003A62C0" w:rsidRPr="00C65A2D">
        <w:rPr>
          <w:lang w:eastAsia="ja-JP"/>
        </w:rPr>
        <w:t xml:space="preserve">e </w:t>
      </w:r>
      <w:r w:rsidR="003A62C0">
        <w:rPr>
          <w:lang w:eastAsia="ja-JP"/>
        </w:rPr>
        <w:t>D</w:t>
      </w:r>
      <w:r w:rsidR="003A62C0" w:rsidRPr="00C65A2D">
        <w:rPr>
          <w:lang w:eastAsia="ja-JP"/>
        </w:rPr>
        <w:t xml:space="preserve">ocument </w:t>
      </w:r>
      <w:r w:rsidR="003C712F">
        <w:rPr>
          <w:lang w:eastAsia="ja-JP"/>
        </w:rPr>
        <w:t>CWG-</w:t>
      </w:r>
      <w:r w:rsidR="003A62C0">
        <w:rPr>
          <w:lang w:eastAsia="ja-JP"/>
        </w:rPr>
        <w:t>FHR</w:t>
      </w:r>
      <w:r w:rsidR="003A62C0">
        <w:rPr>
          <w:lang w:eastAsia="ja-JP"/>
        </w:rPr>
        <w:noBreakHyphen/>
        <w:t xml:space="preserve">3/15 </w:t>
      </w:r>
      <w:r w:rsidR="003A62C0" w:rsidRPr="00C65A2D">
        <w:rPr>
          <w:lang w:eastAsia="ja-JP"/>
        </w:rPr>
        <w:t xml:space="preserve">indiquent </w:t>
      </w:r>
      <w:r w:rsidR="003A62C0">
        <w:rPr>
          <w:lang w:eastAsia="ja-JP"/>
        </w:rPr>
        <w:t>qu</w:t>
      </w:r>
      <w:r w:rsidR="00D50DC7">
        <w:rPr>
          <w:lang w:eastAsia="ja-JP"/>
        </w:rPr>
        <w:t>'</w:t>
      </w:r>
      <w:r w:rsidR="003A62C0" w:rsidRPr="00C65A2D">
        <w:rPr>
          <w:lang w:eastAsia="ja-JP"/>
        </w:rPr>
        <w:t xml:space="preserve">à </w:t>
      </w:r>
      <w:r w:rsidR="003A62C0">
        <w:rPr>
          <w:lang w:eastAsia="ja-JP"/>
        </w:rPr>
        <w:t>de rares</w:t>
      </w:r>
      <w:r w:rsidR="003A62C0" w:rsidRPr="00C65A2D">
        <w:rPr>
          <w:lang w:eastAsia="ja-JP"/>
        </w:rPr>
        <w:t xml:space="preserve"> exceptions près, les autres institutions spécialisées </w:t>
      </w:r>
      <w:r w:rsidR="003A62C0">
        <w:rPr>
          <w:lang w:eastAsia="ja-JP"/>
        </w:rPr>
        <w:t>des Nations Unies</w:t>
      </w:r>
      <w:r w:rsidR="003A62C0" w:rsidRPr="00C65A2D">
        <w:rPr>
          <w:lang w:eastAsia="ja-JP"/>
        </w:rPr>
        <w:t xml:space="preserve"> ont adopté un principe </w:t>
      </w:r>
      <w:r w:rsidR="003A62C0">
        <w:rPr>
          <w:lang w:eastAsia="ja-JP"/>
        </w:rPr>
        <w:t>de divulgation totale</w:t>
      </w:r>
      <w:r w:rsidR="003A62C0" w:rsidRPr="00C65A2D">
        <w:rPr>
          <w:lang w:eastAsia="ja-JP"/>
        </w:rPr>
        <w:t xml:space="preserve"> </w:t>
      </w:r>
      <w:r w:rsidR="003A62C0">
        <w:rPr>
          <w:lang w:eastAsia="ja-JP"/>
        </w:rPr>
        <w:t xml:space="preserve">de </w:t>
      </w:r>
      <w:r w:rsidR="003A62C0" w:rsidRPr="00C65A2D">
        <w:rPr>
          <w:lang w:eastAsia="ja-JP"/>
        </w:rPr>
        <w:t>toutes les informations et</w:t>
      </w:r>
      <w:r w:rsidR="003A62C0">
        <w:rPr>
          <w:lang w:eastAsia="ja-JP"/>
        </w:rPr>
        <w:t xml:space="preserve"> de</w:t>
      </w:r>
      <w:r w:rsidR="003A62C0" w:rsidRPr="00C65A2D">
        <w:rPr>
          <w:lang w:eastAsia="ja-JP"/>
        </w:rPr>
        <w:t xml:space="preserve"> tous les documents produits </w:t>
      </w:r>
      <w:r w:rsidR="003A62C0">
        <w:rPr>
          <w:lang w:eastAsia="ja-JP"/>
        </w:rPr>
        <w:t>par l</w:t>
      </w:r>
      <w:r w:rsidR="00D50DC7">
        <w:rPr>
          <w:lang w:eastAsia="ja-JP"/>
        </w:rPr>
        <w:t>'</w:t>
      </w:r>
      <w:r w:rsidR="003A62C0">
        <w:rPr>
          <w:lang w:eastAsia="ja-JP"/>
        </w:rPr>
        <w:t xml:space="preserve">organisation, </w:t>
      </w:r>
      <w:r w:rsidR="003A62C0" w:rsidRPr="00C65A2D">
        <w:rPr>
          <w:lang w:eastAsia="ja-JP"/>
        </w:rPr>
        <w:t xml:space="preserve">y compris pour les réunions de travail et les organes de gouvernance. </w:t>
      </w:r>
      <w:r w:rsidR="00FE44D3">
        <w:rPr>
          <w:lang w:eastAsia="ja-JP"/>
        </w:rPr>
        <w:t>En revanche, par exemple, l</w:t>
      </w:r>
      <w:r w:rsidR="00D50DC7">
        <w:rPr>
          <w:lang w:eastAsia="ja-JP"/>
        </w:rPr>
        <w:t>'</w:t>
      </w:r>
      <w:r w:rsidR="00FE44D3">
        <w:rPr>
          <w:lang w:eastAsia="ja-JP"/>
        </w:rPr>
        <w:t xml:space="preserve">UIT part </w:t>
      </w:r>
      <w:r w:rsidR="003A62C0" w:rsidRPr="00C65A2D">
        <w:rPr>
          <w:lang w:eastAsia="ja-JP"/>
        </w:rPr>
        <w:t xml:space="preserve">du principe </w:t>
      </w:r>
      <w:r w:rsidR="003A62C0">
        <w:rPr>
          <w:lang w:eastAsia="ja-JP"/>
        </w:rPr>
        <w:t>que</w:t>
      </w:r>
      <w:r w:rsidR="003A62C0" w:rsidRPr="00C65A2D">
        <w:rPr>
          <w:lang w:eastAsia="ja-JP"/>
        </w:rPr>
        <w:t xml:space="preserve"> les documents de réunion ne sont pas divulgués.</w:t>
      </w:r>
      <w:r w:rsidR="00FE44D3">
        <w:rPr>
          <w:lang w:eastAsia="ja-JP"/>
        </w:rPr>
        <w:t xml:space="preserve"> Rendre les documents de l</w:t>
      </w:r>
      <w:r w:rsidR="00D50DC7">
        <w:rPr>
          <w:lang w:eastAsia="ja-JP"/>
        </w:rPr>
        <w:t>'</w:t>
      </w:r>
      <w:r w:rsidR="00FE44D3">
        <w:rPr>
          <w:lang w:eastAsia="ja-JP"/>
        </w:rPr>
        <w:t xml:space="preserve">UIT </w:t>
      </w:r>
      <w:r w:rsidR="00FE44D3">
        <w:rPr>
          <w:lang w:eastAsia="ja-JP"/>
        </w:rPr>
        <w:lastRenderedPageBreak/>
        <w:t xml:space="preserve">accessibles au public </w:t>
      </w:r>
      <w:r w:rsidR="00095F3C">
        <w:rPr>
          <w:lang w:eastAsia="ja-JP"/>
        </w:rPr>
        <w:t>sera un moyen</w:t>
      </w:r>
      <w:r w:rsidR="000874F1">
        <w:rPr>
          <w:lang w:eastAsia="ja-JP"/>
        </w:rPr>
        <w:t xml:space="preserve"> de </w:t>
      </w:r>
      <w:r w:rsidR="00FE44D3">
        <w:rPr>
          <w:lang w:eastAsia="ja-JP"/>
        </w:rPr>
        <w:t>renforcer la transparence des décisions</w:t>
      </w:r>
      <w:r w:rsidR="000874F1">
        <w:rPr>
          <w:lang w:eastAsia="ja-JP"/>
        </w:rPr>
        <w:t xml:space="preserve"> de l</w:t>
      </w:r>
      <w:r w:rsidR="00D50DC7">
        <w:rPr>
          <w:lang w:eastAsia="ja-JP"/>
        </w:rPr>
        <w:t>'</w:t>
      </w:r>
      <w:r w:rsidR="000874F1">
        <w:rPr>
          <w:lang w:eastAsia="ja-JP"/>
        </w:rPr>
        <w:t>UIT et</w:t>
      </w:r>
      <w:r w:rsidR="00FE44D3">
        <w:rPr>
          <w:lang w:eastAsia="ja-JP"/>
        </w:rPr>
        <w:t xml:space="preserve"> </w:t>
      </w:r>
      <w:r w:rsidR="000874F1">
        <w:rPr>
          <w:lang w:eastAsia="ja-JP"/>
        </w:rPr>
        <w:t>d</w:t>
      </w:r>
      <w:r w:rsidR="00D50DC7">
        <w:rPr>
          <w:lang w:eastAsia="ja-JP"/>
        </w:rPr>
        <w:t>'</w:t>
      </w:r>
      <w:r w:rsidR="00FE44D3">
        <w:rPr>
          <w:lang w:eastAsia="ja-JP"/>
        </w:rPr>
        <w:t xml:space="preserve">améliorer les processus décisionnels, </w:t>
      </w:r>
      <w:r w:rsidR="000874F1">
        <w:rPr>
          <w:lang w:eastAsia="ja-JP"/>
        </w:rPr>
        <w:t xml:space="preserve">contribuera </w:t>
      </w:r>
      <w:r w:rsidR="00095F3C">
        <w:rPr>
          <w:lang w:eastAsia="ja-JP"/>
        </w:rPr>
        <w:t>au</w:t>
      </w:r>
      <w:r w:rsidR="000874F1">
        <w:rPr>
          <w:lang w:eastAsia="ja-JP"/>
        </w:rPr>
        <w:t xml:space="preserve"> respect du principe de responsabilité, et permettra d</w:t>
      </w:r>
      <w:r w:rsidR="00D50DC7">
        <w:rPr>
          <w:lang w:eastAsia="ja-JP"/>
        </w:rPr>
        <w:t>'</w:t>
      </w:r>
      <w:r w:rsidR="000874F1">
        <w:rPr>
          <w:lang w:eastAsia="ja-JP"/>
        </w:rPr>
        <w:t>harmoniser les pratiques de l</w:t>
      </w:r>
      <w:r w:rsidR="00D50DC7">
        <w:rPr>
          <w:lang w:eastAsia="ja-JP"/>
        </w:rPr>
        <w:t>'</w:t>
      </w:r>
      <w:r w:rsidR="000874F1">
        <w:rPr>
          <w:lang w:eastAsia="ja-JP"/>
        </w:rPr>
        <w:t>UIT avec celles des autre</w:t>
      </w:r>
      <w:r w:rsidR="002A4944">
        <w:rPr>
          <w:lang w:eastAsia="ja-JP"/>
        </w:rPr>
        <w:t>s institutions spécialisées des </w:t>
      </w:r>
      <w:r w:rsidR="000874F1">
        <w:rPr>
          <w:lang w:eastAsia="ja-JP"/>
        </w:rPr>
        <w:t>Nations Unies.</w:t>
      </w:r>
    </w:p>
    <w:p w:rsidR="000874F1" w:rsidRDefault="000874F1" w:rsidP="00EB0E05">
      <w:pPr>
        <w:pStyle w:val="Reasons"/>
        <w:rPr>
          <w:lang w:eastAsia="ja-JP"/>
        </w:rPr>
      </w:pPr>
      <w:r>
        <w:rPr>
          <w:lang w:eastAsia="ja-JP"/>
        </w:rPr>
        <w:t>L</w:t>
      </w:r>
      <w:r w:rsidR="00D50DC7">
        <w:rPr>
          <w:lang w:eastAsia="ja-JP"/>
        </w:rPr>
        <w:t>'</w:t>
      </w:r>
      <w:r>
        <w:rPr>
          <w:lang w:eastAsia="ja-JP"/>
        </w:rPr>
        <w:t>UIT devrait offrir au public le plus large accès possible aux documents de réunion à tous les niveaux, des réunions des groupes de travail/groupes d</w:t>
      </w:r>
      <w:r w:rsidR="006B0B28">
        <w:rPr>
          <w:lang w:eastAsia="ja-JP"/>
        </w:rPr>
        <w:t>u R</w:t>
      </w:r>
      <w:r>
        <w:rPr>
          <w:lang w:eastAsia="ja-JP"/>
        </w:rPr>
        <w:t>apporteur aux conférences habilitées à conclure des traités, y compris:</w:t>
      </w:r>
    </w:p>
    <w:p w:rsidR="000874F1" w:rsidRDefault="006B0B28" w:rsidP="00EB0E05">
      <w:pPr>
        <w:pStyle w:val="enumlev1"/>
      </w:pPr>
      <w:r>
        <w:t>•</w:t>
      </w:r>
      <w:r>
        <w:tab/>
      </w:r>
      <w:r w:rsidR="000874F1">
        <w:t>les documents de travail: contributions, rapports, etc.</w:t>
      </w:r>
    </w:p>
    <w:p w:rsidR="000874F1" w:rsidRDefault="006B0B28" w:rsidP="00EB0E05">
      <w:pPr>
        <w:pStyle w:val="enumlev1"/>
      </w:pPr>
      <w:r>
        <w:t>•</w:t>
      </w:r>
      <w:r>
        <w:tab/>
      </w:r>
      <w:r w:rsidR="000874F1">
        <w:t>les documents finals: décisions finales, Résolutions, rapports, etc.</w:t>
      </w:r>
    </w:p>
    <w:p w:rsidR="000874F1" w:rsidRDefault="005C75D8" w:rsidP="00EB0E05">
      <w:pPr>
        <w:pStyle w:val="Reasons"/>
        <w:tabs>
          <w:tab w:val="clear" w:pos="567"/>
          <w:tab w:val="left" w:pos="993"/>
        </w:tabs>
      </w:pPr>
      <w:r>
        <w:t>En outre, la politique de l</w:t>
      </w:r>
      <w:r w:rsidR="00D50DC7">
        <w:t>'</w:t>
      </w:r>
      <w:r>
        <w:t>UIT en matière d</w:t>
      </w:r>
      <w:r w:rsidR="00D50DC7">
        <w:t>'</w:t>
      </w:r>
      <w:r>
        <w:t xml:space="preserve">accès aux documents devrait </w:t>
      </w:r>
      <w:r w:rsidR="00095F3C">
        <w:t xml:space="preserve">clairement </w:t>
      </w:r>
      <w:r>
        <w:t xml:space="preserve">définir des catégories de documents considérés comme confidentiels et qui, par conséquent, ne peuvent pas être mis à la disposition du public. Par exemple, il convient de prévoir des exceptions afin de protéger la vie privée des personnes et des tiers, ainsi que </w:t>
      </w:r>
      <w:r w:rsidR="006B0B28">
        <w:t>la confidentialité de certaines informations</w:t>
      </w:r>
      <w:r>
        <w:t>, les informations contractuelles, les informations de nature exclusive ou les renseignements commerciaux, et certaines questions de gouvernance interne.</w:t>
      </w:r>
    </w:p>
    <w:p w:rsidR="005C75D8" w:rsidRDefault="005C75D8" w:rsidP="00EB0E05">
      <w:pPr>
        <w:pStyle w:val="Reasons"/>
        <w:tabs>
          <w:tab w:val="clear" w:pos="567"/>
          <w:tab w:val="left" w:pos="993"/>
        </w:tabs>
      </w:pPr>
      <w:r>
        <w:t xml:space="preserve">Certains se sont inquiétés du fait </w:t>
      </w:r>
      <w:r w:rsidR="006537D1">
        <w:t xml:space="preserve">que </w:t>
      </w:r>
      <w:r w:rsidR="006B0B28">
        <w:t>l'accès</w:t>
      </w:r>
      <w:r w:rsidR="006537D1">
        <w:t xml:space="preserve"> du public</w:t>
      </w:r>
      <w:r>
        <w:t xml:space="preserve"> </w:t>
      </w:r>
      <w:r w:rsidR="006B0B28">
        <w:t>aux</w:t>
      </w:r>
      <w:r w:rsidR="006537D1">
        <w:t xml:space="preserve"> documents de l</w:t>
      </w:r>
      <w:r w:rsidR="00D50DC7">
        <w:t>'</w:t>
      </w:r>
      <w:r w:rsidR="006537D1">
        <w:t>UIT pourrait</w:t>
      </w:r>
      <w:r>
        <w:t xml:space="preserve"> </w:t>
      </w:r>
      <w:r w:rsidR="006537D1">
        <w:t>réduire</w:t>
      </w:r>
      <w:r>
        <w:t xml:space="preserve"> les avantages liés au statut de membre et </w:t>
      </w:r>
      <w:r w:rsidR="006537D1">
        <w:t>faire baisser le nombre</w:t>
      </w:r>
      <w:r>
        <w:t xml:space="preserve"> de Membres de Secteur.</w:t>
      </w:r>
      <w:r w:rsidR="006537D1">
        <w:t xml:space="preserve"> </w:t>
      </w:r>
      <w:r w:rsidR="00E547D0">
        <w:t>De l</w:t>
      </w:r>
      <w:r w:rsidR="00D50DC7">
        <w:t>'</w:t>
      </w:r>
      <w:r w:rsidR="00E547D0">
        <w:t>avis</w:t>
      </w:r>
      <w:r w:rsidR="006537D1">
        <w:t xml:space="preserve"> des Etats</w:t>
      </w:r>
      <w:r w:rsidR="006537D1">
        <w:noBreakHyphen/>
        <w:t>Unis, le fait de rendre les documents accessibles au public, parce qu</w:t>
      </w:r>
      <w:r w:rsidR="00D50DC7">
        <w:t>'</w:t>
      </w:r>
      <w:r w:rsidR="006537D1">
        <w:t>il permettra de mieux faire connaître les questions examinées à l</w:t>
      </w:r>
      <w:r w:rsidR="00D50DC7">
        <w:t>'</w:t>
      </w:r>
      <w:r w:rsidR="006537D1">
        <w:t xml:space="preserve">UIT et les décisions qui y sont prises, </w:t>
      </w:r>
      <w:r w:rsidR="00E547D0">
        <w:t xml:space="preserve">se traduira par </w:t>
      </w:r>
      <w:r w:rsidR="006537D1">
        <w:t xml:space="preserve">une augmentation du nombre de membres, </w:t>
      </w:r>
      <w:r w:rsidR="00E547D0">
        <w:t>étant donné que seuls les membres peuvent participer à ce processus décisionnel. Par ailleurs, certains ont avancé l</w:t>
      </w:r>
      <w:r w:rsidR="00D50DC7">
        <w:t>'</w:t>
      </w:r>
      <w:r w:rsidR="00E547D0">
        <w:t xml:space="preserve">idée que </w:t>
      </w:r>
      <w:r w:rsidR="006B0B28">
        <w:t>l'accès du</w:t>
      </w:r>
      <w:r w:rsidR="00E547D0">
        <w:t xml:space="preserve"> public </w:t>
      </w:r>
      <w:r w:rsidR="006B0B28">
        <w:t>aux</w:t>
      </w:r>
      <w:r w:rsidR="00E547D0">
        <w:t xml:space="preserve"> documents de l</w:t>
      </w:r>
      <w:r w:rsidR="00D50DC7">
        <w:t>'</w:t>
      </w:r>
      <w:r w:rsidR="00E547D0">
        <w:t xml:space="preserve">UIT pourrait </w:t>
      </w:r>
      <w:r w:rsidR="00095F3C">
        <w:t>donner lieu à</w:t>
      </w:r>
      <w:r w:rsidR="00CC1A50">
        <w:t xml:space="preserve"> la circulation d</w:t>
      </w:r>
      <w:r w:rsidR="00D50DC7">
        <w:t>'</w:t>
      </w:r>
      <w:r w:rsidR="00CC1A50">
        <w:t>informations</w:t>
      </w:r>
      <w:r w:rsidR="00E547D0">
        <w:t xml:space="preserve"> inexact</w:t>
      </w:r>
      <w:r w:rsidR="00CC1A50">
        <w:t>e</w:t>
      </w:r>
      <w:r w:rsidR="00E547D0">
        <w:t>s concernant la nature des délibérations de l</w:t>
      </w:r>
      <w:r w:rsidR="00D50DC7">
        <w:t>'</w:t>
      </w:r>
      <w:r w:rsidR="00E547D0">
        <w:t>UIT.</w:t>
      </w:r>
      <w:r w:rsidR="00CC1A50">
        <w:t xml:space="preserve"> Au contraire, le fait de rendre les documents de l</w:t>
      </w:r>
      <w:r w:rsidR="00D50DC7">
        <w:t>'</w:t>
      </w:r>
      <w:r w:rsidR="00CC1A50">
        <w:t>UIT largement accessibles</w:t>
      </w:r>
      <w:r w:rsidR="00B77418">
        <w:t>, et ce de façon régulière,</w:t>
      </w:r>
      <w:r w:rsidR="00CC1A50">
        <w:t xml:space="preserve"> permettra de </w:t>
      </w:r>
      <w:r w:rsidR="00525032">
        <w:t>réduire les malentendus concernant la nature des travaux de l</w:t>
      </w:r>
      <w:r w:rsidR="00D50DC7">
        <w:t>'</w:t>
      </w:r>
      <w:r w:rsidR="00525032">
        <w:t>UIT grâce à la familiarisation du public avec l</w:t>
      </w:r>
      <w:r w:rsidR="00D50DC7">
        <w:t>'</w:t>
      </w:r>
      <w:r w:rsidR="00525032">
        <w:t>organisation.</w:t>
      </w:r>
      <w:r w:rsidR="00B77418">
        <w:t xml:space="preserve"> La divulgation totale des documents favorisera une meilleure compréhension des questions </w:t>
      </w:r>
      <w:r w:rsidR="00714B94">
        <w:t>soumises aux</w:t>
      </w:r>
      <w:r w:rsidR="00B77418">
        <w:t xml:space="preserve"> délibérations de l</w:t>
      </w:r>
      <w:r w:rsidR="00D50DC7">
        <w:t>'</w:t>
      </w:r>
      <w:r w:rsidR="00B77418">
        <w:t>UIT, renforcera la confiance dans l</w:t>
      </w:r>
      <w:r w:rsidR="00D50DC7">
        <w:t>'</w:t>
      </w:r>
      <w:r w:rsidR="00714B94">
        <w:t>issue</w:t>
      </w:r>
      <w:r w:rsidR="00B77418">
        <w:t xml:space="preserve"> de ces délibérations, et </w:t>
      </w:r>
      <w:r w:rsidR="00714B94">
        <w:t>stimulera l</w:t>
      </w:r>
      <w:r w:rsidR="00D50DC7">
        <w:t>'</w:t>
      </w:r>
      <w:r w:rsidR="00714B94">
        <w:t>intérêt pour la participation et le statut de membre.</w:t>
      </w:r>
    </w:p>
    <w:p w:rsidR="00714B94" w:rsidRDefault="00714B94" w:rsidP="00EB0E05">
      <w:pPr>
        <w:pStyle w:val="Reasons"/>
        <w:tabs>
          <w:tab w:val="clear" w:pos="567"/>
          <w:tab w:val="left" w:pos="993"/>
        </w:tabs>
      </w:pPr>
      <w:r>
        <w:t xml:space="preserve">Enfin, les Etats-Unis proposent que la Conférence de plénipotentiaires approuve la mise à disposition du public de tous les documents de travail (contribution, rapports, etc.) </w:t>
      </w:r>
      <w:r w:rsidR="00A50E3B">
        <w:t>de</w:t>
      </w:r>
      <w:r>
        <w:t xml:space="preserve"> la Conférence ainsi que de tous les documents finals (Résolutions, Décisions, rapports). </w:t>
      </w:r>
      <w:r w:rsidR="00A50E3B">
        <w:t>Les documents de travail devraient être accessibles</w:t>
      </w:r>
      <w:r>
        <w:t xml:space="preserve"> dès </w:t>
      </w:r>
      <w:r w:rsidR="00A50E3B">
        <w:t>le début</w:t>
      </w:r>
      <w:r>
        <w:t xml:space="preserve"> de la Conférence.</w:t>
      </w:r>
    </w:p>
    <w:p w:rsidR="00DD256C" w:rsidRDefault="00DD256C">
      <w:pPr>
        <w:tabs>
          <w:tab w:val="clear" w:pos="567"/>
          <w:tab w:val="clear" w:pos="1134"/>
          <w:tab w:val="clear" w:pos="1701"/>
          <w:tab w:val="clear" w:pos="2268"/>
          <w:tab w:val="clear" w:pos="2835"/>
        </w:tabs>
        <w:overflowPunct/>
        <w:autoSpaceDE/>
        <w:autoSpaceDN/>
        <w:adjustRightInd/>
        <w:spacing w:before="0"/>
        <w:textAlignment w:val="auto"/>
      </w:pPr>
      <w:r>
        <w:rPr>
          <w:b/>
        </w:rPr>
        <w:br w:type="page"/>
      </w:r>
    </w:p>
    <w:p w:rsidR="00933238" w:rsidRDefault="00BA6813" w:rsidP="00EB0E05">
      <w:pPr>
        <w:pStyle w:val="Proposal"/>
      </w:pPr>
      <w:r>
        <w:lastRenderedPageBreak/>
        <w:t>MOD</w:t>
      </w:r>
      <w:r>
        <w:tab/>
        <w:t>USA/27A1/</w:t>
      </w:r>
      <w:r w:rsidR="00E361F9">
        <w:t>6</w:t>
      </w:r>
    </w:p>
    <w:p w:rsidR="00BA6813" w:rsidRPr="00C93E3C" w:rsidRDefault="00BA6813" w:rsidP="00EB0E05">
      <w:pPr>
        <w:pStyle w:val="ResNo"/>
        <w:keepNext/>
        <w:rPr>
          <w:lang w:val="fr-CH"/>
        </w:rPr>
      </w:pPr>
      <w:r w:rsidRPr="00ED70F6">
        <w:t>RÉSOLUTION</w:t>
      </w:r>
      <w:r>
        <w:t xml:space="preserve"> </w:t>
      </w:r>
      <w:r w:rsidRPr="00C93E3C">
        <w:rPr>
          <w:lang w:val="fr-CH"/>
        </w:rPr>
        <w:t>100</w:t>
      </w:r>
      <w:r>
        <w:rPr>
          <w:lang w:val="fr-CH"/>
        </w:rPr>
        <w:t xml:space="preserve"> </w:t>
      </w:r>
      <w:r w:rsidRPr="00C93E3C">
        <w:rPr>
          <w:lang w:val="fr-CH"/>
        </w:rPr>
        <w:t>(</w:t>
      </w:r>
      <w:del w:id="52" w:author="Author">
        <w:r w:rsidRPr="001C2AFE" w:rsidDel="00770A0C">
          <w:delText>MINNEAPOLIS, 1998</w:delText>
        </w:r>
      </w:del>
      <w:ins w:id="53" w:author="Author">
        <w:r w:rsidR="00525032">
          <w:t xml:space="preserve">RÉV. </w:t>
        </w:r>
        <w:r w:rsidR="00770A0C">
          <w:t>BUSAN, 2014</w:t>
        </w:r>
      </w:ins>
      <w:r w:rsidRPr="00C93E3C">
        <w:rPr>
          <w:lang w:val="fr-CH"/>
        </w:rPr>
        <w:t>)</w:t>
      </w:r>
    </w:p>
    <w:p w:rsidR="00BA6813" w:rsidRPr="00C93E3C" w:rsidRDefault="00BA6813" w:rsidP="00EB0E05">
      <w:pPr>
        <w:pStyle w:val="Restitle"/>
        <w:rPr>
          <w:lang w:val="fr-CH"/>
        </w:rPr>
      </w:pPr>
      <w:bookmarkStart w:id="54" w:name="_Toc165351470"/>
      <w:r w:rsidRPr="00ED70F6">
        <w:t>Rôle</w:t>
      </w:r>
      <w:r>
        <w:t xml:space="preserve"> </w:t>
      </w:r>
      <w:r w:rsidRPr="00ED70F6">
        <w:t>du</w:t>
      </w:r>
      <w:r>
        <w:t xml:space="preserve"> </w:t>
      </w:r>
      <w:r w:rsidRPr="00ED70F6">
        <w:t>Secrétaire</w:t>
      </w:r>
      <w:r>
        <w:t xml:space="preserve"> </w:t>
      </w:r>
      <w:r w:rsidRPr="00ED70F6">
        <w:t>général</w:t>
      </w:r>
      <w:r>
        <w:t xml:space="preserve"> </w:t>
      </w:r>
      <w:r w:rsidRPr="00ED70F6">
        <w:t>de</w:t>
      </w:r>
      <w:r>
        <w:t xml:space="preserve"> </w:t>
      </w:r>
      <w:r w:rsidRPr="00ED70F6">
        <w:t>l</w:t>
      </w:r>
      <w:r w:rsidR="00D50DC7">
        <w:t>'</w:t>
      </w:r>
      <w:r w:rsidRPr="00ED70F6">
        <w:t>UIT</w:t>
      </w:r>
      <w:r>
        <w:t xml:space="preserve"> </w:t>
      </w:r>
      <w:r w:rsidRPr="00ED70F6">
        <w:t>en</w:t>
      </w:r>
      <w:r>
        <w:t xml:space="preserve"> </w:t>
      </w:r>
      <w:r w:rsidRPr="00ED70F6">
        <w:t>tant</w:t>
      </w:r>
      <w:r>
        <w:t xml:space="preserve"> </w:t>
      </w:r>
      <w:r w:rsidRPr="00ED70F6">
        <w:t>que</w:t>
      </w:r>
      <w:r>
        <w:t xml:space="preserve"> </w:t>
      </w:r>
      <w:r w:rsidRPr="00ED70F6">
        <w:t>dépositaire</w:t>
      </w:r>
      <w:r>
        <w:t xml:space="preserve"> </w:t>
      </w:r>
      <w:r w:rsidRPr="00ED70F6">
        <w:t>de</w:t>
      </w:r>
      <w:r>
        <w:t xml:space="preserve"> </w:t>
      </w:r>
      <w:r w:rsidRPr="00ED70F6">
        <w:t>mémorandums</w:t>
      </w:r>
      <w:r>
        <w:t xml:space="preserve"> </w:t>
      </w:r>
      <w:r w:rsidRPr="00ED70F6">
        <w:t>d</w:t>
      </w:r>
      <w:r w:rsidR="00D50DC7">
        <w:t>'</w:t>
      </w:r>
      <w:r w:rsidRPr="00ED70F6">
        <w:t>accord</w:t>
      </w:r>
      <w:bookmarkEnd w:id="54"/>
      <w:ins w:id="55" w:author="Author">
        <w:r w:rsidR="00770A0C">
          <w:t xml:space="preserve"> et lors de la conclusion de mémorandums d</w:t>
        </w:r>
        <w:r w:rsidR="00153CB4">
          <w:t>'</w:t>
        </w:r>
        <w:r w:rsidR="00770A0C">
          <w:t xml:space="preserve">accord ayant </w:t>
        </w:r>
      </w:ins>
      <w:r w:rsidR="00770A0C">
        <w:br/>
      </w:r>
      <w:ins w:id="56" w:author="Author">
        <w:r w:rsidR="00770A0C">
          <w:t>des incidences financières et/ou stratégiques</w:t>
        </w:r>
      </w:ins>
    </w:p>
    <w:p w:rsidR="00BA6813" w:rsidRPr="00ED70F6" w:rsidRDefault="00BA6813" w:rsidP="00EB0E05">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w:t>
      </w:r>
      <w:r w:rsidR="00D50DC7">
        <w:t>'</w:t>
      </w:r>
      <w:r w:rsidRPr="00ED70F6">
        <w:t>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57" w:author="Author">
        <w:r w:rsidRPr="00ED70F6" w:rsidDel="00770A0C">
          <w:delText>Minneapolis,</w:delText>
        </w:r>
        <w:r w:rsidDel="00770A0C">
          <w:delText xml:space="preserve"> </w:delText>
        </w:r>
        <w:r w:rsidRPr="00ED70F6" w:rsidDel="00770A0C">
          <w:delText>1998</w:delText>
        </w:r>
      </w:del>
      <w:ins w:id="58" w:author="Author">
        <w:r w:rsidR="00770A0C">
          <w:t>Busan, 2014</w:t>
        </w:r>
      </w:ins>
      <w:r w:rsidRPr="00ED70F6">
        <w:t>),</w:t>
      </w:r>
    </w:p>
    <w:p w:rsidR="00BA6813" w:rsidRPr="00ED70F6" w:rsidRDefault="00BA6813" w:rsidP="00EB0E05">
      <w:pPr>
        <w:pStyle w:val="Call"/>
      </w:pPr>
      <w:proofErr w:type="gramStart"/>
      <w:r w:rsidRPr="00ED70F6">
        <w:t>considérant</w:t>
      </w:r>
      <w:proofErr w:type="gramEnd"/>
    </w:p>
    <w:p w:rsidR="00BA6813" w:rsidRPr="00ED70F6" w:rsidRDefault="00BA6813" w:rsidP="00EB0E05">
      <w:r w:rsidRPr="00893C1F">
        <w:rPr>
          <w:i/>
          <w:iCs/>
        </w:rPr>
        <w:t>a)</w:t>
      </w:r>
      <w:r w:rsidRPr="002A3494">
        <w:tab/>
      </w:r>
      <w:r w:rsidRPr="00ED70F6">
        <w:t>que,</w:t>
      </w:r>
      <w:r>
        <w:t xml:space="preserve"> </w:t>
      </w:r>
      <w:r w:rsidRPr="00ED70F6">
        <w:t>conformément</w:t>
      </w:r>
      <w:r>
        <w:t xml:space="preserve"> </w:t>
      </w:r>
      <w:r w:rsidRPr="00ED70F6">
        <w:t>à</w:t>
      </w:r>
      <w:r>
        <w:t xml:space="preserve"> </w:t>
      </w:r>
      <w:r w:rsidRPr="00ED70F6">
        <w:t>l</w:t>
      </w:r>
      <w:r w:rsidR="00D50DC7">
        <w:t>'</w:t>
      </w:r>
      <w:r w:rsidRPr="00ED70F6">
        <w:t>article</w:t>
      </w:r>
      <w:r>
        <w:t xml:space="preserve"> </w:t>
      </w:r>
      <w:r w:rsidRPr="00ED70F6">
        <w:t>1</w:t>
      </w:r>
      <w:r>
        <w:t xml:space="preserve"> </w:t>
      </w:r>
      <w:r w:rsidRPr="00ED70F6">
        <w:t>de</w:t>
      </w:r>
      <w:r>
        <w:t xml:space="preserve"> </w:t>
      </w:r>
      <w:r w:rsidRPr="00ED70F6">
        <w:t>sa</w:t>
      </w:r>
      <w:r>
        <w:t xml:space="preserve"> </w:t>
      </w:r>
      <w:r w:rsidRPr="00ED70F6">
        <w:t>Constitution,</w:t>
      </w:r>
      <w:r>
        <w:t xml:space="preserve"> </w:t>
      </w:r>
      <w:r w:rsidRPr="00ED70F6">
        <w:t>l</w:t>
      </w:r>
      <w:r w:rsidR="00D50DC7">
        <w:t>'</w:t>
      </w:r>
      <w:r w:rsidRPr="00ED70F6">
        <w:t>Union</w:t>
      </w:r>
      <w:r>
        <w:t xml:space="preserve"> </w:t>
      </w:r>
      <w:r w:rsidRPr="00ED70F6">
        <w:t>a</w:t>
      </w:r>
      <w:r>
        <w:t xml:space="preserve"> </w:t>
      </w:r>
      <w:r w:rsidRPr="00ED70F6">
        <w:t>notamment</w:t>
      </w:r>
      <w:r>
        <w:t xml:space="preserve"> </w:t>
      </w:r>
      <w:r w:rsidRPr="00ED70F6">
        <w:t>pour</w:t>
      </w:r>
      <w:r>
        <w:t xml:space="preserve"> </w:t>
      </w:r>
      <w:r w:rsidRPr="00ED70F6">
        <w:t>objet</w:t>
      </w:r>
      <w:r>
        <w:t xml:space="preserve"> </w:t>
      </w:r>
      <w:r w:rsidRPr="00ED70F6">
        <w:t>de</w:t>
      </w:r>
      <w:r>
        <w:t xml:space="preserve"> </w:t>
      </w:r>
      <w:r w:rsidRPr="00ED70F6">
        <w:t>maintenir</w:t>
      </w:r>
      <w:r>
        <w:t xml:space="preserve"> </w:t>
      </w:r>
      <w:r w:rsidRPr="00ED70F6">
        <w:t>et</w:t>
      </w:r>
      <w:r>
        <w:t xml:space="preserve"> </w:t>
      </w:r>
      <w:r w:rsidRPr="00ED70F6">
        <w:t>d</w:t>
      </w:r>
      <w:r w:rsidR="00D50DC7">
        <w:t>'</w:t>
      </w:r>
      <w:r w:rsidRPr="00ED70F6">
        <w:t>étendre</w:t>
      </w:r>
      <w:r>
        <w:t xml:space="preserve"> </w:t>
      </w:r>
      <w:r w:rsidRPr="00ED70F6">
        <w:t>la</w:t>
      </w:r>
      <w:r>
        <w:t xml:space="preserve"> </w:t>
      </w:r>
      <w:r w:rsidRPr="00ED70F6">
        <w:t>coopération</w:t>
      </w:r>
      <w:r>
        <w:t xml:space="preserve"> </w:t>
      </w:r>
      <w:r w:rsidRPr="00ED70F6">
        <w:t>internationale</w:t>
      </w:r>
      <w:r>
        <w:t xml:space="preserve"> </w:t>
      </w:r>
      <w:r w:rsidRPr="00ED70F6">
        <w:t>entre</w:t>
      </w:r>
      <w:r>
        <w:t xml:space="preserve"> </w:t>
      </w:r>
      <w:r w:rsidRPr="00ED70F6">
        <w:t>tous</w:t>
      </w:r>
      <w:r>
        <w:t xml:space="preserve"> </w:t>
      </w:r>
      <w:r w:rsidRPr="00ED70F6">
        <w:t>ses</w:t>
      </w:r>
      <w:r>
        <w:t xml:space="preserve"> </w:t>
      </w:r>
      <w:r w:rsidRPr="00ED70F6">
        <w:t>Etats</w:t>
      </w:r>
      <w:r>
        <w:t xml:space="preserve"> </w:t>
      </w:r>
      <w:r w:rsidRPr="00ED70F6">
        <w:t>Membres</w:t>
      </w:r>
      <w:r>
        <w:t xml:space="preserve"> </w:t>
      </w:r>
      <w:r w:rsidRPr="00ED70F6">
        <w:t>pour</w:t>
      </w:r>
      <w:r>
        <w:t xml:space="preserve"> </w:t>
      </w:r>
      <w:r w:rsidRPr="00ED70F6">
        <w:t>l</w:t>
      </w:r>
      <w:r w:rsidR="00D50DC7">
        <w:t>'</w:t>
      </w:r>
      <w:r w:rsidRPr="00ED70F6">
        <w:t>amélioration</w:t>
      </w:r>
      <w:r>
        <w:t xml:space="preserve"> </w:t>
      </w:r>
      <w:r w:rsidRPr="00ED70F6">
        <w:t>et</w:t>
      </w:r>
      <w:r>
        <w:t xml:space="preserve"> </w:t>
      </w:r>
      <w:r w:rsidRPr="00ED70F6">
        <w:t>l</w:t>
      </w:r>
      <w:r w:rsidR="00D50DC7">
        <w:t>'</w:t>
      </w:r>
      <w:r w:rsidRPr="00ED70F6">
        <w:t>emploi</w:t>
      </w:r>
      <w:r>
        <w:t xml:space="preserve"> </w:t>
      </w:r>
      <w:r w:rsidRPr="00ED70F6">
        <w:t>rationnel</w:t>
      </w:r>
      <w:r>
        <w:t xml:space="preserve"> </w:t>
      </w:r>
      <w:r w:rsidRPr="00ED70F6">
        <w:t>des</w:t>
      </w:r>
      <w:r>
        <w:t xml:space="preserve"> </w:t>
      </w:r>
      <w:r w:rsidRPr="00ED70F6">
        <w:t>télécommunications</w:t>
      </w:r>
      <w:r>
        <w:t xml:space="preserve"> </w:t>
      </w:r>
      <w:r w:rsidRPr="00ED70F6">
        <w:t>de</w:t>
      </w:r>
      <w:r>
        <w:t xml:space="preserve"> </w:t>
      </w:r>
      <w:r w:rsidRPr="00ED70F6">
        <w:t>toutes</w:t>
      </w:r>
      <w:r>
        <w:t xml:space="preserve"> </w:t>
      </w:r>
      <w:r w:rsidRPr="00ED70F6">
        <w:t>sortes;</w:t>
      </w:r>
    </w:p>
    <w:p w:rsidR="00BA6813" w:rsidRPr="00ED70F6" w:rsidRDefault="00BA6813" w:rsidP="00EB0E05">
      <w:r w:rsidRPr="00893C1F">
        <w:rPr>
          <w:i/>
          <w:iCs/>
        </w:rPr>
        <w:t>b)</w:t>
      </w:r>
      <w:r w:rsidRPr="002A3494">
        <w:tab/>
      </w:r>
      <w:r w:rsidRPr="00ED70F6">
        <w:t>que</w:t>
      </w:r>
      <w:r>
        <w:t xml:space="preserve"> </w:t>
      </w:r>
      <w:r w:rsidRPr="00ED70F6">
        <w:t>l</w:t>
      </w:r>
      <w:r w:rsidR="00D50DC7">
        <w:t>'</w:t>
      </w:r>
      <w:r w:rsidRPr="00ED70F6">
        <w:t>Union</w:t>
      </w:r>
      <w:r>
        <w:t xml:space="preserve"> </w:t>
      </w:r>
      <w:r w:rsidRPr="00ED70F6">
        <w:t>a</w:t>
      </w:r>
      <w:r>
        <w:t xml:space="preserve"> </w:t>
      </w:r>
      <w:r w:rsidRPr="00ED70F6">
        <w:t>également</w:t>
      </w:r>
      <w:r>
        <w:t xml:space="preserve"> </w:t>
      </w:r>
      <w:r w:rsidRPr="00ED70F6">
        <w:t>pour</w:t>
      </w:r>
      <w:r>
        <w:t xml:space="preserve"> </w:t>
      </w:r>
      <w:r w:rsidRPr="00ED70F6">
        <w:t>objet</w:t>
      </w:r>
      <w:r>
        <w:t xml:space="preserve"> </w:t>
      </w:r>
      <w:r w:rsidRPr="00ED70F6">
        <w:t>de</w:t>
      </w:r>
      <w:r>
        <w:t xml:space="preserve"> </w:t>
      </w:r>
      <w:r w:rsidRPr="00ED70F6">
        <w:t>promouvoir</w:t>
      </w:r>
      <w:r>
        <w:t xml:space="preserve"> </w:t>
      </w:r>
      <w:r w:rsidRPr="00ED70F6">
        <w:t>au</w:t>
      </w:r>
      <w:r>
        <w:t xml:space="preserve"> </w:t>
      </w:r>
      <w:r w:rsidRPr="00ED70F6">
        <w:t>niveau</w:t>
      </w:r>
      <w:r>
        <w:t xml:space="preserve"> </w:t>
      </w:r>
      <w:r w:rsidRPr="00ED70F6">
        <w:t>international</w:t>
      </w:r>
      <w:r>
        <w:t xml:space="preserve"> </w:t>
      </w:r>
      <w:r w:rsidRPr="00ED70F6">
        <w:t>l</w:t>
      </w:r>
      <w:r w:rsidR="00D50DC7">
        <w:t>'</w:t>
      </w:r>
      <w:r w:rsidRPr="00ED70F6">
        <w:t>adoption</w:t>
      </w:r>
      <w:r>
        <w:t xml:space="preserve"> </w:t>
      </w:r>
      <w:r w:rsidRPr="00ED70F6">
        <w:t>d</w:t>
      </w:r>
      <w:r w:rsidR="00D50DC7">
        <w:t>'</w:t>
      </w:r>
      <w:r w:rsidRPr="00ED70F6">
        <w:t>une</w:t>
      </w:r>
      <w:r>
        <w:t xml:space="preserve"> </w:t>
      </w:r>
      <w:r w:rsidRPr="00ED70F6">
        <w:t>approche</w:t>
      </w:r>
      <w:r>
        <w:t xml:space="preserve"> </w:t>
      </w:r>
      <w:r w:rsidRPr="00ED70F6">
        <w:t>plus</w:t>
      </w:r>
      <w:r>
        <w:t xml:space="preserve"> </w:t>
      </w:r>
      <w:r w:rsidRPr="00ED70F6">
        <w:t>générale</w:t>
      </w:r>
      <w:r>
        <w:t xml:space="preserve"> </w:t>
      </w:r>
      <w:r w:rsidRPr="00ED70F6">
        <w:t>des</w:t>
      </w:r>
      <w:r>
        <w:t xml:space="preserve"> </w:t>
      </w:r>
      <w:r w:rsidRPr="00ED70F6">
        <w:t>questions</w:t>
      </w:r>
      <w:r>
        <w:t xml:space="preserve"> </w:t>
      </w:r>
      <w:r w:rsidRPr="00ED70F6">
        <w:t>de</w:t>
      </w:r>
      <w:r>
        <w:t xml:space="preserve"> </w:t>
      </w:r>
      <w:r w:rsidRPr="00ED70F6">
        <w:t>télécommunication,</w:t>
      </w:r>
      <w:r>
        <w:t xml:space="preserve"> </w:t>
      </w:r>
      <w:r w:rsidRPr="00ED70F6">
        <w:t>en</w:t>
      </w:r>
      <w:r>
        <w:t xml:space="preserve"> </w:t>
      </w:r>
      <w:r w:rsidRPr="00ED70F6">
        <w:t>raison</w:t>
      </w:r>
      <w:r>
        <w:t xml:space="preserve"> </w:t>
      </w:r>
      <w:r w:rsidRPr="00ED70F6">
        <w:t>de</w:t>
      </w:r>
      <w:r>
        <w:t xml:space="preserve"> </w:t>
      </w:r>
      <w:r w:rsidRPr="00ED70F6">
        <w:t>la</w:t>
      </w:r>
      <w:r>
        <w:t xml:space="preserve"> </w:t>
      </w:r>
      <w:r w:rsidRPr="00ED70F6">
        <w:t>mondialisation</w:t>
      </w:r>
      <w:r>
        <w:t xml:space="preserve"> </w:t>
      </w:r>
      <w:r w:rsidRPr="00ED70F6">
        <w:t>de</w:t>
      </w:r>
      <w:r>
        <w:t xml:space="preserve"> </w:t>
      </w:r>
      <w:r w:rsidRPr="00ED70F6">
        <w:t>l</w:t>
      </w:r>
      <w:r w:rsidR="00D50DC7">
        <w:t>'</w:t>
      </w:r>
      <w:r w:rsidRPr="00ED70F6">
        <w:t>économie</w:t>
      </w:r>
      <w:r>
        <w:t xml:space="preserve"> </w:t>
      </w:r>
      <w:r w:rsidRPr="00ED70F6">
        <w:t>et</w:t>
      </w:r>
      <w:r>
        <w:t xml:space="preserve"> </w:t>
      </w:r>
      <w:r w:rsidRPr="00ED70F6">
        <w:t>de</w:t>
      </w:r>
      <w:r>
        <w:t xml:space="preserve"> </w:t>
      </w:r>
      <w:r w:rsidRPr="00ED70F6">
        <w:t>la</w:t>
      </w:r>
      <w:r>
        <w:t xml:space="preserve"> </w:t>
      </w:r>
      <w:r w:rsidRPr="00ED70F6">
        <w:t>société</w:t>
      </w:r>
      <w:r>
        <w:t xml:space="preserve"> </w:t>
      </w:r>
      <w:r w:rsidRPr="00ED70F6">
        <w:t>de</w:t>
      </w:r>
      <w:r>
        <w:t xml:space="preserve"> </w:t>
      </w:r>
      <w:r w:rsidRPr="00ED70F6">
        <w:t>l</w:t>
      </w:r>
      <w:r w:rsidR="00D50DC7">
        <w:t>'</w:t>
      </w:r>
      <w:r w:rsidRPr="00ED70F6">
        <w:t>information,</w:t>
      </w:r>
      <w:r>
        <w:t xml:space="preserve"> </w:t>
      </w:r>
      <w:r w:rsidRPr="00ED70F6">
        <w:t>en</w:t>
      </w:r>
      <w:r>
        <w:t xml:space="preserve"> </w:t>
      </w:r>
      <w:r w:rsidRPr="00ED70F6">
        <w:t>collaborant</w:t>
      </w:r>
      <w:r>
        <w:t xml:space="preserve"> </w:t>
      </w:r>
      <w:r w:rsidRPr="00ED70F6">
        <w:t>avec</w:t>
      </w:r>
      <w:r>
        <w:t xml:space="preserve"> </w:t>
      </w:r>
      <w:r w:rsidRPr="00ED70F6">
        <w:t>d</w:t>
      </w:r>
      <w:r w:rsidR="00D50DC7">
        <w:t>'</w:t>
      </w:r>
      <w:r w:rsidRPr="00ED70F6">
        <w:t>autres</w:t>
      </w:r>
      <w:r>
        <w:t xml:space="preserve"> </w:t>
      </w:r>
      <w:r w:rsidRPr="00ED70F6">
        <w:t>organisations</w:t>
      </w:r>
      <w:r>
        <w:t xml:space="preserve"> </w:t>
      </w:r>
      <w:r w:rsidRPr="00ED70F6">
        <w:t>intergouvernementales</w:t>
      </w:r>
      <w:r>
        <w:t xml:space="preserve"> </w:t>
      </w:r>
      <w:r w:rsidRPr="00ED70F6">
        <w:t>régionales</w:t>
      </w:r>
      <w:r>
        <w:t xml:space="preserve"> </w:t>
      </w:r>
      <w:r w:rsidRPr="00ED70F6">
        <w:t>et</w:t>
      </w:r>
      <w:r>
        <w:t xml:space="preserve"> </w:t>
      </w:r>
      <w:r w:rsidRPr="00ED70F6">
        <w:t>internationales</w:t>
      </w:r>
      <w:r>
        <w:t xml:space="preserve"> </w:t>
      </w:r>
      <w:r w:rsidRPr="00ED70F6">
        <w:t>ainsi</w:t>
      </w:r>
      <w:r>
        <w:t xml:space="preserve"> </w:t>
      </w:r>
      <w:r w:rsidRPr="00ED70F6">
        <w:t>qu</w:t>
      </w:r>
      <w:r w:rsidR="00D50DC7">
        <w:t>'</w:t>
      </w:r>
      <w:r w:rsidRPr="00ED70F6">
        <w:t>avec</w:t>
      </w:r>
      <w:r>
        <w:t xml:space="preserve"> </w:t>
      </w:r>
      <w:r w:rsidRPr="00ED70F6">
        <w:t>les</w:t>
      </w:r>
      <w:r>
        <w:t xml:space="preserve"> </w:t>
      </w:r>
      <w:r w:rsidRPr="00ED70F6">
        <w:t>organisations</w:t>
      </w:r>
      <w:r>
        <w:t xml:space="preserve"> </w:t>
      </w:r>
      <w:r w:rsidRPr="00ED70F6">
        <w:t>non</w:t>
      </w:r>
      <w:r>
        <w:t xml:space="preserve"> </w:t>
      </w:r>
      <w:r w:rsidRPr="00ED70F6">
        <w:t>gouvernementales</w:t>
      </w:r>
      <w:r>
        <w:t xml:space="preserve"> </w:t>
      </w:r>
      <w:r w:rsidRPr="00ED70F6">
        <w:t>qui</w:t>
      </w:r>
      <w:r>
        <w:t xml:space="preserve"> </w:t>
      </w:r>
      <w:r w:rsidRPr="00ED70F6">
        <w:t>s</w:t>
      </w:r>
      <w:r w:rsidR="00D50DC7">
        <w:t>'</w:t>
      </w:r>
      <w:r w:rsidRPr="00ED70F6">
        <w:t>occupent</w:t>
      </w:r>
      <w:r>
        <w:t xml:space="preserve"> </w:t>
      </w:r>
      <w:r w:rsidRPr="00ED70F6">
        <w:t>de</w:t>
      </w:r>
      <w:r>
        <w:t xml:space="preserve"> </w:t>
      </w:r>
      <w:r w:rsidRPr="00ED70F6">
        <w:t>télécommunication,</w:t>
      </w:r>
    </w:p>
    <w:p w:rsidR="00BA6813" w:rsidRPr="00ED70F6" w:rsidRDefault="00BA6813" w:rsidP="00EB0E05">
      <w:pPr>
        <w:pStyle w:val="Call"/>
      </w:pPr>
      <w:proofErr w:type="gramStart"/>
      <w:r w:rsidRPr="00ED70F6">
        <w:t>notant</w:t>
      </w:r>
      <w:proofErr w:type="gramEnd"/>
    </w:p>
    <w:p w:rsidR="00BA6813" w:rsidRPr="00ED70F6" w:rsidRDefault="00BA6813" w:rsidP="00EB0E05">
      <w:proofErr w:type="gramStart"/>
      <w:r w:rsidRPr="00ED70F6">
        <w:t>que</w:t>
      </w:r>
      <w:proofErr w:type="gramEnd"/>
      <w:r>
        <w:t xml:space="preserve"> </w:t>
      </w:r>
      <w:r w:rsidRPr="00ED70F6">
        <w:t>la</w:t>
      </w:r>
      <w:r>
        <w:t xml:space="preserve"> </w:t>
      </w:r>
      <w:r w:rsidRPr="00ED70F6">
        <w:t>collaboration</w:t>
      </w:r>
      <w:r>
        <w:t xml:space="preserve"> </w:t>
      </w:r>
      <w:r w:rsidRPr="00ED70F6">
        <w:t>multilatérale</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w:t>
      </w:r>
      <w:r>
        <w:t xml:space="preserve"> </w:t>
      </w:r>
      <w:r w:rsidRPr="00ED70F6">
        <w:t>s</w:t>
      </w:r>
      <w:r w:rsidR="00D50DC7">
        <w:t>'</w:t>
      </w:r>
      <w:r w:rsidRPr="00ED70F6">
        <w:t>effectue</w:t>
      </w:r>
      <w:r>
        <w:t xml:space="preserve"> </w:t>
      </w:r>
      <w:r w:rsidRPr="00ED70F6">
        <w:t>de</w:t>
      </w:r>
      <w:r>
        <w:t xml:space="preserve"> </w:t>
      </w:r>
      <w:r w:rsidRPr="00ED70F6">
        <w:t>plus</w:t>
      </w:r>
      <w:r>
        <w:t xml:space="preserve"> </w:t>
      </w:r>
      <w:r w:rsidRPr="00ED70F6">
        <w:t>en</w:t>
      </w:r>
      <w:r>
        <w:t xml:space="preserve"> </w:t>
      </w:r>
      <w:r w:rsidRPr="00ED70F6">
        <w:t>plus</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mémorandums</w:t>
      </w:r>
      <w:r>
        <w:t xml:space="preserve"> </w:t>
      </w:r>
      <w:r w:rsidRPr="00ED70F6">
        <w:t>d</w:t>
      </w:r>
      <w:r w:rsidR="00D50DC7">
        <w:t>'</w:t>
      </w:r>
      <w:r w:rsidRPr="00ED70F6">
        <w:t>accord,</w:t>
      </w:r>
      <w:r>
        <w:t xml:space="preserve"> </w:t>
      </w:r>
      <w:r w:rsidRPr="00ED70F6">
        <w:t>qui</w:t>
      </w:r>
      <w:r>
        <w:t xml:space="preserve"> </w:t>
      </w:r>
      <w:r w:rsidRPr="00ED70F6">
        <w:t>sont,</w:t>
      </w:r>
      <w:r>
        <w:t xml:space="preserve"> </w:t>
      </w:r>
      <w:r w:rsidRPr="00ED70F6">
        <w:t>en</w:t>
      </w:r>
      <w:r>
        <w:t xml:space="preserve"> </w:t>
      </w:r>
      <w:r w:rsidRPr="00ED70F6">
        <w:t>règle</w:t>
      </w:r>
      <w:r>
        <w:t xml:space="preserve"> </w:t>
      </w:r>
      <w:r w:rsidRPr="00ED70F6">
        <w:t>générale,</w:t>
      </w:r>
      <w:r>
        <w:t xml:space="preserve"> </w:t>
      </w:r>
      <w:r w:rsidRPr="00ED70F6">
        <w:t>des</w:t>
      </w:r>
      <w:r>
        <w:t xml:space="preserve"> </w:t>
      </w:r>
      <w:r w:rsidRPr="00ED70F6">
        <w:t>instruments</w:t>
      </w:r>
      <w:r>
        <w:t xml:space="preserve"> </w:t>
      </w:r>
      <w:r w:rsidRPr="00ED70F6">
        <w:t>non</w:t>
      </w:r>
      <w:r>
        <w:t xml:space="preserve"> </w:t>
      </w:r>
      <w:r w:rsidRPr="00ED70F6">
        <w:t>contraignants</w:t>
      </w:r>
      <w:r>
        <w:t xml:space="preserve"> </w:t>
      </w:r>
      <w:r w:rsidRPr="00ED70F6">
        <w:t>traduisant</w:t>
      </w:r>
      <w:r>
        <w:t xml:space="preserve"> </w:t>
      </w:r>
      <w:r w:rsidRPr="00ED70F6">
        <w:t>un</w:t>
      </w:r>
      <w:r>
        <w:t xml:space="preserve"> </w:t>
      </w:r>
      <w:r w:rsidRPr="00ED70F6">
        <w:t>consensus</w:t>
      </w:r>
      <w:r>
        <w:t xml:space="preserve"> </w:t>
      </w:r>
      <w:r w:rsidRPr="00ED70F6">
        <w:t>international</w:t>
      </w:r>
      <w:r>
        <w:t xml:space="preserve"> </w:t>
      </w:r>
      <w:r w:rsidRPr="00ED70F6">
        <w:t>sur</w:t>
      </w:r>
      <w:r>
        <w:t xml:space="preserve"> </w:t>
      </w:r>
      <w:r w:rsidRPr="00ED70F6">
        <w:t>une</w:t>
      </w:r>
      <w:r>
        <w:t xml:space="preserve"> </w:t>
      </w:r>
      <w:r w:rsidRPr="00ED70F6">
        <w:t>question</w:t>
      </w:r>
      <w:r>
        <w:t xml:space="preserve"> </w:t>
      </w:r>
      <w:r w:rsidRPr="00ED70F6">
        <w:t>et</w:t>
      </w:r>
      <w:r>
        <w:t xml:space="preserve"> </w:t>
      </w:r>
      <w:r w:rsidRPr="00ED70F6">
        <w:t>auxquels</w:t>
      </w:r>
      <w:r>
        <w:t xml:space="preserve"> </w:t>
      </w:r>
      <w:r w:rsidRPr="00ED70F6">
        <w:t>peuvent</w:t>
      </w:r>
      <w:r>
        <w:t xml:space="preserve"> </w:t>
      </w:r>
      <w:r w:rsidRPr="00ED70F6">
        <w:t>participer</w:t>
      </w:r>
      <w:r>
        <w:t xml:space="preserve"> </w:t>
      </w:r>
      <w:ins w:id="59" w:author="Author">
        <w:r w:rsidR="00770A0C">
          <w:t>l</w:t>
        </w:r>
        <w:r w:rsidR="00514121">
          <w:t>'</w:t>
        </w:r>
        <w:r w:rsidR="00770A0C">
          <w:t xml:space="preserve">UIT, </w:t>
        </w:r>
      </w:ins>
      <w:r w:rsidRPr="00ED70F6">
        <w:t>des</w:t>
      </w:r>
      <w:r>
        <w:t xml:space="preserve"> </w:t>
      </w:r>
      <w:r w:rsidRPr="00ED70F6">
        <w:t>Etats</w:t>
      </w:r>
      <w:r>
        <w:t xml:space="preserve"> </w:t>
      </w:r>
      <w:r w:rsidRPr="00ED70F6">
        <w:t>Membres</w:t>
      </w:r>
      <w:r>
        <w:t xml:space="preserve"> </w:t>
      </w:r>
      <w:del w:id="60" w:author="Author">
        <w:r w:rsidRPr="00ED70F6" w:rsidDel="00770A0C">
          <w:delText>comme</w:delText>
        </w:r>
      </w:del>
      <w:ins w:id="61" w:author="Author">
        <w:r w:rsidR="00770A0C">
          <w:t>et</w:t>
        </w:r>
      </w:ins>
      <w:r>
        <w:t xml:space="preserve"> </w:t>
      </w:r>
      <w:r w:rsidRPr="00ED70F6">
        <w:t>des</w:t>
      </w:r>
      <w:r>
        <w:t xml:space="preserve"> </w:t>
      </w:r>
      <w:r w:rsidRPr="00ED70F6">
        <w:t>Membres</w:t>
      </w:r>
      <w:r>
        <w:t xml:space="preserve"> </w:t>
      </w:r>
      <w:r w:rsidRPr="00ED70F6">
        <w:t>des</w:t>
      </w:r>
      <w:r>
        <w:t xml:space="preserve"> </w:t>
      </w:r>
      <w:r w:rsidRPr="00ED70F6">
        <w:t>Secteurs,</w:t>
      </w:r>
    </w:p>
    <w:p w:rsidR="00BA6813" w:rsidRPr="00ED70F6" w:rsidRDefault="00BA6813" w:rsidP="00EB0E05">
      <w:pPr>
        <w:pStyle w:val="Call"/>
      </w:pPr>
      <w:proofErr w:type="gramStart"/>
      <w:r w:rsidRPr="00ED70F6">
        <w:t>se</w:t>
      </w:r>
      <w:proofErr w:type="gramEnd"/>
      <w:r>
        <w:t xml:space="preserve"> </w:t>
      </w:r>
      <w:r w:rsidRPr="00ED70F6">
        <w:t>félicitant</w:t>
      </w:r>
    </w:p>
    <w:p w:rsidR="00BA6813" w:rsidRPr="002A3494" w:rsidRDefault="00BA6813" w:rsidP="00EB0E05">
      <w:r w:rsidRPr="00ED70F6">
        <w:t>du</w:t>
      </w:r>
      <w:r>
        <w:t xml:space="preserve"> </w:t>
      </w:r>
      <w:r w:rsidRPr="00ED70F6">
        <w:t>succès</w:t>
      </w:r>
      <w:r>
        <w:t xml:space="preserve"> </w:t>
      </w:r>
      <w:r w:rsidRPr="00ED70F6">
        <w:t>de</w:t>
      </w:r>
      <w:r>
        <w:t xml:space="preserve"> </w:t>
      </w:r>
      <w:r w:rsidRPr="00ED70F6">
        <w:t>la</w:t>
      </w:r>
      <w:r>
        <w:t xml:space="preserve"> </w:t>
      </w:r>
      <w:r w:rsidRPr="00ED70F6">
        <w:t>mise</w:t>
      </w:r>
      <w:r>
        <w:t xml:space="preserve"> </w:t>
      </w:r>
      <w:r w:rsidRPr="00ED70F6">
        <w:t>en</w:t>
      </w:r>
      <w:r>
        <w:t xml:space="preserve"> </w:t>
      </w:r>
      <w:proofErr w:type="spellStart"/>
      <w:r w:rsidR="00153CB4">
        <w:t>oe</w:t>
      </w:r>
      <w:r w:rsidRPr="00ED70F6">
        <w:t>uvre</w:t>
      </w:r>
      <w:proofErr w:type="spellEnd"/>
      <w:r>
        <w:t xml:space="preserve"> </w:t>
      </w:r>
      <w:r w:rsidRPr="00ED70F6">
        <w:t>du</w:t>
      </w:r>
      <w:r>
        <w:t xml:space="preserve"> </w:t>
      </w:r>
      <w:r w:rsidR="006B021F">
        <w:t>mé</w:t>
      </w:r>
      <w:r w:rsidRPr="00ED70F6">
        <w:t>morandum</w:t>
      </w:r>
      <w:r>
        <w:t xml:space="preserve"> </w:t>
      </w:r>
      <w:r w:rsidRPr="00ED70F6">
        <w:t>d</w:t>
      </w:r>
      <w:r w:rsidR="00D50DC7">
        <w:t>'</w:t>
      </w:r>
      <w:r w:rsidRPr="00ED70F6">
        <w:t>accord</w:t>
      </w:r>
      <w:r>
        <w:t xml:space="preserve"> </w:t>
      </w:r>
      <w:r w:rsidRPr="00ED70F6">
        <w:t>sur</w:t>
      </w:r>
      <w:r>
        <w:t xml:space="preserve"> </w:t>
      </w:r>
      <w:r w:rsidRPr="00ED70F6">
        <w:t>les</w:t>
      </w:r>
      <w:r>
        <w:t xml:space="preserve"> </w:t>
      </w:r>
      <w:r w:rsidRPr="00ED70F6">
        <w:t>systèmes</w:t>
      </w:r>
      <w:r>
        <w:t xml:space="preserve"> </w:t>
      </w:r>
      <w:r w:rsidRPr="00ED70F6">
        <w:t>mondiaux</w:t>
      </w:r>
      <w:r>
        <w:t xml:space="preserve"> </w:t>
      </w:r>
      <w:r w:rsidRPr="00ED70F6">
        <w:t>de</w:t>
      </w:r>
      <w:r>
        <w:t xml:space="preserve"> </w:t>
      </w:r>
      <w:r w:rsidRPr="00ED70F6">
        <w:t>communications</w:t>
      </w:r>
      <w:r>
        <w:t xml:space="preserve"> </w:t>
      </w:r>
      <w:r w:rsidRPr="00ED70F6">
        <w:t>personnelles</w:t>
      </w:r>
      <w:r>
        <w:t xml:space="preserve"> </w:t>
      </w:r>
      <w:r w:rsidRPr="00ED70F6">
        <w:t>par</w:t>
      </w:r>
      <w:r>
        <w:t xml:space="preserve"> </w:t>
      </w:r>
      <w:r w:rsidRPr="00ED70F6">
        <w:t>satellite</w:t>
      </w:r>
      <w:r>
        <w:t xml:space="preserve"> </w:t>
      </w:r>
      <w:r w:rsidRPr="00ED70F6">
        <w:t>(GMPCS),</w:t>
      </w:r>
      <w:r>
        <w:t xml:space="preserve"> </w:t>
      </w:r>
      <w:r w:rsidRPr="00ED70F6">
        <w:t>qui</w:t>
      </w:r>
      <w:r>
        <w:t xml:space="preserve"> </w:t>
      </w:r>
      <w:r w:rsidRPr="00ED70F6">
        <w:t>est</w:t>
      </w:r>
      <w:r>
        <w:t xml:space="preserve"> </w:t>
      </w:r>
      <w:r w:rsidRPr="00ED70F6">
        <w:t>ouvert</w:t>
      </w:r>
      <w:r>
        <w:t xml:space="preserve"> </w:t>
      </w:r>
      <w:r w:rsidRPr="00ED70F6">
        <w:t>à</w:t>
      </w:r>
      <w:r>
        <w:t xml:space="preserve"> </w:t>
      </w:r>
      <w:r w:rsidRPr="00ED70F6">
        <w:t>la</w:t>
      </w:r>
      <w:r>
        <w:t xml:space="preserve"> </w:t>
      </w:r>
      <w:r w:rsidRPr="00ED70F6">
        <w:t>signature</w:t>
      </w:r>
      <w:r>
        <w:t xml:space="preserve"> </w:t>
      </w:r>
      <w:r w:rsidRPr="00ED70F6">
        <w:t>des</w:t>
      </w:r>
      <w:r>
        <w:t xml:space="preserve"> </w:t>
      </w:r>
      <w:r w:rsidRPr="00ED70F6">
        <w:t>Etats</w:t>
      </w:r>
      <w:r>
        <w:t xml:space="preserve"> </w:t>
      </w:r>
      <w:r w:rsidRPr="00ED70F6">
        <w:t>Membres,</w:t>
      </w:r>
      <w:r>
        <w:t xml:space="preserve"> </w:t>
      </w:r>
      <w:r w:rsidRPr="00ED70F6">
        <w:t>des</w:t>
      </w:r>
      <w:r>
        <w:t xml:space="preserve"> </w:t>
      </w:r>
      <w:r w:rsidRPr="00ED70F6">
        <w:t>Membres</w:t>
      </w:r>
      <w:r>
        <w:t xml:space="preserve"> </w:t>
      </w:r>
      <w:r w:rsidRPr="00ED70F6">
        <w:t>des</w:t>
      </w:r>
      <w:r>
        <w:t xml:space="preserve"> </w:t>
      </w:r>
      <w:r w:rsidRPr="00ED70F6">
        <w:t>Secteurs</w:t>
      </w:r>
      <w:r>
        <w:t xml:space="preserve"> </w:t>
      </w:r>
      <w:r w:rsidRPr="00ED70F6">
        <w:t>et</w:t>
      </w:r>
      <w:r>
        <w:t xml:space="preserve"> </w:t>
      </w:r>
      <w:r w:rsidRPr="00ED70F6">
        <w:t>d</w:t>
      </w:r>
      <w:r w:rsidR="00D50DC7">
        <w:t>'</w:t>
      </w:r>
      <w:r w:rsidRPr="00ED70F6">
        <w:t>autres</w:t>
      </w:r>
      <w:r>
        <w:t xml:space="preserve"> </w:t>
      </w:r>
      <w:r w:rsidRPr="00ED70F6">
        <w:t>entités</w:t>
      </w:r>
      <w:r>
        <w:t xml:space="preserve"> </w:t>
      </w:r>
      <w:r w:rsidRPr="00ED70F6">
        <w:t>de</w:t>
      </w:r>
      <w:r>
        <w:t xml:space="preserve"> </w:t>
      </w:r>
      <w:r w:rsidRPr="00ED70F6">
        <w:t>télécommunication,</w:t>
      </w:r>
      <w:r>
        <w:t xml:space="preserve"> </w:t>
      </w:r>
      <w:r w:rsidRPr="00ED70F6">
        <w:t>et</w:t>
      </w:r>
      <w:r>
        <w:t xml:space="preserve"> </w:t>
      </w:r>
      <w:r w:rsidRPr="00ED70F6">
        <w:t>du</w:t>
      </w:r>
      <w:r>
        <w:t xml:space="preserve"> </w:t>
      </w:r>
      <w:r w:rsidRPr="00ED70F6">
        <w:t>rôle</w:t>
      </w:r>
      <w:r>
        <w:t xml:space="preserve"> </w:t>
      </w:r>
      <w:r w:rsidRPr="00ED70F6">
        <w:t>du</w:t>
      </w:r>
      <w:r>
        <w:t xml:space="preserve"> </w:t>
      </w:r>
      <w:r w:rsidRPr="00ED70F6">
        <w:t>Secrétaire</w:t>
      </w:r>
      <w:r>
        <w:t xml:space="preserve"> </w:t>
      </w:r>
      <w:r w:rsidRPr="00ED70F6">
        <w:t>général</w:t>
      </w:r>
      <w:r>
        <w:t xml:space="preserve"> </w:t>
      </w:r>
      <w:r w:rsidRPr="00ED70F6">
        <w:t>en</w:t>
      </w:r>
      <w:r>
        <w:t xml:space="preserve"> </w:t>
      </w:r>
      <w:r w:rsidRPr="00ED70F6">
        <w:t>tant</w:t>
      </w:r>
      <w:r>
        <w:t xml:space="preserve"> </w:t>
      </w:r>
      <w:r w:rsidRPr="00ED70F6">
        <w:t>que</w:t>
      </w:r>
      <w:r>
        <w:t xml:space="preserve"> </w:t>
      </w:r>
      <w:r w:rsidRPr="00ED70F6">
        <w:t>dépositaire</w:t>
      </w:r>
      <w:r>
        <w:t xml:space="preserve"> </w:t>
      </w:r>
      <w:r w:rsidRPr="00ED70F6">
        <w:t>dudit</w:t>
      </w:r>
      <w:r>
        <w:t xml:space="preserve"> </w:t>
      </w:r>
      <w:r w:rsidR="006B021F">
        <w:t>m</w:t>
      </w:r>
      <w:r w:rsidRPr="00ED70F6">
        <w:t>émorandum</w:t>
      </w:r>
      <w:r>
        <w:t xml:space="preserve"> </w:t>
      </w:r>
      <w:r w:rsidRPr="00ED70F6">
        <w:t>d</w:t>
      </w:r>
      <w:r w:rsidR="00D50DC7">
        <w:t>'</w:t>
      </w:r>
      <w:r w:rsidRPr="00ED70F6">
        <w:t>accord,</w:t>
      </w:r>
      <w:r>
        <w:t xml:space="preserve"> </w:t>
      </w:r>
      <w:r w:rsidRPr="00ED70F6">
        <w:t>tel</w:t>
      </w:r>
      <w:r>
        <w:t xml:space="preserve"> </w:t>
      </w:r>
      <w:r w:rsidRPr="00ED70F6">
        <w:t>qu</w:t>
      </w:r>
      <w:r w:rsidR="00D50DC7">
        <w:t>'</w:t>
      </w:r>
      <w:r w:rsidRPr="00ED70F6">
        <w:t>il</w:t>
      </w:r>
      <w:r>
        <w:t xml:space="preserve"> </w:t>
      </w:r>
      <w:r w:rsidRPr="00ED70F6">
        <w:t>a</w:t>
      </w:r>
      <w:r>
        <w:t xml:space="preserve"> </w:t>
      </w:r>
      <w:r w:rsidRPr="00ED70F6">
        <w:t>été</w:t>
      </w:r>
      <w:r>
        <w:t xml:space="preserve"> </w:t>
      </w:r>
      <w:r w:rsidRPr="00ED70F6">
        <w:t>approuvé</w:t>
      </w:r>
      <w:r>
        <w:t xml:space="preserve"> </w:t>
      </w:r>
      <w:r w:rsidRPr="00ED70F6">
        <w:t>par</w:t>
      </w:r>
      <w:r>
        <w:t xml:space="preserve"> </w:t>
      </w:r>
      <w:r w:rsidRPr="00ED70F6">
        <w:t>le</w:t>
      </w:r>
      <w:r>
        <w:t xml:space="preserve"> </w:t>
      </w:r>
      <w:r w:rsidRPr="00ED70F6">
        <w:t>Conseil,</w:t>
      </w:r>
    </w:p>
    <w:p w:rsidR="00BA6813" w:rsidRPr="00ED70F6" w:rsidRDefault="00BA6813" w:rsidP="00EB0E05">
      <w:pPr>
        <w:pStyle w:val="Call"/>
      </w:pPr>
      <w:proofErr w:type="gramStart"/>
      <w:r w:rsidRPr="00ED70F6">
        <w:t>constatant</w:t>
      </w:r>
      <w:proofErr w:type="gramEnd"/>
    </w:p>
    <w:p w:rsidR="00BA6813" w:rsidRPr="00ED70F6" w:rsidRDefault="00BA6813">
      <w:pPr>
        <w:pPrChange w:id="62" w:author="Author">
          <w:pPr>
            <w:spacing w:line="480" w:lineRule="auto"/>
          </w:pPr>
        </w:pPrChange>
      </w:pPr>
      <w:r w:rsidRPr="00ED70F6">
        <w:t>que</w:t>
      </w:r>
      <w:r>
        <w:t xml:space="preserve"> </w:t>
      </w:r>
      <w:r w:rsidRPr="00ED70F6">
        <w:t>le</w:t>
      </w:r>
      <w:r>
        <w:t xml:space="preserve"> </w:t>
      </w:r>
      <w:r w:rsidRPr="00ED70F6">
        <w:t>Secrétaire</w:t>
      </w:r>
      <w:r>
        <w:t xml:space="preserve"> </w:t>
      </w:r>
      <w:r w:rsidRPr="00ED70F6">
        <w:t>général</w:t>
      </w:r>
      <w:r>
        <w:t xml:space="preserve"> </w:t>
      </w:r>
      <w:r w:rsidRPr="00ED70F6">
        <w:t>a</w:t>
      </w:r>
      <w:r>
        <w:t xml:space="preserve"> </w:t>
      </w:r>
      <w:r w:rsidRPr="00ED70F6">
        <w:t>reçu</w:t>
      </w:r>
      <w:r>
        <w:t xml:space="preserve"> </w:t>
      </w:r>
      <w:r w:rsidRPr="00ED70F6">
        <w:t>dernièrement</w:t>
      </w:r>
      <w:r>
        <w:t xml:space="preserve"> </w:t>
      </w:r>
      <w:r w:rsidRPr="00ED70F6">
        <w:t>un</w:t>
      </w:r>
      <w:r>
        <w:t xml:space="preserve"> </w:t>
      </w:r>
      <w:r w:rsidRPr="00ED70F6">
        <w:t>certain</w:t>
      </w:r>
      <w:r>
        <w:t xml:space="preserve"> </w:t>
      </w:r>
      <w:r w:rsidRPr="00ED70F6">
        <w:t>nombre</w:t>
      </w:r>
      <w:r>
        <w:t xml:space="preserve"> </w:t>
      </w:r>
      <w:r w:rsidRPr="00ED70F6">
        <w:t>de</w:t>
      </w:r>
      <w:r>
        <w:t xml:space="preserve"> </w:t>
      </w:r>
      <w:r w:rsidRPr="00ED70F6">
        <w:t>demandes</w:t>
      </w:r>
      <w:r>
        <w:t xml:space="preserve"> </w:t>
      </w:r>
      <w:r w:rsidRPr="00ED70F6">
        <w:t>l</w:t>
      </w:r>
      <w:r w:rsidR="00D50DC7">
        <w:t>'</w:t>
      </w:r>
      <w:r w:rsidRPr="00ED70F6">
        <w:t>invitant</w:t>
      </w:r>
      <w:r>
        <w:t xml:space="preserve"> </w:t>
      </w:r>
      <w:r w:rsidRPr="00ED70F6">
        <w:t>à</w:t>
      </w:r>
      <w:r>
        <w:t xml:space="preserve"> </w:t>
      </w:r>
      <w:r w:rsidRPr="00ED70F6">
        <w:t>assumer</w:t>
      </w:r>
      <w:r>
        <w:t xml:space="preserve"> </w:t>
      </w:r>
      <w:r w:rsidRPr="00ED70F6">
        <w:t>les</w:t>
      </w:r>
      <w:r>
        <w:t xml:space="preserve"> </w:t>
      </w:r>
      <w:r w:rsidRPr="00ED70F6">
        <w:t>fonctions</w:t>
      </w:r>
      <w:r>
        <w:t xml:space="preserve"> </w:t>
      </w:r>
      <w:r w:rsidRPr="00ED70F6">
        <w:t>de</w:t>
      </w:r>
      <w:r>
        <w:t xml:space="preserve"> </w:t>
      </w:r>
      <w:r w:rsidRPr="00ED70F6">
        <w:t>dépositaire</w:t>
      </w:r>
      <w:r>
        <w:t xml:space="preserve"> </w:t>
      </w:r>
      <w:r w:rsidRPr="00ED70F6">
        <w:t>d</w:t>
      </w:r>
      <w:r w:rsidR="00D50DC7">
        <w:t>'</w:t>
      </w:r>
      <w:r w:rsidRPr="00ED70F6">
        <w:t>autres</w:t>
      </w:r>
      <w:r>
        <w:t xml:space="preserve"> </w:t>
      </w:r>
      <w:r w:rsidR="006B021F">
        <w:t>m</w:t>
      </w:r>
      <w:r w:rsidRPr="00ED70F6">
        <w:t>émorandums</w:t>
      </w:r>
      <w:r>
        <w:t xml:space="preserve"> </w:t>
      </w:r>
      <w:r w:rsidRPr="00ED70F6">
        <w:t>d</w:t>
      </w:r>
      <w:r w:rsidR="00D50DC7">
        <w:t>'</w:t>
      </w:r>
      <w:r w:rsidRPr="00ED70F6">
        <w:t>accord</w:t>
      </w:r>
      <w:r>
        <w:t xml:space="preserve"> </w:t>
      </w:r>
      <w:r w:rsidRPr="00ED70F6">
        <w:t>se</w:t>
      </w:r>
      <w:r>
        <w:t xml:space="preserve"> </w:t>
      </w:r>
      <w:r w:rsidRPr="00ED70F6">
        <w:t>rapportant</w:t>
      </w:r>
      <w:r>
        <w:t xml:space="preserve"> </w:t>
      </w:r>
      <w:r w:rsidRPr="00ED70F6">
        <w:t>aux</w:t>
      </w:r>
      <w:r>
        <w:t xml:space="preserve"> </w:t>
      </w:r>
      <w:r w:rsidRPr="00ED70F6">
        <w:t>télécommunications,</w:t>
      </w:r>
      <w:ins w:id="63" w:author="Author">
        <w:r w:rsidR="00770A0C">
          <w:t xml:space="preserve"> et qu</w:t>
        </w:r>
        <w:r w:rsidR="00514121">
          <w:t>'</w:t>
        </w:r>
        <w:r w:rsidR="00770A0C">
          <w:t xml:space="preserve">il a conclu des </w:t>
        </w:r>
        <w:r w:rsidR="006B021F">
          <w:t>m</w:t>
        </w:r>
        <w:r w:rsidR="00770A0C">
          <w:t>émorandums d</w:t>
        </w:r>
        <w:r w:rsidR="00514121">
          <w:t>'</w:t>
        </w:r>
        <w:r w:rsidR="00770A0C">
          <w:t>accord</w:t>
        </w:r>
        <w:r w:rsidR="006B021F">
          <w:t xml:space="preserve"> </w:t>
        </w:r>
        <w:r w:rsidR="00514121">
          <w:t xml:space="preserve">auxquels </w:t>
        </w:r>
        <w:r w:rsidR="006C38D5">
          <w:t>l</w:t>
        </w:r>
        <w:r w:rsidR="00514121">
          <w:t>'</w:t>
        </w:r>
        <w:r w:rsidR="006C38D5">
          <w:t>UIT</w:t>
        </w:r>
        <w:r w:rsidR="00514121">
          <w:t xml:space="preserve"> est partie</w:t>
        </w:r>
        <w:r w:rsidR="006B021F">
          <w:t xml:space="preserve"> </w:t>
        </w:r>
        <w:r w:rsidR="00770A0C">
          <w:t xml:space="preserve">et </w:t>
        </w:r>
        <w:r w:rsidR="00514121">
          <w:t xml:space="preserve">qui ont </w:t>
        </w:r>
        <w:r w:rsidR="006C38D5">
          <w:t>des incidences financières</w:t>
        </w:r>
        <w:r w:rsidR="00770A0C">
          <w:t xml:space="preserve"> et/ou stratégiques,</w:t>
        </w:r>
      </w:ins>
    </w:p>
    <w:p w:rsidR="00BA6813" w:rsidRPr="00ED70F6" w:rsidRDefault="00BA6813" w:rsidP="00EB0E05">
      <w:pPr>
        <w:pStyle w:val="Call"/>
      </w:pPr>
      <w:proofErr w:type="gramStart"/>
      <w:r w:rsidRPr="00ED70F6">
        <w:t>estimant</w:t>
      </w:r>
      <w:proofErr w:type="gramEnd"/>
    </w:p>
    <w:p w:rsidR="00BA6813" w:rsidRPr="00770A0C" w:rsidRDefault="00770A0C" w:rsidP="00EB0E05">
      <w:pPr>
        <w:rPr>
          <w:ins w:id="64" w:author="Author"/>
          <w:lang w:val="fr-CH"/>
        </w:rPr>
      </w:pPr>
      <w:ins w:id="65" w:author="Author">
        <w:r>
          <w:rPr>
            <w:lang w:val="fr-CH"/>
          </w:rPr>
          <w:t>1</w:t>
        </w:r>
        <w:r>
          <w:rPr>
            <w:lang w:val="fr-CH"/>
          </w:rPr>
          <w:tab/>
        </w:r>
      </w:ins>
      <w:r w:rsidR="00BA6813" w:rsidRPr="00770A0C">
        <w:rPr>
          <w:lang w:val="fr-CH"/>
        </w:rPr>
        <w:t xml:space="preserve">que le rôle du Secrétaire général en tant que dépositaire de tout </w:t>
      </w:r>
      <w:r w:rsidR="006B021F">
        <w:rPr>
          <w:lang w:val="fr-CH"/>
        </w:rPr>
        <w:t>m</w:t>
      </w:r>
      <w:r w:rsidR="00BA6813" w:rsidRPr="00770A0C">
        <w:rPr>
          <w:lang w:val="fr-CH"/>
        </w:rPr>
        <w:t>émorandum d</w:t>
      </w:r>
      <w:r w:rsidR="00D50DC7">
        <w:rPr>
          <w:lang w:val="fr-CH"/>
        </w:rPr>
        <w:t>'</w:t>
      </w:r>
      <w:r w:rsidR="00BA6813" w:rsidRPr="00770A0C">
        <w:rPr>
          <w:lang w:val="fr-CH"/>
        </w:rPr>
        <w:t>accord devrait être déterminé d</w:t>
      </w:r>
      <w:r w:rsidR="00D50DC7">
        <w:rPr>
          <w:lang w:val="fr-CH"/>
        </w:rPr>
        <w:t>'</w:t>
      </w:r>
      <w:r w:rsidR="00BA6813" w:rsidRPr="00770A0C">
        <w:rPr>
          <w:lang w:val="fr-CH"/>
        </w:rPr>
        <w:t>après des critères et des lignes directrices établis et être conforme aux pratiques générales du système des Nations Unies</w:t>
      </w:r>
      <w:del w:id="66" w:author="Author">
        <w:r w:rsidR="00BA6813" w:rsidRPr="00770A0C" w:rsidDel="00770A0C">
          <w:rPr>
            <w:lang w:val="fr-CH"/>
          </w:rPr>
          <w:delText>,</w:delText>
        </w:r>
      </w:del>
      <w:ins w:id="67" w:author="Author">
        <w:r w:rsidRPr="00770A0C">
          <w:rPr>
            <w:lang w:val="fr-CH"/>
          </w:rPr>
          <w:t>;</w:t>
        </w:r>
      </w:ins>
    </w:p>
    <w:p w:rsidR="00770A0C" w:rsidRPr="00770A0C" w:rsidRDefault="00770A0C" w:rsidP="00EB0E05">
      <w:pPr>
        <w:rPr>
          <w:lang w:val="fr-CH"/>
        </w:rPr>
      </w:pPr>
      <w:ins w:id="68" w:author="Author">
        <w:r>
          <w:rPr>
            <w:lang w:val="fr-CH"/>
          </w:rPr>
          <w:lastRenderedPageBreak/>
          <w:t>2</w:t>
        </w:r>
        <w:r>
          <w:rPr>
            <w:lang w:val="fr-CH"/>
          </w:rPr>
          <w:tab/>
          <w:t xml:space="preserve">que </w:t>
        </w:r>
        <w:r w:rsidR="00AC0E65">
          <w:rPr>
            <w:lang w:val="fr-CH"/>
          </w:rPr>
          <w:t>la conclusion de</w:t>
        </w:r>
        <w:r>
          <w:rPr>
            <w:lang w:val="fr-CH"/>
          </w:rPr>
          <w:t xml:space="preserve"> </w:t>
        </w:r>
        <w:r w:rsidR="006B021F">
          <w:rPr>
            <w:lang w:val="fr-CH"/>
          </w:rPr>
          <w:t>m</w:t>
        </w:r>
        <w:r>
          <w:rPr>
            <w:lang w:val="fr-CH"/>
          </w:rPr>
          <w:t>émorandums d</w:t>
        </w:r>
        <w:r w:rsidR="00514121">
          <w:rPr>
            <w:lang w:val="fr-CH"/>
          </w:rPr>
          <w:t>'</w:t>
        </w:r>
        <w:r>
          <w:rPr>
            <w:lang w:val="fr-CH"/>
          </w:rPr>
          <w:t xml:space="preserve">accord </w:t>
        </w:r>
        <w:r w:rsidR="00514121">
          <w:rPr>
            <w:lang w:val="fr-CH"/>
          </w:rPr>
          <w:t xml:space="preserve">auxquels l'UIT est partie et qui ont </w:t>
        </w:r>
        <w:r w:rsidR="006C38D5">
          <w:rPr>
            <w:lang w:val="fr-CH"/>
          </w:rPr>
          <w:t>des incidences financières</w:t>
        </w:r>
        <w:r>
          <w:rPr>
            <w:lang w:val="fr-CH"/>
          </w:rPr>
          <w:t xml:space="preserve"> et/ou stratégiques ne devrait </w:t>
        </w:r>
        <w:r w:rsidR="00AC0E65">
          <w:rPr>
            <w:lang w:val="fr-CH"/>
          </w:rPr>
          <w:t>avoir lieu</w:t>
        </w:r>
        <w:r>
          <w:rPr>
            <w:lang w:val="fr-CH"/>
          </w:rPr>
          <w:t xml:space="preserve"> que conformément à des critères </w:t>
        </w:r>
        <w:r w:rsidR="00AC0E65">
          <w:rPr>
            <w:lang w:val="fr-CH"/>
          </w:rPr>
          <w:t>convenus</w:t>
        </w:r>
        <w:r>
          <w:rPr>
            <w:lang w:val="fr-CH"/>
          </w:rPr>
          <w:t xml:space="preserve"> par le Conseil et </w:t>
        </w:r>
        <w:r w:rsidR="00AC0E65">
          <w:rPr>
            <w:lang w:val="fr-CH"/>
          </w:rPr>
          <w:t>sous réserve de l</w:t>
        </w:r>
        <w:r w:rsidR="00514121">
          <w:rPr>
            <w:lang w:val="fr-CH"/>
          </w:rPr>
          <w:t>'</w:t>
        </w:r>
        <w:r w:rsidR="00AC0E65">
          <w:rPr>
            <w:lang w:val="fr-CH"/>
          </w:rPr>
          <w:t>approbation du Conseil,</w:t>
        </w:r>
      </w:ins>
    </w:p>
    <w:p w:rsidR="00BA6813" w:rsidRPr="00ED70F6" w:rsidRDefault="00BA6813" w:rsidP="00EB0E05">
      <w:pPr>
        <w:pStyle w:val="Call"/>
      </w:pPr>
      <w:proofErr w:type="gramStart"/>
      <w:r w:rsidRPr="00ED70F6">
        <w:t>charge</w:t>
      </w:r>
      <w:proofErr w:type="gramEnd"/>
      <w:r>
        <w:t xml:space="preserve"> </w:t>
      </w:r>
      <w:r w:rsidRPr="00ED70F6">
        <w:t>le</w:t>
      </w:r>
      <w:r>
        <w:t xml:space="preserve"> </w:t>
      </w:r>
      <w:r w:rsidRPr="00ED70F6">
        <w:t>Conseil</w:t>
      </w:r>
    </w:p>
    <w:p w:rsidR="00BA6813" w:rsidRPr="00ED70F6" w:rsidRDefault="00BA6813" w:rsidP="00EB0E05">
      <w:r w:rsidRPr="00ED70F6">
        <w:t>1</w:t>
      </w:r>
      <w:r w:rsidRPr="00ED70F6">
        <w:tab/>
        <w:t>de</w:t>
      </w:r>
      <w:r>
        <w:t xml:space="preserve"> </w:t>
      </w:r>
      <w:r w:rsidRPr="00ED70F6">
        <w:t>formuler</w:t>
      </w:r>
      <w:r>
        <w:t xml:space="preserve"> </w:t>
      </w:r>
      <w:r w:rsidRPr="00ED70F6">
        <w:t>des</w:t>
      </w:r>
      <w:r>
        <w:t xml:space="preserve"> </w:t>
      </w:r>
      <w:r w:rsidRPr="00ED70F6">
        <w:t>critères</w:t>
      </w:r>
      <w:r>
        <w:t xml:space="preserve"> </w:t>
      </w:r>
      <w:r w:rsidRPr="00ED70F6">
        <w:t>et</w:t>
      </w:r>
      <w:r>
        <w:t xml:space="preserve"> </w:t>
      </w:r>
      <w:r w:rsidRPr="00ED70F6">
        <w:t>des</w:t>
      </w:r>
      <w:r>
        <w:t xml:space="preserve"> </w:t>
      </w:r>
      <w:r w:rsidRPr="00ED70F6">
        <w:t>lignes</w:t>
      </w:r>
      <w:r>
        <w:t xml:space="preserve"> </w:t>
      </w:r>
      <w:r w:rsidRPr="00ED70F6">
        <w:t>directrices</w:t>
      </w:r>
      <w:r>
        <w:t xml:space="preserve"> </w:t>
      </w:r>
      <w:r w:rsidRPr="00ED70F6">
        <w:t>afin</w:t>
      </w:r>
      <w:r>
        <w:t xml:space="preserve"> </w:t>
      </w:r>
      <w:r w:rsidRPr="00ED70F6">
        <w:t>que</w:t>
      </w:r>
      <w:r>
        <w:t xml:space="preserve"> </w:t>
      </w:r>
      <w:r w:rsidRPr="00ED70F6">
        <w:t>le</w:t>
      </w:r>
      <w:r>
        <w:t xml:space="preserve"> </w:t>
      </w:r>
      <w:r w:rsidRPr="00ED70F6">
        <w:t>Secrétaire</w:t>
      </w:r>
      <w:r>
        <w:t xml:space="preserve"> </w:t>
      </w:r>
      <w:r w:rsidRPr="00ED70F6">
        <w:t>général</w:t>
      </w:r>
      <w:r>
        <w:t xml:space="preserve"> </w:t>
      </w:r>
      <w:r w:rsidRPr="00ED70F6">
        <w:t>puisse</w:t>
      </w:r>
      <w:ins w:id="69" w:author="Author">
        <w:r w:rsidR="00AC0E65">
          <w:t>:</w:t>
        </w:r>
      </w:ins>
      <w:r>
        <w:t xml:space="preserve"> </w:t>
      </w:r>
      <w:ins w:id="70" w:author="Author">
        <w:r w:rsidR="00AC0E65">
          <w:t>1) </w:t>
        </w:r>
      </w:ins>
      <w:r w:rsidRPr="00ED70F6">
        <w:t>répondre</w:t>
      </w:r>
      <w:r>
        <w:t xml:space="preserve"> </w:t>
      </w:r>
      <w:r w:rsidRPr="00ED70F6">
        <w:t>aux</w:t>
      </w:r>
      <w:r>
        <w:t xml:space="preserve"> </w:t>
      </w:r>
      <w:r w:rsidRPr="00ED70F6">
        <w:t>demandes</w:t>
      </w:r>
      <w:r>
        <w:t xml:space="preserve"> </w:t>
      </w:r>
      <w:r w:rsidRPr="00ED70F6">
        <w:t>l</w:t>
      </w:r>
      <w:r w:rsidR="00D50DC7">
        <w:t>'</w:t>
      </w:r>
      <w:r w:rsidRPr="00ED70F6">
        <w:t>invitant</w:t>
      </w:r>
      <w:r>
        <w:t xml:space="preserve"> </w:t>
      </w:r>
      <w:r w:rsidRPr="00ED70F6">
        <w:t>à</w:t>
      </w:r>
      <w:r>
        <w:t xml:space="preserve"> </w:t>
      </w:r>
      <w:r w:rsidRPr="00ED70F6">
        <w:t>assumer</w:t>
      </w:r>
      <w:r>
        <w:t xml:space="preserve"> </w:t>
      </w:r>
      <w:r w:rsidRPr="00ED70F6">
        <w:t>les</w:t>
      </w:r>
      <w:r>
        <w:t xml:space="preserve"> </w:t>
      </w:r>
      <w:r w:rsidRPr="00ED70F6">
        <w:t>fonctions</w:t>
      </w:r>
      <w:r>
        <w:t xml:space="preserve"> </w:t>
      </w:r>
      <w:r w:rsidRPr="00ED70F6">
        <w:t>de</w:t>
      </w:r>
      <w:r>
        <w:t xml:space="preserve"> </w:t>
      </w:r>
      <w:r w:rsidRPr="00ED70F6">
        <w:t>dépositaire</w:t>
      </w:r>
      <w:r>
        <w:t xml:space="preserve"> </w:t>
      </w:r>
      <w:r w:rsidRPr="00ED70F6">
        <w:t>de</w:t>
      </w:r>
      <w:r>
        <w:t xml:space="preserve"> </w:t>
      </w:r>
      <w:r w:rsidRPr="00ED70F6">
        <w:t>mémorandums</w:t>
      </w:r>
      <w:r>
        <w:t xml:space="preserve"> </w:t>
      </w:r>
      <w:r w:rsidRPr="00ED70F6">
        <w:t>d</w:t>
      </w:r>
      <w:r w:rsidR="00D50DC7">
        <w:t>'</w:t>
      </w:r>
      <w:r w:rsidRPr="00ED70F6">
        <w:t>accord</w:t>
      </w:r>
      <w:ins w:id="71" w:author="Author">
        <w:r w:rsidR="00C95667">
          <w:t xml:space="preserve">; ou </w:t>
        </w:r>
        <w:r w:rsidR="00AC0E65">
          <w:t>2)</w:t>
        </w:r>
        <w:r w:rsidR="00DD39C7">
          <w:t xml:space="preserve"> conclure des mémorandums d</w:t>
        </w:r>
        <w:r w:rsidR="00514121">
          <w:t>'</w:t>
        </w:r>
        <w:r w:rsidR="00DD39C7">
          <w:t xml:space="preserve">accord </w:t>
        </w:r>
        <w:r w:rsidR="00514121">
          <w:t xml:space="preserve">auxquels l'UIT est partie et qui ont </w:t>
        </w:r>
        <w:r w:rsidR="006C38D5">
          <w:t>des incidences financières</w:t>
        </w:r>
        <w:r w:rsidR="00DD39C7">
          <w:t xml:space="preserve"> et/ou stratégiques</w:t>
        </w:r>
      </w:ins>
      <w:r w:rsidRPr="00ED70F6">
        <w:t>,</w:t>
      </w:r>
      <w:r>
        <w:t xml:space="preserve"> </w:t>
      </w:r>
      <w:r w:rsidRPr="00ED70F6">
        <w:t>en</w:t>
      </w:r>
      <w:r>
        <w:t xml:space="preserve"> </w:t>
      </w:r>
      <w:r w:rsidRPr="00ED70F6">
        <w:t>se</w:t>
      </w:r>
      <w:r>
        <w:t xml:space="preserve"> </w:t>
      </w:r>
      <w:r w:rsidRPr="00ED70F6">
        <w:t>fondant</w:t>
      </w:r>
      <w:r>
        <w:t xml:space="preserve"> </w:t>
      </w:r>
      <w:r w:rsidRPr="00ED70F6">
        <w:t>sur</w:t>
      </w:r>
      <w:r>
        <w:t xml:space="preserve"> </w:t>
      </w:r>
      <w:r w:rsidRPr="00ED70F6">
        <w:t>les</w:t>
      </w:r>
      <w:r>
        <w:t xml:space="preserve"> </w:t>
      </w:r>
      <w:r w:rsidRPr="00ED70F6">
        <w:t>principes</w:t>
      </w:r>
      <w:r>
        <w:t xml:space="preserve"> </w:t>
      </w:r>
      <w:r w:rsidRPr="00ED70F6">
        <w:t>suivants:</w:t>
      </w:r>
    </w:p>
    <w:p w:rsidR="00BA6813" w:rsidRPr="00ED70F6" w:rsidRDefault="00BA6813" w:rsidP="00EB0E05">
      <w:pPr>
        <w:pStyle w:val="enumlev1"/>
      </w:pPr>
      <w:r w:rsidRPr="00A6295B">
        <w:rPr>
          <w:iCs/>
        </w:rPr>
        <w:t>a)</w:t>
      </w:r>
      <w:r w:rsidRPr="00ED70F6">
        <w:tab/>
        <w:t>toute</w:t>
      </w:r>
      <w:r>
        <w:t xml:space="preserve"> </w:t>
      </w:r>
      <w:r w:rsidRPr="00ED70F6">
        <w:t>activité</w:t>
      </w:r>
      <w:r>
        <w:t xml:space="preserve"> </w:t>
      </w:r>
      <w:r w:rsidRPr="00ED70F6">
        <w:t>du</w:t>
      </w:r>
      <w:r>
        <w:t xml:space="preserve"> </w:t>
      </w:r>
      <w:r w:rsidRPr="00ED70F6">
        <w:t>Secrétaire</w:t>
      </w:r>
      <w:r>
        <w:t xml:space="preserve"> </w:t>
      </w:r>
      <w:r w:rsidRPr="00ED70F6">
        <w:t>général</w:t>
      </w:r>
      <w:r>
        <w:t xml:space="preserve"> </w:t>
      </w:r>
      <w:r w:rsidRPr="00ED70F6">
        <w:t>en</w:t>
      </w:r>
      <w:r>
        <w:t xml:space="preserve"> </w:t>
      </w:r>
      <w:r w:rsidRPr="00ED70F6">
        <w:t>cette</w:t>
      </w:r>
      <w:r>
        <w:t xml:space="preserve"> </w:t>
      </w:r>
      <w:r w:rsidRPr="00ED70F6">
        <w:t>capacité</w:t>
      </w:r>
      <w:r>
        <w:t xml:space="preserve"> </w:t>
      </w:r>
      <w:ins w:id="72" w:author="Author">
        <w:r w:rsidR="00DD39C7">
          <w:t xml:space="preserve">en tant que dépositaire ou que participant </w:t>
        </w:r>
      </w:ins>
      <w:r w:rsidRPr="00ED70F6">
        <w:t>devra</w:t>
      </w:r>
      <w:r>
        <w:t xml:space="preserve"> </w:t>
      </w:r>
      <w:r w:rsidRPr="00ED70F6">
        <w:t>contribuer</w:t>
      </w:r>
      <w:r>
        <w:t xml:space="preserve"> </w:t>
      </w:r>
      <w:r w:rsidRPr="00ED70F6">
        <w:t>à</w:t>
      </w:r>
      <w:r>
        <w:t xml:space="preserve"> </w:t>
      </w:r>
      <w:r w:rsidRPr="00ED70F6">
        <w:t>la</w:t>
      </w:r>
      <w:r>
        <w:t xml:space="preserve"> </w:t>
      </w:r>
      <w:r w:rsidRPr="00ED70F6">
        <w:t>réalisation</w:t>
      </w:r>
      <w:r>
        <w:t xml:space="preserve"> </w:t>
      </w:r>
      <w:r w:rsidRPr="00ED70F6">
        <w:t>de</w:t>
      </w:r>
      <w:r>
        <w:t xml:space="preserve"> </w:t>
      </w:r>
      <w:r w:rsidRPr="00ED70F6">
        <w:t>l</w:t>
      </w:r>
      <w:r w:rsidR="00D50DC7">
        <w:t>'</w:t>
      </w:r>
      <w:r w:rsidRPr="00ED70F6">
        <w:t>objet</w:t>
      </w:r>
      <w:r>
        <w:t xml:space="preserve"> </w:t>
      </w:r>
      <w:r w:rsidRPr="00ED70F6">
        <w:t>de</w:t>
      </w:r>
      <w:r>
        <w:t xml:space="preserve"> </w:t>
      </w:r>
      <w:r w:rsidRPr="00ED70F6">
        <w:t>l</w:t>
      </w:r>
      <w:r w:rsidR="00D50DC7">
        <w:t>'</w:t>
      </w:r>
      <w:r w:rsidRPr="00ED70F6">
        <w:t>Union</w:t>
      </w:r>
      <w:r>
        <w:t xml:space="preserve"> </w:t>
      </w:r>
      <w:r w:rsidRPr="00ED70F6">
        <w:t>énoncé</w:t>
      </w:r>
      <w:r>
        <w:t xml:space="preserve"> </w:t>
      </w:r>
      <w:r w:rsidRPr="00ED70F6">
        <w:t>à</w:t>
      </w:r>
      <w:r>
        <w:t xml:space="preserve"> </w:t>
      </w:r>
      <w:r w:rsidRPr="00ED70F6">
        <w:t>l</w:t>
      </w:r>
      <w:r w:rsidR="00D50DC7">
        <w:t>'</w:t>
      </w:r>
      <w:r w:rsidRPr="00ED70F6">
        <w:t>article</w:t>
      </w:r>
      <w:r>
        <w:t xml:space="preserve"> </w:t>
      </w:r>
      <w:r w:rsidRPr="00ED70F6">
        <w:t>1</w:t>
      </w:r>
      <w:r>
        <w:t xml:space="preserve"> </w:t>
      </w:r>
      <w:r w:rsidRPr="00ED70F6">
        <w:t>de</w:t>
      </w:r>
      <w:r>
        <w:t xml:space="preserve"> </w:t>
      </w:r>
      <w:r w:rsidRPr="00ED70F6">
        <w:t>la</w:t>
      </w:r>
      <w:r>
        <w:t xml:space="preserve"> </w:t>
      </w:r>
      <w:r w:rsidRPr="00ED70F6">
        <w:t>Constitution</w:t>
      </w:r>
      <w:r>
        <w:t xml:space="preserve"> </w:t>
      </w:r>
      <w:r w:rsidRPr="00ED70F6">
        <w:t>et</w:t>
      </w:r>
      <w:r>
        <w:t xml:space="preserve"> </w:t>
      </w:r>
      <w:r w:rsidRPr="00ED70F6">
        <w:t>s</w:t>
      </w:r>
      <w:r w:rsidR="00D50DC7">
        <w:t>'</w:t>
      </w:r>
      <w:r w:rsidRPr="00ED70F6">
        <w:t>inscrire</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celui-ci;</w:t>
      </w:r>
    </w:p>
    <w:p w:rsidR="00BA6813" w:rsidRPr="00ED70F6" w:rsidRDefault="00BA6813" w:rsidP="00EB0E05">
      <w:pPr>
        <w:pStyle w:val="enumlev1"/>
      </w:pPr>
      <w:r w:rsidRPr="00A6295B">
        <w:rPr>
          <w:iCs/>
        </w:rPr>
        <w:t>b)</w:t>
      </w:r>
      <w:r w:rsidRPr="00ED70F6">
        <w:tab/>
      </w:r>
      <w:del w:id="73" w:author="Author">
        <w:r w:rsidRPr="00ED70F6" w:rsidDel="00DD39C7">
          <w:delText>cette</w:delText>
        </w:r>
        <w:r w:rsidDel="00DD39C7">
          <w:delText xml:space="preserve"> </w:delText>
        </w:r>
        <w:r w:rsidRPr="00ED70F6" w:rsidDel="00DD39C7">
          <w:delText>activité</w:delText>
        </w:r>
        <w:r w:rsidDel="00DD39C7">
          <w:delText xml:space="preserve"> </w:delText>
        </w:r>
        <w:r w:rsidR="00C95667" w:rsidRPr="00ED70F6" w:rsidDel="006B021F">
          <w:delText>devra</w:delText>
        </w:r>
      </w:del>
      <w:r w:rsidR="00153CB4" w:rsidRPr="00153CB4" w:rsidDel="00DD39C7">
        <w:t xml:space="preserve"> </w:t>
      </w:r>
      <w:del w:id="74" w:author="Author">
        <w:r w:rsidR="00153CB4" w:rsidRPr="00ED70F6" w:rsidDel="00DD39C7">
          <w:delText>se</w:delText>
        </w:r>
        <w:r w:rsidR="00153CB4" w:rsidDel="00DD39C7">
          <w:delText xml:space="preserve"> </w:delText>
        </w:r>
        <w:r w:rsidR="00153CB4" w:rsidRPr="00ED70F6" w:rsidDel="00DD39C7">
          <w:delText>faire</w:delText>
        </w:r>
      </w:del>
      <w:ins w:id="75" w:author="Author">
        <w:r w:rsidR="00DD39C7">
          <w:t>le</w:t>
        </w:r>
        <w:r w:rsidR="006B021F">
          <w:t>s</w:t>
        </w:r>
        <w:r w:rsidR="00DD39C7">
          <w:t xml:space="preserve"> </w:t>
        </w:r>
        <w:r w:rsidR="006B021F">
          <w:t>fonctions</w:t>
        </w:r>
        <w:r w:rsidR="00DD39C7">
          <w:t xml:space="preserve"> de dépositaire de mémorandums d</w:t>
        </w:r>
        <w:r w:rsidR="00C95667">
          <w:t>'</w:t>
        </w:r>
        <w:r w:rsidR="00DD39C7">
          <w:t xml:space="preserve">accord </w:t>
        </w:r>
        <w:r w:rsidR="006B021F">
          <w:t>devront</w:t>
        </w:r>
        <w:r w:rsidR="002E18D0">
          <w:t xml:space="preserve"> </w:t>
        </w:r>
        <w:r w:rsidR="004830C2">
          <w:t>s</w:t>
        </w:r>
        <w:r w:rsidR="00C95667">
          <w:t>'</w:t>
        </w:r>
        <w:r w:rsidR="00DD39C7">
          <w:t>exerc</w:t>
        </w:r>
        <w:r w:rsidR="002E18D0">
          <w:t>er</w:t>
        </w:r>
      </w:ins>
      <w:r w:rsidR="00153CB4">
        <w:t xml:space="preserve"> </w:t>
      </w:r>
      <w:r w:rsidRPr="00ED70F6">
        <w:t>sur</w:t>
      </w:r>
      <w:r>
        <w:t xml:space="preserve"> </w:t>
      </w:r>
      <w:r w:rsidRPr="00ED70F6">
        <w:t>la</w:t>
      </w:r>
      <w:r>
        <w:t xml:space="preserve"> </w:t>
      </w:r>
      <w:r w:rsidRPr="00ED70F6">
        <w:t>base</w:t>
      </w:r>
      <w:r>
        <w:t xml:space="preserve"> </w:t>
      </w:r>
      <w:r w:rsidRPr="00ED70F6">
        <w:t>du</w:t>
      </w:r>
      <w:r>
        <w:t xml:space="preserve"> </w:t>
      </w:r>
      <w:ins w:id="76" w:author="Author">
        <w:r w:rsidR="00DD39C7">
          <w:t xml:space="preserve">principe du </w:t>
        </w:r>
      </w:ins>
      <w:r w:rsidRPr="00ED70F6">
        <w:t>recouvrement</w:t>
      </w:r>
      <w:r>
        <w:t xml:space="preserve"> </w:t>
      </w:r>
      <w:r w:rsidRPr="00ED70F6">
        <w:t>des</w:t>
      </w:r>
      <w:r>
        <w:t xml:space="preserve"> </w:t>
      </w:r>
      <w:r w:rsidRPr="00ED70F6">
        <w:t>coûts;</w:t>
      </w:r>
    </w:p>
    <w:p w:rsidR="00BA6813" w:rsidRPr="00ED70F6" w:rsidRDefault="00BA6813" w:rsidP="00EB0E05">
      <w:pPr>
        <w:pStyle w:val="enumlev1"/>
      </w:pPr>
      <w:r w:rsidRPr="00A6295B">
        <w:rPr>
          <w:iCs/>
        </w:rPr>
        <w:t>c)</w:t>
      </w:r>
      <w:r w:rsidRPr="00ED70F6">
        <w:tab/>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intéressés</w:t>
      </w:r>
      <w:r>
        <w:t xml:space="preserve"> </w:t>
      </w:r>
      <w:r w:rsidRPr="00ED70F6">
        <w:t>seront</w:t>
      </w:r>
      <w:r>
        <w:t xml:space="preserve"> </w:t>
      </w:r>
      <w:r w:rsidRPr="00ED70F6">
        <w:t>tenus</w:t>
      </w:r>
      <w:r>
        <w:t xml:space="preserve"> </w:t>
      </w:r>
      <w:r w:rsidRPr="00ED70F6">
        <w:t>informés</w:t>
      </w:r>
      <w:r>
        <w:t xml:space="preserve"> </w:t>
      </w:r>
      <w:r w:rsidRPr="00ED70F6">
        <w:t>des</w:t>
      </w:r>
      <w:r>
        <w:t xml:space="preserve"> </w:t>
      </w:r>
      <w:r w:rsidRPr="00ED70F6">
        <w:t>activités</w:t>
      </w:r>
      <w:r>
        <w:t xml:space="preserve"> </w:t>
      </w:r>
      <w:r w:rsidRPr="00ED70F6">
        <w:t>du</w:t>
      </w:r>
      <w:r>
        <w:t xml:space="preserve"> </w:t>
      </w:r>
      <w:r w:rsidRPr="00ED70F6">
        <w:t>Secrétaire</w:t>
      </w:r>
      <w:r>
        <w:t xml:space="preserve"> </w:t>
      </w:r>
      <w:r w:rsidRPr="00ED70F6">
        <w:t>général</w:t>
      </w:r>
      <w:r>
        <w:t xml:space="preserve"> </w:t>
      </w:r>
      <w:r w:rsidRPr="00ED70F6">
        <w:t>découlant</w:t>
      </w:r>
      <w:r>
        <w:t xml:space="preserve"> </w:t>
      </w:r>
      <w:r w:rsidRPr="00ED70F6">
        <w:t>de</w:t>
      </w:r>
      <w:r>
        <w:t xml:space="preserve"> </w:t>
      </w:r>
      <w:r w:rsidRPr="00ED70F6">
        <w:t>ses</w:t>
      </w:r>
      <w:r>
        <w:t xml:space="preserve"> </w:t>
      </w:r>
      <w:r w:rsidRPr="00ED70F6">
        <w:t>fonctions</w:t>
      </w:r>
      <w:r>
        <w:t xml:space="preserve"> </w:t>
      </w:r>
      <w:r w:rsidRPr="00ED70F6">
        <w:t>de</w:t>
      </w:r>
      <w:r>
        <w:t xml:space="preserve"> </w:t>
      </w:r>
      <w:r w:rsidRPr="00ED70F6">
        <w:t>dépositaire</w:t>
      </w:r>
      <w:r>
        <w:t xml:space="preserve"> </w:t>
      </w:r>
      <w:r w:rsidRPr="00ED70F6">
        <w:t>des</w:t>
      </w:r>
      <w:r>
        <w:t xml:space="preserve"> </w:t>
      </w:r>
      <w:r w:rsidRPr="00ED70F6">
        <w:t>mémorandums</w:t>
      </w:r>
      <w:r>
        <w:t xml:space="preserve"> </w:t>
      </w:r>
      <w:r w:rsidRPr="00ED70F6">
        <w:t>d</w:t>
      </w:r>
      <w:r w:rsidR="00D50DC7">
        <w:t>'</w:t>
      </w:r>
      <w:r w:rsidRPr="00ED70F6">
        <w:t>accord</w:t>
      </w:r>
      <w:r>
        <w:t xml:space="preserve"> </w:t>
      </w:r>
      <w:ins w:id="77" w:author="Author">
        <w:r w:rsidR="006B021F">
          <w:t xml:space="preserve">ou </w:t>
        </w:r>
        <w:r w:rsidR="003F6DF7">
          <w:t>relatives à la conclusion de</w:t>
        </w:r>
        <w:r w:rsidR="006B021F">
          <w:t xml:space="preserve"> mémorandums d</w:t>
        </w:r>
        <w:r w:rsidR="00C95667">
          <w:t>'</w:t>
        </w:r>
        <w:r w:rsidR="006B021F">
          <w:t xml:space="preserve">accord </w:t>
        </w:r>
        <w:r w:rsidR="00C95667">
          <w:t xml:space="preserve">auxquels l'UIT est partie et qui ont </w:t>
        </w:r>
        <w:r w:rsidR="006C38D5">
          <w:t>des incidences financières</w:t>
        </w:r>
        <w:r w:rsidR="006B021F">
          <w:t xml:space="preserve"> et/ou stratégiques, </w:t>
        </w:r>
      </w:ins>
      <w:r w:rsidRPr="00ED70F6">
        <w:t>et</w:t>
      </w:r>
      <w:r>
        <w:t xml:space="preserve"> </w:t>
      </w:r>
      <w:r w:rsidRPr="00ED70F6">
        <w:t>ne</w:t>
      </w:r>
      <w:r>
        <w:t xml:space="preserve"> </w:t>
      </w:r>
      <w:r w:rsidRPr="00ED70F6">
        <w:t>seront</w:t>
      </w:r>
      <w:r>
        <w:t xml:space="preserve"> </w:t>
      </w:r>
      <w:r w:rsidRPr="00ED70F6">
        <w:t>pas</w:t>
      </w:r>
      <w:r>
        <w:t xml:space="preserve"> </w:t>
      </w:r>
      <w:r w:rsidRPr="00ED70F6">
        <w:t>empêchés</w:t>
      </w:r>
      <w:r>
        <w:t xml:space="preserve"> </w:t>
      </w:r>
      <w:r w:rsidRPr="00ED70F6">
        <w:t>de</w:t>
      </w:r>
      <w:r>
        <w:t xml:space="preserve"> </w:t>
      </w:r>
      <w:r w:rsidRPr="00ED70F6">
        <w:t>s</w:t>
      </w:r>
      <w:r w:rsidR="00D50DC7">
        <w:t>'</w:t>
      </w:r>
      <w:r w:rsidRPr="00ED70F6">
        <w:t>associer</w:t>
      </w:r>
      <w:r>
        <w:t xml:space="preserve"> </w:t>
      </w:r>
      <w:r w:rsidRPr="00ED70F6">
        <w:t>aux</w:t>
      </w:r>
      <w:r>
        <w:t xml:space="preserve"> </w:t>
      </w:r>
      <w:r w:rsidRPr="00ED70F6">
        <w:t>mémorandums</w:t>
      </w:r>
      <w:r>
        <w:t xml:space="preserve"> </w:t>
      </w:r>
      <w:r w:rsidRPr="00ED70F6">
        <w:t>d</w:t>
      </w:r>
      <w:r w:rsidR="00D50DC7">
        <w:t>'</w:t>
      </w:r>
      <w:r w:rsidRPr="00ED70F6">
        <w:t>accord</w:t>
      </w:r>
      <w:r>
        <w:t xml:space="preserve"> </w:t>
      </w:r>
      <w:r w:rsidRPr="00ED70F6">
        <w:t>pertinents;</w:t>
      </w:r>
    </w:p>
    <w:p w:rsidR="00BA6813" w:rsidRPr="00ED70F6" w:rsidRDefault="00BA6813" w:rsidP="00EB0E05">
      <w:pPr>
        <w:pStyle w:val="enumlev1"/>
      </w:pPr>
      <w:r w:rsidRPr="00A6295B">
        <w:rPr>
          <w:iCs/>
        </w:rPr>
        <w:t>d)</w:t>
      </w:r>
      <w:r w:rsidRPr="00ED70F6">
        <w:tab/>
        <w:t>la</w:t>
      </w:r>
      <w:r>
        <w:t xml:space="preserve"> </w:t>
      </w:r>
      <w:r w:rsidRPr="00ED70F6">
        <w:t>souveraineté</w:t>
      </w:r>
      <w:r>
        <w:t xml:space="preserve"> </w:t>
      </w:r>
      <w:r w:rsidRPr="00ED70F6">
        <w:t>et</w:t>
      </w:r>
      <w:r>
        <w:t xml:space="preserve"> </w:t>
      </w:r>
      <w:r w:rsidRPr="00ED70F6">
        <w:t>les</w:t>
      </w:r>
      <w:r>
        <w:t xml:space="preserve"> </w:t>
      </w:r>
      <w:r w:rsidRPr="00ED70F6">
        <w:t>droits</w:t>
      </w:r>
      <w:r>
        <w:t xml:space="preserve"> </w:t>
      </w:r>
      <w:r w:rsidRPr="00ED70F6">
        <w:t>des</w:t>
      </w:r>
      <w:r>
        <w:t xml:space="preserve"> </w:t>
      </w:r>
      <w:r w:rsidRPr="00ED70F6">
        <w:t>Etats</w:t>
      </w:r>
      <w:r>
        <w:t xml:space="preserve"> </w:t>
      </w:r>
      <w:r w:rsidRPr="00ED70F6">
        <w:t>Membres</w:t>
      </w:r>
      <w:r>
        <w:t xml:space="preserve"> </w:t>
      </w:r>
      <w:r w:rsidRPr="00ED70F6">
        <w:t>de</w:t>
      </w:r>
      <w:r>
        <w:t xml:space="preserve"> </w:t>
      </w:r>
      <w:r w:rsidRPr="00ED70F6">
        <w:t>l</w:t>
      </w:r>
      <w:r w:rsidR="00D50DC7">
        <w:t>'</w:t>
      </w:r>
      <w:r w:rsidRPr="00ED70F6">
        <w:t>UIT</w:t>
      </w:r>
      <w:r>
        <w:t xml:space="preserve"> </w:t>
      </w:r>
      <w:r w:rsidRPr="00ED70F6">
        <w:t>devront</w:t>
      </w:r>
      <w:r>
        <w:t xml:space="preserve"> </w:t>
      </w:r>
      <w:r w:rsidRPr="00ED70F6">
        <w:t>être</w:t>
      </w:r>
      <w:r>
        <w:t xml:space="preserve"> </w:t>
      </w:r>
      <w:r w:rsidRPr="00ED70F6">
        <w:t>respectés</w:t>
      </w:r>
      <w:r>
        <w:t xml:space="preserve"> </w:t>
      </w:r>
      <w:r w:rsidRPr="00ED70F6">
        <w:t>et</w:t>
      </w:r>
      <w:r>
        <w:t xml:space="preserve"> </w:t>
      </w:r>
      <w:r w:rsidRPr="00ED70F6">
        <w:t>préservés</w:t>
      </w:r>
      <w:r>
        <w:t xml:space="preserve"> </w:t>
      </w:r>
      <w:r w:rsidRPr="00ED70F6">
        <w:t>dans</w:t>
      </w:r>
      <w:r>
        <w:t xml:space="preserve"> </w:t>
      </w:r>
      <w:r w:rsidRPr="00ED70F6">
        <w:t>leur</w:t>
      </w:r>
      <w:r>
        <w:t xml:space="preserve"> </w:t>
      </w:r>
      <w:r w:rsidRPr="00ED70F6">
        <w:t>intégralité;</w:t>
      </w:r>
    </w:p>
    <w:p w:rsidR="00BA6813" w:rsidRPr="00ED70F6" w:rsidRDefault="00BA6813" w:rsidP="00EB0E05">
      <w:r w:rsidRPr="00ED70F6">
        <w:t>2</w:t>
      </w:r>
      <w:r w:rsidRPr="00ED70F6">
        <w:tab/>
        <w:t>de</w:t>
      </w:r>
      <w:r>
        <w:t xml:space="preserve"> </w:t>
      </w:r>
      <w:r w:rsidRPr="00ED70F6">
        <w:t>mettre</w:t>
      </w:r>
      <w:r>
        <w:t xml:space="preserve"> </w:t>
      </w:r>
      <w:r w:rsidRPr="00ED70F6">
        <w:t>en</w:t>
      </w:r>
      <w:r>
        <w:t xml:space="preserve"> </w:t>
      </w:r>
      <w:r w:rsidRPr="00ED70F6">
        <w:t>place</w:t>
      </w:r>
      <w:r>
        <w:t xml:space="preserve"> </w:t>
      </w:r>
      <w:r w:rsidRPr="00ED70F6">
        <w:t>un</w:t>
      </w:r>
      <w:r>
        <w:t xml:space="preserve"> </w:t>
      </w:r>
      <w:r w:rsidRPr="00ED70F6">
        <w:t>mécanisme</w:t>
      </w:r>
      <w:r>
        <w:t xml:space="preserve"> </w:t>
      </w:r>
      <w:r w:rsidRPr="00ED70F6">
        <w:t>de</w:t>
      </w:r>
      <w:r>
        <w:t xml:space="preserve"> </w:t>
      </w:r>
      <w:r w:rsidRPr="00ED70F6">
        <w:t>suivi</w:t>
      </w:r>
      <w:r>
        <w:t xml:space="preserve"> </w:t>
      </w:r>
      <w:r w:rsidRPr="00ED70F6">
        <w:t>des</w:t>
      </w:r>
      <w:r>
        <w:t xml:space="preserve"> </w:t>
      </w:r>
      <w:r w:rsidRPr="00ED70F6">
        <w:t>activités</w:t>
      </w:r>
      <w:r>
        <w:t xml:space="preserve"> </w:t>
      </w:r>
      <w:r w:rsidRPr="00ED70F6">
        <w:t>du</w:t>
      </w:r>
      <w:r>
        <w:t xml:space="preserve"> </w:t>
      </w:r>
      <w:r w:rsidRPr="00ED70F6">
        <w:t>Secrétaire</w:t>
      </w:r>
      <w:r>
        <w:t xml:space="preserve"> </w:t>
      </w:r>
      <w:r w:rsidRPr="00ED70F6">
        <w:t>général</w:t>
      </w:r>
      <w:r>
        <w:t xml:space="preserve"> </w:t>
      </w:r>
      <w:r w:rsidRPr="00ED70F6">
        <w:t>en</w:t>
      </w:r>
      <w:r>
        <w:t xml:space="preserve"> </w:t>
      </w:r>
      <w:r w:rsidRPr="00ED70F6">
        <w:t>la</w:t>
      </w:r>
      <w:r>
        <w:t xml:space="preserve"> </w:t>
      </w:r>
      <w:r w:rsidRPr="00ED70F6">
        <w:t>matière</w:t>
      </w:r>
      <w:ins w:id="78" w:author="Author">
        <w:r w:rsidR="00153CB4">
          <w:t> </w:t>
        </w:r>
        <w:r w:rsidR="006B021F">
          <w:t>et d</w:t>
        </w:r>
        <w:r w:rsidR="00153CB4">
          <w:t>'</w:t>
        </w:r>
        <w:r w:rsidR="006B021F">
          <w:t>approuver la conclusion par l</w:t>
        </w:r>
        <w:r w:rsidR="00153CB4">
          <w:t>'</w:t>
        </w:r>
        <w:r w:rsidR="006B021F">
          <w:t>UIT de mémorandums d</w:t>
        </w:r>
        <w:r w:rsidR="00153CB4">
          <w:t>'</w:t>
        </w:r>
        <w:r w:rsidR="006B021F">
          <w:t>accord ayant des incidences financières et/ou stratégiques</w:t>
        </w:r>
      </w:ins>
      <w:r w:rsidRPr="00ED70F6">
        <w:t>;</w:t>
      </w:r>
    </w:p>
    <w:p w:rsidR="00BA6813" w:rsidRPr="00ED70F6" w:rsidRDefault="00BA6813" w:rsidP="00EB0E05">
      <w:r w:rsidRPr="00ED70F6">
        <w:t>3</w:t>
      </w:r>
      <w:r w:rsidRPr="00ED70F6">
        <w:tab/>
        <w:t>de</w:t>
      </w:r>
      <w:r>
        <w:t xml:space="preserve"> </w:t>
      </w:r>
      <w:r w:rsidRPr="00ED70F6">
        <w:t>rendre</w:t>
      </w:r>
      <w:r>
        <w:t xml:space="preserve"> </w:t>
      </w:r>
      <w:r w:rsidRPr="00ED70F6">
        <w:t>compte</w:t>
      </w:r>
      <w:r>
        <w:t xml:space="preserve"> </w:t>
      </w:r>
      <w:r w:rsidRPr="00ED70F6">
        <w:t>de</w:t>
      </w:r>
      <w:r>
        <w:t xml:space="preserve"> </w:t>
      </w:r>
      <w:r w:rsidRPr="00ED70F6">
        <w:t>la</w:t>
      </w:r>
      <w:r>
        <w:t xml:space="preserve"> </w:t>
      </w:r>
      <w:r w:rsidRPr="00ED70F6">
        <w:t>mise</w:t>
      </w:r>
      <w:r>
        <w:t xml:space="preserve"> </w:t>
      </w:r>
      <w:r w:rsidRPr="00ED70F6">
        <w:t>en</w:t>
      </w:r>
      <w:r>
        <w:t xml:space="preserve"> </w:t>
      </w:r>
      <w:proofErr w:type="spellStart"/>
      <w:r w:rsidR="00153CB4">
        <w:t>oe</w:t>
      </w:r>
      <w:r w:rsidRPr="00ED70F6">
        <w:t>uvre</w:t>
      </w:r>
      <w:proofErr w:type="spellEnd"/>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p>
    <w:p w:rsidR="00BA6813" w:rsidRPr="00ED70F6" w:rsidRDefault="00BA6813" w:rsidP="00EB0E05">
      <w:pPr>
        <w:pStyle w:val="Call"/>
      </w:pPr>
      <w:proofErr w:type="gramStart"/>
      <w:r w:rsidRPr="00ED70F6">
        <w:t>décide</w:t>
      </w:r>
      <w:proofErr w:type="gramEnd"/>
    </w:p>
    <w:p w:rsidR="00BA6813" w:rsidRPr="00FA4E24" w:rsidRDefault="00BA6813" w:rsidP="00EB0E05">
      <w:pPr>
        <w:rPr>
          <w:lang w:val="fr-CH"/>
        </w:rPr>
      </w:pPr>
      <w:proofErr w:type="gramStart"/>
      <w:r w:rsidRPr="00ED70F6">
        <w:t>qu</w:t>
      </w:r>
      <w:r w:rsidR="00D50DC7">
        <w:t>'</w:t>
      </w:r>
      <w:r w:rsidRPr="00ED70F6">
        <w:t>en</w:t>
      </w:r>
      <w:proofErr w:type="gramEnd"/>
      <w:r>
        <w:t xml:space="preserve"> </w:t>
      </w:r>
      <w:r w:rsidRPr="00ED70F6">
        <w:t>se</w:t>
      </w:r>
      <w:r>
        <w:t xml:space="preserve"> </w:t>
      </w:r>
      <w:r w:rsidRPr="00ED70F6">
        <w:t>conformant</w:t>
      </w:r>
      <w:r>
        <w:t xml:space="preserve"> </w:t>
      </w:r>
      <w:r w:rsidRPr="00ED70F6">
        <w:t>aux</w:t>
      </w:r>
      <w:r>
        <w:t xml:space="preserve"> </w:t>
      </w:r>
      <w:r w:rsidRPr="00ED70F6">
        <w:t>critères</w:t>
      </w:r>
      <w:r>
        <w:t xml:space="preserve"> </w:t>
      </w:r>
      <w:r w:rsidRPr="00ED70F6">
        <w:t>et</w:t>
      </w:r>
      <w:r>
        <w:t xml:space="preserve"> </w:t>
      </w:r>
      <w:r w:rsidRPr="00ED70F6">
        <w:t>aux</w:t>
      </w:r>
      <w:r>
        <w:t xml:space="preserve"> </w:t>
      </w:r>
      <w:r w:rsidRPr="00ED70F6">
        <w:t>lignes</w:t>
      </w:r>
      <w:r>
        <w:t xml:space="preserve"> </w:t>
      </w:r>
      <w:r w:rsidRPr="00ED70F6">
        <w:t>directrices</w:t>
      </w:r>
      <w:r>
        <w:t xml:space="preserve"> </w:t>
      </w:r>
      <w:r w:rsidRPr="00ED70F6">
        <w:t>qu</w:t>
      </w:r>
      <w:r w:rsidR="00D50DC7">
        <w:t>'</w:t>
      </w:r>
      <w:r w:rsidRPr="00ED70F6">
        <w:t>établira</w:t>
      </w:r>
      <w:r>
        <w:t xml:space="preserve"> </w:t>
      </w:r>
      <w:r w:rsidRPr="00ED70F6">
        <w:t>le</w:t>
      </w:r>
      <w:r>
        <w:t xml:space="preserve"> </w:t>
      </w:r>
      <w:r w:rsidRPr="00ED70F6">
        <w:t>Conseil,</w:t>
      </w:r>
      <w:r>
        <w:t xml:space="preserve"> </w:t>
      </w:r>
      <w:r w:rsidRPr="00ED70F6">
        <w:t>le</w:t>
      </w:r>
      <w:r>
        <w:t xml:space="preserve"> </w:t>
      </w:r>
      <w:r w:rsidRPr="00ED70F6">
        <w:t>Secrétaire</w:t>
      </w:r>
      <w:r>
        <w:t xml:space="preserve"> </w:t>
      </w:r>
      <w:r w:rsidRPr="00ED70F6">
        <w:t>général</w:t>
      </w:r>
      <w:r>
        <w:t xml:space="preserve"> </w:t>
      </w:r>
      <w:r w:rsidRPr="00ED70F6">
        <w:t>pourra,</w:t>
      </w:r>
      <w:r>
        <w:t xml:space="preserve"> </w:t>
      </w:r>
      <w:r w:rsidRPr="00ED70F6">
        <w:t>avec</w:t>
      </w:r>
      <w:r>
        <w:t xml:space="preserve"> </w:t>
      </w:r>
      <w:r w:rsidRPr="00ED70F6">
        <w:t>l</w:t>
      </w:r>
      <w:r w:rsidR="00D50DC7">
        <w:t>'</w:t>
      </w:r>
      <w:r w:rsidRPr="00ED70F6">
        <w:t>approbation</w:t>
      </w:r>
      <w:r>
        <w:t xml:space="preserve"> </w:t>
      </w:r>
      <w:r w:rsidRPr="00ED70F6">
        <w:t>du</w:t>
      </w:r>
      <w:r>
        <w:t xml:space="preserve"> </w:t>
      </w:r>
      <w:r w:rsidRPr="00ED70F6">
        <w:t>Conseil,</w:t>
      </w:r>
      <w:r>
        <w:t xml:space="preserve"> </w:t>
      </w:r>
      <w:r w:rsidRPr="00ED70F6">
        <w:t>assumer</w:t>
      </w:r>
      <w:r>
        <w:t xml:space="preserve"> </w:t>
      </w:r>
      <w:r w:rsidRPr="00ED70F6">
        <w:t>le</w:t>
      </w:r>
      <w:r>
        <w:t xml:space="preserve"> </w:t>
      </w:r>
      <w:r w:rsidRPr="00ED70F6">
        <w:t>rôle</w:t>
      </w:r>
      <w:r>
        <w:t xml:space="preserve"> </w:t>
      </w:r>
      <w:r w:rsidRPr="00ED70F6">
        <w:t>de</w:t>
      </w:r>
      <w:r>
        <w:t xml:space="preserve"> </w:t>
      </w:r>
      <w:r w:rsidRPr="00ED70F6">
        <w:t>dépositaire</w:t>
      </w:r>
      <w:r>
        <w:t xml:space="preserve"> </w:t>
      </w:r>
      <w:r w:rsidRPr="00ED70F6">
        <w:t>de</w:t>
      </w:r>
      <w:r>
        <w:t xml:space="preserve"> </w:t>
      </w:r>
      <w:r w:rsidRPr="00ED70F6">
        <w:t>mémorandums</w:t>
      </w:r>
      <w:r>
        <w:t xml:space="preserve"> </w:t>
      </w:r>
      <w:r w:rsidRPr="00ED70F6">
        <w:t>d</w:t>
      </w:r>
      <w:r w:rsidR="00D50DC7">
        <w:t>'</w:t>
      </w:r>
      <w:r w:rsidRPr="00ED70F6">
        <w:t>accord</w:t>
      </w:r>
      <w:r>
        <w:t xml:space="preserve"> </w:t>
      </w:r>
      <w:r w:rsidRPr="00ED70F6">
        <w:t>ayant</w:t>
      </w:r>
      <w:r>
        <w:t xml:space="preserve"> </w:t>
      </w:r>
      <w:r w:rsidRPr="00ED70F6">
        <w:t>trait</w:t>
      </w:r>
      <w:r>
        <w:t xml:space="preserve"> </w:t>
      </w:r>
      <w:r w:rsidRPr="00ED70F6">
        <w:t>aux</w:t>
      </w:r>
      <w:r>
        <w:t xml:space="preserve"> </w:t>
      </w:r>
      <w:r w:rsidRPr="00ED70F6">
        <w:t>télécommunications</w:t>
      </w:r>
      <w:r>
        <w:t xml:space="preserve"> </w:t>
      </w:r>
      <w:r w:rsidRPr="00ED70F6">
        <w:t>et</w:t>
      </w:r>
      <w:r>
        <w:t xml:space="preserve"> </w:t>
      </w:r>
      <w:r w:rsidRPr="00ED70F6">
        <w:t>servant</w:t>
      </w:r>
      <w:r>
        <w:t xml:space="preserve"> </w:t>
      </w:r>
      <w:r w:rsidRPr="00ED70F6">
        <w:t>l</w:t>
      </w:r>
      <w:r w:rsidR="00D50DC7">
        <w:t>'</w:t>
      </w:r>
      <w:r w:rsidRPr="00ED70F6">
        <w:t>intérêt</w:t>
      </w:r>
      <w:r>
        <w:t xml:space="preserve"> </w:t>
      </w:r>
      <w:r w:rsidRPr="00ED70F6">
        <w:t>général</w:t>
      </w:r>
      <w:r>
        <w:t xml:space="preserve"> </w:t>
      </w:r>
      <w:r w:rsidRPr="00ED70F6">
        <w:t>de</w:t>
      </w:r>
      <w:r>
        <w:t xml:space="preserve"> </w:t>
      </w:r>
      <w:r w:rsidRPr="00ED70F6">
        <w:t>l</w:t>
      </w:r>
      <w:r w:rsidR="00D50DC7">
        <w:t>'</w:t>
      </w:r>
      <w:r w:rsidRPr="00ED70F6">
        <w:t>Union</w:t>
      </w:r>
      <w:ins w:id="79" w:author="Author">
        <w:r w:rsidR="00377D84">
          <w:t>, et conclure des mémorandums d</w:t>
        </w:r>
        <w:r w:rsidR="00153CB4">
          <w:t>'</w:t>
        </w:r>
        <w:r w:rsidR="00377D84">
          <w:t xml:space="preserve">accord </w:t>
        </w:r>
        <w:r w:rsidR="00153CB4">
          <w:t xml:space="preserve">auxquels l'UIT est partie et qui ont </w:t>
        </w:r>
        <w:r w:rsidR="006C38D5">
          <w:t>des incidences financières</w:t>
        </w:r>
        <w:r w:rsidR="00377D84">
          <w:t xml:space="preserve"> et/ou stratégiques</w:t>
        </w:r>
      </w:ins>
      <w:r w:rsidRPr="00ED70F6">
        <w:t>.</w:t>
      </w:r>
    </w:p>
    <w:p w:rsidR="00933238" w:rsidRDefault="00BA6813" w:rsidP="00EB0E05">
      <w:pPr>
        <w:pStyle w:val="Reasons"/>
      </w:pPr>
      <w:r>
        <w:rPr>
          <w:b/>
        </w:rPr>
        <w:t>Motifs:</w:t>
      </w:r>
      <w:r>
        <w:tab/>
      </w:r>
      <w:r w:rsidR="00A31965">
        <w:t>En 2013, le Conseil a révisé la Décision 563 afin d</w:t>
      </w:r>
      <w:r w:rsidR="00D50DC7">
        <w:t>'</w:t>
      </w:r>
      <w:r w:rsidR="00A31965">
        <w:t>ajouter un nouvel élément au mandat du Groupe de travail du Conseil sur les ressources financières et les ressources humaines (GTC</w:t>
      </w:r>
      <w:r w:rsidR="00A31965">
        <w:noBreakHyphen/>
        <w:t>FHR), en vertu duquel ce Groupe est chargé d</w:t>
      </w:r>
      <w:r w:rsidR="00D50DC7">
        <w:t>'</w:t>
      </w:r>
      <w:r w:rsidR="00A31965">
        <w:t>examiner les critères permettant de déterminer les incidences financières et stratégiques de la conclusion de mémorandums d</w:t>
      </w:r>
      <w:r w:rsidR="00D50DC7">
        <w:t>'</w:t>
      </w:r>
      <w:r w:rsidR="00A31965">
        <w:t>accord (ainsi que de mémorandums de coopération) auxquels l</w:t>
      </w:r>
      <w:r w:rsidR="00D50DC7">
        <w:t>'</w:t>
      </w:r>
      <w:r w:rsidR="00A31965">
        <w:t xml:space="preserve">UIT est ou sera partie. A la session de 2014 du Conseil, le Secrétaire général a présenté le Document </w:t>
      </w:r>
      <w:r w:rsidR="00614015">
        <w:t>C14/INF/13 comportant une première liste de mémorandums d</w:t>
      </w:r>
      <w:r w:rsidR="00D50DC7">
        <w:t>'</w:t>
      </w:r>
      <w:r w:rsidR="00614015">
        <w:t>accord conclus par l</w:t>
      </w:r>
      <w:r w:rsidR="00D50DC7">
        <w:t>'</w:t>
      </w:r>
      <w:r w:rsidR="00614015">
        <w:t>UIT depuis la dernière Conférence de plénipotentiaires et ayant des incidences financières et/ou stratégiques pour l</w:t>
      </w:r>
      <w:r w:rsidR="00D50DC7">
        <w:t>'</w:t>
      </w:r>
      <w:r w:rsidR="00614015">
        <w:t>Union. L</w:t>
      </w:r>
      <w:r w:rsidR="00D50DC7">
        <w:t>'</w:t>
      </w:r>
      <w:r w:rsidR="00614015">
        <w:t>UIT a conclu un certain nombre de mémorandums d</w:t>
      </w:r>
      <w:r w:rsidR="00D50DC7">
        <w:t>'</w:t>
      </w:r>
      <w:r w:rsidR="00614015">
        <w:t>accord avec d</w:t>
      </w:r>
      <w:r w:rsidR="00D50DC7">
        <w:t>'</w:t>
      </w:r>
      <w:r w:rsidR="00614015">
        <w:t>autres entités, afin de promouvoir les intérêts de l</w:t>
      </w:r>
      <w:r w:rsidR="00D50DC7">
        <w:t>'</w:t>
      </w:r>
      <w:r w:rsidR="00614015">
        <w:t xml:space="preserve">Union. </w:t>
      </w:r>
      <w:r w:rsidR="0054375C">
        <w:t>Au fil des ans, l</w:t>
      </w:r>
      <w:r w:rsidR="00614015">
        <w:t>e nombre de mémorandums d</w:t>
      </w:r>
      <w:r w:rsidR="00D50DC7">
        <w:t>'</w:t>
      </w:r>
      <w:r w:rsidR="00614015">
        <w:t>accord conclus par l</w:t>
      </w:r>
      <w:r w:rsidR="00D50DC7">
        <w:t>'</w:t>
      </w:r>
      <w:r w:rsidR="00614015">
        <w:t xml:space="preserve">UIT </w:t>
      </w:r>
      <w:r w:rsidR="0054375C">
        <w:t xml:space="preserve">a augmenté </w:t>
      </w:r>
      <w:r w:rsidR="00614015">
        <w:t xml:space="preserve">et </w:t>
      </w:r>
      <w:r w:rsidR="0054375C">
        <w:t>la gamme</w:t>
      </w:r>
      <w:r w:rsidR="00614015">
        <w:t xml:space="preserve"> des questions </w:t>
      </w:r>
      <w:r w:rsidR="005E7929">
        <w:t>couverte</w:t>
      </w:r>
      <w:r w:rsidR="00614015">
        <w:t xml:space="preserve"> par ce</w:t>
      </w:r>
      <w:r w:rsidR="00AF1670">
        <w:t xml:space="preserve"> type d</w:t>
      </w:r>
      <w:r w:rsidR="00D50DC7">
        <w:t>'</w:t>
      </w:r>
      <w:r w:rsidR="00AF1670">
        <w:t xml:space="preserve">accord </w:t>
      </w:r>
      <w:r w:rsidR="0054375C">
        <w:t>s</w:t>
      </w:r>
      <w:r w:rsidR="00D50DC7">
        <w:t>'</w:t>
      </w:r>
      <w:r w:rsidR="0054375C">
        <w:t>est élargie.</w:t>
      </w:r>
    </w:p>
    <w:p w:rsidR="0054375C" w:rsidRDefault="0054375C" w:rsidP="00DD256C">
      <w:pPr>
        <w:pStyle w:val="Reasons"/>
      </w:pPr>
      <w:r>
        <w:lastRenderedPageBreak/>
        <w:t>Les Etats</w:t>
      </w:r>
      <w:r w:rsidR="00DD256C">
        <w:t>-</w:t>
      </w:r>
      <w:r>
        <w:t xml:space="preserve">Unis </w:t>
      </w:r>
      <w:r w:rsidR="00C6212B">
        <w:t>soutiennent les efforts de l</w:t>
      </w:r>
      <w:r w:rsidR="00D50DC7">
        <w:t>'</w:t>
      </w:r>
      <w:r w:rsidR="00C6212B">
        <w:t xml:space="preserve">UIT visant à établir des partenariats avec des organisations spécialisées, et estiment que cette collaboration est nécessaire pour </w:t>
      </w:r>
      <w:r w:rsidR="00665DD7">
        <w:t>faire en sorte</w:t>
      </w:r>
      <w:r w:rsidR="00C6212B">
        <w:t xml:space="preserve"> que l</w:t>
      </w:r>
      <w:r w:rsidR="00D50DC7">
        <w:t>'</w:t>
      </w:r>
      <w:r w:rsidR="00C6212B">
        <w:t xml:space="preserve">UIT tire parti des compétences </w:t>
      </w:r>
      <w:r w:rsidR="005E7929">
        <w:t>disponibles</w:t>
      </w:r>
      <w:r w:rsidR="00665DD7">
        <w:t xml:space="preserve"> </w:t>
      </w:r>
      <w:r w:rsidR="00C6212B">
        <w:t xml:space="preserve">et évite </w:t>
      </w:r>
      <w:r w:rsidR="006777D8">
        <w:t>les chevauchements d'activités</w:t>
      </w:r>
      <w:r w:rsidR="00C6212B">
        <w:t xml:space="preserve">. Dans le même temps, les Etats Membres </w:t>
      </w:r>
      <w:r w:rsidR="005E7929">
        <w:t>n</w:t>
      </w:r>
      <w:r w:rsidR="00D50DC7">
        <w:t>'</w:t>
      </w:r>
      <w:r w:rsidR="005F04D6">
        <w:t xml:space="preserve">ont eu </w:t>
      </w:r>
      <w:r w:rsidR="005E7929">
        <w:t>qu</w:t>
      </w:r>
      <w:r w:rsidR="00D50DC7">
        <w:t>'</w:t>
      </w:r>
      <w:r w:rsidR="005E7929">
        <w:t>un rôle limité dans</w:t>
      </w:r>
      <w:r w:rsidR="00665DD7">
        <w:t xml:space="preserve"> </w:t>
      </w:r>
      <w:r w:rsidR="005E7929">
        <w:t>l</w:t>
      </w:r>
      <w:r w:rsidR="00D50DC7">
        <w:t>'</w:t>
      </w:r>
      <w:r w:rsidR="005E7929">
        <w:t>évaluation d</w:t>
      </w:r>
      <w:r w:rsidR="00665DD7">
        <w:t xml:space="preserve">es </w:t>
      </w:r>
      <w:r w:rsidR="005E7929">
        <w:t>bénéfices</w:t>
      </w:r>
      <w:r w:rsidR="00665DD7">
        <w:t xml:space="preserve"> et </w:t>
      </w:r>
      <w:r w:rsidR="005E7929">
        <w:t>d</w:t>
      </w:r>
      <w:r w:rsidR="005F04D6">
        <w:t>es incidences financières et/ou stratégiques des mémorandums d</w:t>
      </w:r>
      <w:r w:rsidR="00D50DC7">
        <w:t>'</w:t>
      </w:r>
      <w:r w:rsidR="005F04D6">
        <w:t>accord conclus par l</w:t>
      </w:r>
      <w:r w:rsidR="00D50DC7">
        <w:t>'</w:t>
      </w:r>
      <w:r w:rsidR="005F04D6">
        <w:t xml:space="preserve">UIT, </w:t>
      </w:r>
      <w:r w:rsidR="00665DD7">
        <w:t>et n</w:t>
      </w:r>
      <w:r w:rsidR="00D50DC7">
        <w:t>'</w:t>
      </w:r>
      <w:r w:rsidR="00665DD7">
        <w:t xml:space="preserve">ont </w:t>
      </w:r>
      <w:r w:rsidR="005E7929">
        <w:t>guère été informés</w:t>
      </w:r>
      <w:r w:rsidR="00665DD7">
        <w:t xml:space="preserve"> du processus menant à la </w:t>
      </w:r>
      <w:r w:rsidR="00BF7FF4">
        <w:t>conclusion</w:t>
      </w:r>
      <w:r w:rsidR="00665DD7">
        <w:t xml:space="preserve"> de ces accords. Le Conseil a un rôle</w:t>
      </w:r>
      <w:r w:rsidR="00BF7FF4">
        <w:t xml:space="preserve"> de </w:t>
      </w:r>
      <w:r w:rsidR="00E361F9">
        <w:t>supervision</w:t>
      </w:r>
      <w:r w:rsidR="00665DD7">
        <w:t xml:space="preserve"> important à jouer </w:t>
      </w:r>
      <w:r w:rsidR="00BF7FF4">
        <w:t>en approuvant</w:t>
      </w:r>
      <w:r w:rsidR="00665DD7">
        <w:t xml:space="preserve"> </w:t>
      </w:r>
      <w:r w:rsidR="00BF7FF4">
        <w:t>l</w:t>
      </w:r>
      <w:r w:rsidR="00665DD7">
        <w:t>e</w:t>
      </w:r>
      <w:r w:rsidR="00BF7FF4">
        <w:t>s</w:t>
      </w:r>
      <w:r w:rsidR="00665DD7">
        <w:t xml:space="preserve"> mémorandums d</w:t>
      </w:r>
      <w:r w:rsidR="00D50DC7">
        <w:t>'</w:t>
      </w:r>
      <w:r w:rsidR="00665DD7">
        <w:t xml:space="preserve">accord ayant des incidences financières et/ou stratégiques </w:t>
      </w:r>
      <w:r w:rsidR="00BF7FF4">
        <w:t xml:space="preserve">avant </w:t>
      </w:r>
      <w:r w:rsidR="00AF40CB">
        <w:t>leur conclusion</w:t>
      </w:r>
      <w:r w:rsidR="00BF7FF4">
        <w:t xml:space="preserve">. Cette </w:t>
      </w:r>
      <w:r w:rsidR="00E361F9">
        <w:t>supervision</w:t>
      </w:r>
      <w:r w:rsidR="00BF7FF4">
        <w:t xml:space="preserve"> est essentielle, en particulier en ces temps de restriction</w:t>
      </w:r>
      <w:r w:rsidR="006777D8">
        <w:t>s</w:t>
      </w:r>
      <w:r w:rsidR="00BF7FF4">
        <w:t xml:space="preserve"> budgétaire</w:t>
      </w:r>
      <w:r w:rsidR="006777D8">
        <w:t>s</w:t>
      </w:r>
      <w:r w:rsidR="00BF7FF4">
        <w:t>, afin de permettre aux Etats Membres d</w:t>
      </w:r>
      <w:r w:rsidR="00D50DC7">
        <w:t>'</w:t>
      </w:r>
      <w:r w:rsidR="00BF7FF4">
        <w:t>examiner attentivement les incidences financières et/ou stratégiques des mémorandums d</w:t>
      </w:r>
      <w:r w:rsidR="00D50DC7">
        <w:t>'</w:t>
      </w:r>
      <w:r w:rsidR="00BF7FF4">
        <w:t xml:space="preserve">accord, </w:t>
      </w:r>
      <w:r w:rsidR="00AC7B36">
        <w:t>et d</w:t>
      </w:r>
      <w:r w:rsidR="00D50DC7">
        <w:t>'</w:t>
      </w:r>
      <w:r w:rsidR="00AC7B36">
        <w:t xml:space="preserve">évaluer </w:t>
      </w:r>
      <w:r w:rsidR="00AF40CB">
        <w:t>s</w:t>
      </w:r>
      <w:r w:rsidR="00D50DC7">
        <w:t>'</w:t>
      </w:r>
      <w:r w:rsidR="00AF40CB">
        <w:t>il convient</w:t>
      </w:r>
      <w:r w:rsidR="00AC7B36">
        <w:t xml:space="preserve"> de conclure des mémorandums d</w:t>
      </w:r>
      <w:r w:rsidR="00D50DC7">
        <w:t>'</w:t>
      </w:r>
      <w:r w:rsidR="00AC7B36">
        <w:t xml:space="preserve">accord particuliers </w:t>
      </w:r>
      <w:r w:rsidR="00AF40CB">
        <w:t>compte tenu</w:t>
      </w:r>
      <w:r w:rsidR="00AC7B36">
        <w:t xml:space="preserve"> </w:t>
      </w:r>
      <w:r w:rsidR="00BF7FF4">
        <w:t>d</w:t>
      </w:r>
      <w:r w:rsidR="00D50DC7">
        <w:t>'</w:t>
      </w:r>
      <w:r w:rsidR="00AF40CB">
        <w:t>autres priorités définies par les Etats Membres</w:t>
      </w:r>
      <w:r w:rsidR="00AC7B36">
        <w:t>.</w:t>
      </w:r>
    </w:p>
    <w:p w:rsidR="00AC7B36" w:rsidRDefault="00AC7B36" w:rsidP="00EB0E05">
      <w:pPr>
        <w:pStyle w:val="Reasons"/>
        <w:rPr>
          <w:rFonts w:cstheme="minorHAnsi"/>
          <w:szCs w:val="24"/>
        </w:rPr>
      </w:pPr>
      <w:r w:rsidRPr="00DA6CF9">
        <w:rPr>
          <w:rFonts w:cstheme="minorHAnsi"/>
          <w:szCs w:val="24"/>
        </w:rPr>
        <w:t>L</w:t>
      </w:r>
      <w:r w:rsidR="00D50DC7">
        <w:rPr>
          <w:rFonts w:cstheme="minorHAnsi"/>
          <w:szCs w:val="24"/>
        </w:rPr>
        <w:t>'</w:t>
      </w:r>
      <w:r w:rsidRPr="00DA6CF9">
        <w:rPr>
          <w:rFonts w:cstheme="minorHAnsi"/>
          <w:szCs w:val="24"/>
        </w:rPr>
        <w:t>Union a reconnu qu</w:t>
      </w:r>
      <w:r w:rsidR="00D50DC7">
        <w:rPr>
          <w:rFonts w:cstheme="minorHAnsi"/>
          <w:szCs w:val="24"/>
        </w:rPr>
        <w:t>'</w:t>
      </w:r>
      <w:r w:rsidRPr="00DA6CF9">
        <w:rPr>
          <w:rFonts w:cstheme="minorHAnsi"/>
          <w:szCs w:val="24"/>
        </w:rPr>
        <w:t>il était important de faire en sorte que les activités de l</w:t>
      </w:r>
      <w:r w:rsidR="00D50DC7">
        <w:rPr>
          <w:rFonts w:cstheme="minorHAnsi"/>
          <w:szCs w:val="24"/>
        </w:rPr>
        <w:t>'</w:t>
      </w:r>
      <w:r w:rsidRPr="00DA6CF9">
        <w:rPr>
          <w:rFonts w:cstheme="minorHAnsi"/>
          <w:szCs w:val="24"/>
        </w:rPr>
        <w:t>UIT liées aux mémorandums d</w:t>
      </w:r>
      <w:r w:rsidR="00D50DC7">
        <w:rPr>
          <w:rFonts w:cstheme="minorHAnsi"/>
          <w:szCs w:val="24"/>
        </w:rPr>
        <w:t>'</w:t>
      </w:r>
      <w:r w:rsidRPr="00DA6CF9">
        <w:rPr>
          <w:rFonts w:cstheme="minorHAnsi"/>
          <w:szCs w:val="24"/>
        </w:rPr>
        <w:t xml:space="preserve">accord servent ses intérêts. </w:t>
      </w:r>
      <w:r w:rsidR="00AF40CB">
        <w:rPr>
          <w:rFonts w:cstheme="minorHAnsi"/>
          <w:szCs w:val="24"/>
        </w:rPr>
        <w:t>Par exemple, l</w:t>
      </w:r>
      <w:r w:rsidRPr="00DA6CF9">
        <w:rPr>
          <w:rFonts w:cstheme="minorHAnsi"/>
          <w:szCs w:val="24"/>
        </w:rPr>
        <w:t xml:space="preserve">a </w:t>
      </w:r>
      <w:hyperlink r:id="rId13" w:anchor="res100" w:history="1">
        <w:r w:rsidRPr="00E361F9">
          <w:rPr>
            <w:rStyle w:val="Hyperlink"/>
            <w:rFonts w:cstheme="minorHAnsi"/>
            <w:szCs w:val="24"/>
          </w:rPr>
          <w:t>Résolution 100 (Minneapolis, 1998)</w:t>
        </w:r>
      </w:hyperlink>
      <w:r w:rsidRPr="00DA6CF9">
        <w:rPr>
          <w:rFonts w:cstheme="minorHAnsi"/>
          <w:szCs w:val="24"/>
        </w:rPr>
        <w:t>, relative au rôle du Secrétaire général de l</w:t>
      </w:r>
      <w:r w:rsidR="00D50DC7">
        <w:rPr>
          <w:rFonts w:cstheme="minorHAnsi"/>
          <w:szCs w:val="24"/>
        </w:rPr>
        <w:t>'</w:t>
      </w:r>
      <w:r w:rsidRPr="00DA6CF9">
        <w:rPr>
          <w:rFonts w:cstheme="minorHAnsi"/>
          <w:szCs w:val="24"/>
        </w:rPr>
        <w:t>UIT en tant que dépositaire de mémorandums d</w:t>
      </w:r>
      <w:r w:rsidR="00D50DC7">
        <w:rPr>
          <w:rFonts w:cstheme="minorHAnsi"/>
          <w:szCs w:val="24"/>
        </w:rPr>
        <w:t>'</w:t>
      </w:r>
      <w:r w:rsidRPr="00DA6CF9">
        <w:rPr>
          <w:rFonts w:cstheme="minorHAnsi"/>
          <w:szCs w:val="24"/>
        </w:rPr>
        <w:t>accord, dispose que "le Secrétaire général pourra, avec l</w:t>
      </w:r>
      <w:r w:rsidR="00D50DC7">
        <w:rPr>
          <w:rFonts w:cstheme="minorHAnsi"/>
          <w:szCs w:val="24"/>
        </w:rPr>
        <w:t>'</w:t>
      </w:r>
      <w:r w:rsidRPr="00DA6CF9">
        <w:rPr>
          <w:rFonts w:cstheme="minorHAnsi"/>
          <w:szCs w:val="24"/>
        </w:rPr>
        <w:t>approbation du Conseil, assumer le rôle de dépositaire de mémorandums d</w:t>
      </w:r>
      <w:r w:rsidR="00D50DC7">
        <w:rPr>
          <w:rFonts w:cstheme="minorHAnsi"/>
          <w:szCs w:val="24"/>
        </w:rPr>
        <w:t>'</w:t>
      </w:r>
      <w:r w:rsidRPr="00DA6CF9">
        <w:rPr>
          <w:rFonts w:cstheme="minorHAnsi"/>
          <w:szCs w:val="24"/>
        </w:rPr>
        <w:t>accord ayant trait aux télécommunications et servant l</w:t>
      </w:r>
      <w:r w:rsidR="00D50DC7">
        <w:rPr>
          <w:rFonts w:cstheme="minorHAnsi"/>
          <w:szCs w:val="24"/>
        </w:rPr>
        <w:t>'</w:t>
      </w:r>
      <w:r w:rsidRPr="00DA6CF9">
        <w:rPr>
          <w:rFonts w:cstheme="minorHAnsi"/>
          <w:szCs w:val="24"/>
        </w:rPr>
        <w:t>intérêt général de l</w:t>
      </w:r>
      <w:r w:rsidR="00D50DC7">
        <w:rPr>
          <w:rFonts w:cstheme="minorHAnsi"/>
          <w:szCs w:val="24"/>
        </w:rPr>
        <w:t>'</w:t>
      </w:r>
      <w:r w:rsidRPr="00DA6CF9">
        <w:rPr>
          <w:rFonts w:cstheme="minorHAnsi"/>
          <w:szCs w:val="24"/>
        </w:rPr>
        <w:t>Union". Aux termes de cette Résolution, le Conseil est chargé "de formuler des critères et des lignes directrices afin que le Secrétaire général puisse répondre aux demandes l</w:t>
      </w:r>
      <w:r w:rsidR="00D50DC7">
        <w:rPr>
          <w:rFonts w:cstheme="minorHAnsi"/>
          <w:szCs w:val="24"/>
        </w:rPr>
        <w:t>'</w:t>
      </w:r>
      <w:r w:rsidRPr="00DA6CF9">
        <w:rPr>
          <w:rFonts w:cstheme="minorHAnsi"/>
          <w:szCs w:val="24"/>
        </w:rPr>
        <w:t>invitant à assumer les fonctions de dépositaire de mémorandums d</w:t>
      </w:r>
      <w:r w:rsidR="00D50DC7">
        <w:rPr>
          <w:rFonts w:cstheme="minorHAnsi"/>
          <w:szCs w:val="24"/>
        </w:rPr>
        <w:t>'</w:t>
      </w:r>
      <w:r w:rsidRPr="00DA6CF9">
        <w:rPr>
          <w:rFonts w:cstheme="minorHAnsi"/>
          <w:szCs w:val="24"/>
        </w:rPr>
        <w:t>accord". Dans cette Résolution, il est également indiqué que les lignes directrices élaborées par le Conseil devront permettre de faire en sorte que "toute activité du Secrétaire général en cette capacité [contribue] à la réalisation de l</w:t>
      </w:r>
      <w:r w:rsidR="00D50DC7">
        <w:rPr>
          <w:rFonts w:cstheme="minorHAnsi"/>
          <w:szCs w:val="24"/>
        </w:rPr>
        <w:t>'</w:t>
      </w:r>
      <w:r w:rsidRPr="00DA6CF9">
        <w:rPr>
          <w:rFonts w:cstheme="minorHAnsi"/>
          <w:szCs w:val="24"/>
        </w:rPr>
        <w:t>objet de l</w:t>
      </w:r>
      <w:r w:rsidR="00D50DC7">
        <w:rPr>
          <w:rFonts w:cstheme="minorHAnsi"/>
          <w:szCs w:val="24"/>
        </w:rPr>
        <w:t>'</w:t>
      </w:r>
      <w:r w:rsidRPr="00DA6CF9">
        <w:rPr>
          <w:rFonts w:cstheme="minorHAnsi"/>
          <w:szCs w:val="24"/>
        </w:rPr>
        <w:t>Union énoncé à l</w:t>
      </w:r>
      <w:r w:rsidR="00D50DC7">
        <w:rPr>
          <w:rFonts w:cstheme="minorHAnsi"/>
          <w:szCs w:val="24"/>
        </w:rPr>
        <w:t>'</w:t>
      </w:r>
      <w:r w:rsidRPr="00DA6CF9">
        <w:rPr>
          <w:rFonts w:cstheme="minorHAnsi"/>
          <w:szCs w:val="24"/>
        </w:rPr>
        <w:t>article 1 de la Constitution et [s</w:t>
      </w:r>
      <w:r w:rsidR="00D50DC7">
        <w:rPr>
          <w:rFonts w:cstheme="minorHAnsi"/>
          <w:szCs w:val="24"/>
        </w:rPr>
        <w:t>'</w:t>
      </w:r>
      <w:r w:rsidRPr="00DA6CF9">
        <w:rPr>
          <w:rFonts w:cstheme="minorHAnsi"/>
          <w:szCs w:val="24"/>
        </w:rPr>
        <w:t>inscrive] dans le cadre de celui-ci".</w:t>
      </w:r>
      <w:r w:rsidR="00E361F9">
        <w:rPr>
          <w:rFonts w:cstheme="minorHAnsi"/>
          <w:szCs w:val="24"/>
        </w:rPr>
        <w:t xml:space="preserve"> Les Etats</w:t>
      </w:r>
      <w:r w:rsidR="00E361F9">
        <w:rPr>
          <w:rFonts w:cstheme="minorHAnsi"/>
          <w:szCs w:val="24"/>
        </w:rPr>
        <w:noBreakHyphen/>
        <w:t>Unis proposent que le Conseil joue un rôle similaire en ce qui concerne la supervision du rôle de l</w:t>
      </w:r>
      <w:r w:rsidR="00D50DC7">
        <w:rPr>
          <w:rFonts w:cstheme="minorHAnsi"/>
          <w:szCs w:val="24"/>
        </w:rPr>
        <w:t>'</w:t>
      </w:r>
      <w:r w:rsidR="00E361F9">
        <w:rPr>
          <w:rFonts w:cstheme="minorHAnsi"/>
          <w:szCs w:val="24"/>
        </w:rPr>
        <w:t>UIT en tant que signataire de mémorandums d</w:t>
      </w:r>
      <w:r w:rsidR="00D50DC7">
        <w:rPr>
          <w:rFonts w:cstheme="minorHAnsi"/>
          <w:szCs w:val="24"/>
        </w:rPr>
        <w:t>'</w:t>
      </w:r>
      <w:r w:rsidR="00E361F9">
        <w:rPr>
          <w:rFonts w:cstheme="minorHAnsi"/>
          <w:szCs w:val="24"/>
        </w:rPr>
        <w:t xml:space="preserve">accord ayant des incidences financières et/ou stratégiques, et proposent de modifier en </w:t>
      </w:r>
      <w:r w:rsidR="006777D8">
        <w:rPr>
          <w:rFonts w:cstheme="minorHAnsi"/>
          <w:szCs w:val="24"/>
        </w:rPr>
        <w:t>conséquence la Résolution </w:t>
      </w:r>
      <w:r w:rsidR="00E361F9">
        <w:rPr>
          <w:rFonts w:cstheme="minorHAnsi"/>
          <w:szCs w:val="24"/>
        </w:rPr>
        <w:t>100 (Minneapolis, 1988).</w:t>
      </w:r>
    </w:p>
    <w:p w:rsidR="00DD256C" w:rsidRDefault="00DD256C" w:rsidP="00DD256C">
      <w:pPr>
        <w:spacing w:before="240"/>
      </w:pPr>
    </w:p>
    <w:p w:rsidR="00933238" w:rsidRDefault="00BA6813" w:rsidP="00EB0E05">
      <w:pPr>
        <w:pStyle w:val="Proposal"/>
      </w:pPr>
      <w:r>
        <w:t>MOD</w:t>
      </w:r>
      <w:r>
        <w:tab/>
        <w:t>USA/27A1/</w:t>
      </w:r>
      <w:r w:rsidR="00E361F9">
        <w:t>7</w:t>
      </w:r>
    </w:p>
    <w:p w:rsidR="00BA6813" w:rsidRPr="00F34E1A" w:rsidRDefault="00BA6813" w:rsidP="00572C29">
      <w:pPr>
        <w:pStyle w:val="ResNo"/>
        <w:rPr>
          <w:lang w:val="fr-CH"/>
        </w:rPr>
      </w:pPr>
      <w:r w:rsidRPr="00572C29">
        <w:t>RÉSOLUTION</w:t>
      </w:r>
      <w:r>
        <w:rPr>
          <w:lang w:val="fr-CH"/>
        </w:rPr>
        <w:t xml:space="preserve"> </w:t>
      </w:r>
      <w:r w:rsidRPr="00F34E1A">
        <w:rPr>
          <w:lang w:val="fr-CH"/>
        </w:rPr>
        <w:t>144</w:t>
      </w:r>
      <w:r>
        <w:rPr>
          <w:lang w:val="fr-CH"/>
        </w:rPr>
        <w:t xml:space="preserve"> </w:t>
      </w:r>
      <w:r w:rsidRPr="00F34E1A">
        <w:rPr>
          <w:lang w:val="fr-CH"/>
        </w:rPr>
        <w:t>(</w:t>
      </w:r>
      <w:del w:id="80" w:author="Author">
        <w:r w:rsidRPr="00960DDA" w:rsidDel="00E361F9">
          <w:delText>ANTALYA, 2006</w:delText>
        </w:r>
      </w:del>
      <w:ins w:id="81" w:author="Author">
        <w:r w:rsidR="00E361F9">
          <w:t>RÉV</w:t>
        </w:r>
        <w:r w:rsidR="00525032">
          <w:t>.</w:t>
        </w:r>
        <w:r w:rsidR="00E361F9">
          <w:t xml:space="preserve"> BUSAN, 2014</w:t>
        </w:r>
      </w:ins>
      <w:r w:rsidRPr="00F34E1A">
        <w:rPr>
          <w:lang w:val="fr-CH"/>
        </w:rPr>
        <w:t>)</w:t>
      </w:r>
    </w:p>
    <w:p w:rsidR="00BA6813" w:rsidRPr="00F34E1A" w:rsidRDefault="00BA6813" w:rsidP="00EB0E05">
      <w:pPr>
        <w:pStyle w:val="Restitle"/>
        <w:rPr>
          <w:lang w:val="fr-CH"/>
        </w:rPr>
      </w:pPr>
      <w:bookmarkStart w:id="82" w:name="_Toc165351532"/>
      <w:r w:rsidRPr="00634586">
        <w:rPr>
          <w:lang w:val="fr-CH"/>
        </w:rPr>
        <w:t>Mise</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avance</w:t>
      </w:r>
      <w:r>
        <w:rPr>
          <w:lang w:val="fr-CH"/>
        </w:rPr>
        <w:t xml:space="preserve"> </w:t>
      </w:r>
      <w:r w:rsidRPr="00634586">
        <w:rPr>
          <w:lang w:val="fr-CH"/>
        </w:rPr>
        <w:t>de</w:t>
      </w:r>
      <w:r>
        <w:rPr>
          <w:lang w:val="fr-CH"/>
        </w:rPr>
        <w:t xml:space="preserve"> </w:t>
      </w:r>
      <w:r w:rsidRPr="00634586">
        <w:rPr>
          <w:lang w:val="fr-CH"/>
        </w:rPr>
        <w:t>modèles</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sidRPr="00634586">
        <w:rPr>
          <w:lang w:val="fr-CH"/>
        </w:rPr>
        <w:br/>
        <w:t>pour</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de</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br/>
        <w:t>en</w:t>
      </w:r>
      <w:r>
        <w:rPr>
          <w:lang w:val="fr-CH"/>
        </w:rPr>
        <w:t xml:space="preserve"> </w:t>
      </w:r>
      <w:r w:rsidRPr="00634586">
        <w:rPr>
          <w:lang w:val="fr-CH"/>
        </w:rPr>
        <w:t>dehors</w:t>
      </w:r>
      <w:r>
        <w:rPr>
          <w:lang w:val="fr-CH"/>
        </w:rPr>
        <w:t xml:space="preserve"> </w:t>
      </w:r>
      <w:r w:rsidRPr="00634586">
        <w:rPr>
          <w:lang w:val="fr-CH"/>
        </w:rPr>
        <w:t>de</w:t>
      </w:r>
      <w:r>
        <w:rPr>
          <w:lang w:val="fr-CH"/>
        </w:rPr>
        <w:t xml:space="preserve"> </w:t>
      </w:r>
      <w:r w:rsidRPr="00634586">
        <w:rPr>
          <w:lang w:val="fr-CH"/>
        </w:rPr>
        <w:t>Genève</w:t>
      </w:r>
      <w:bookmarkEnd w:id="82"/>
    </w:p>
    <w:p w:rsidR="00BA6813" w:rsidRPr="00634586" w:rsidRDefault="00BA6813" w:rsidP="00EB0E05">
      <w:pPr>
        <w:pStyle w:val="Normalaftertitle"/>
        <w:rPr>
          <w:lang w:val="fr-CH"/>
        </w:rPr>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634586">
        <w:rPr>
          <w:lang w:val="fr-CH"/>
        </w:rPr>
        <w:t>(</w:t>
      </w:r>
      <w:del w:id="83" w:author="Author">
        <w:r w:rsidRPr="00634586" w:rsidDel="00E361F9">
          <w:rPr>
            <w:lang w:val="fr-CH"/>
          </w:rPr>
          <w:delText>Antalya,</w:delText>
        </w:r>
        <w:r w:rsidDel="00E361F9">
          <w:rPr>
            <w:lang w:val="fr-CH"/>
          </w:rPr>
          <w:delText xml:space="preserve"> </w:delText>
        </w:r>
        <w:r w:rsidRPr="00634586" w:rsidDel="00E361F9">
          <w:rPr>
            <w:lang w:val="fr-CH"/>
          </w:rPr>
          <w:delText>2006</w:delText>
        </w:r>
      </w:del>
      <w:ins w:id="84" w:author="Author">
        <w:r w:rsidR="00E361F9">
          <w:rPr>
            <w:lang w:val="fr-CH"/>
          </w:rPr>
          <w:t>Busan, 2014</w:t>
        </w:r>
      </w:ins>
      <w:r w:rsidRPr="00634586">
        <w:rPr>
          <w:lang w:val="fr-CH"/>
        </w:rPr>
        <w:t>),</w:t>
      </w:r>
    </w:p>
    <w:p w:rsidR="00BA6813" w:rsidRPr="00634586" w:rsidRDefault="00BA6813" w:rsidP="00EB0E05">
      <w:pPr>
        <w:pStyle w:val="Call"/>
        <w:rPr>
          <w:lang w:val="fr-CH"/>
        </w:rPr>
      </w:pPr>
      <w:proofErr w:type="gramStart"/>
      <w:r w:rsidRPr="00634586">
        <w:rPr>
          <w:lang w:val="fr-CH"/>
        </w:rPr>
        <w:t>rappelant</w:t>
      </w:r>
      <w:proofErr w:type="gramEnd"/>
    </w:p>
    <w:p w:rsidR="00E361F9" w:rsidRDefault="00BA6813" w:rsidP="00EB0E05">
      <w:pPr>
        <w:rPr>
          <w:ins w:id="85" w:author="Author"/>
          <w:lang w:val="fr-CH"/>
        </w:rPr>
      </w:pPr>
      <w:r w:rsidRPr="00634586">
        <w:rPr>
          <w:i/>
          <w:iCs/>
          <w:lang w:val="fr-CH"/>
        </w:rPr>
        <w:t>a)</w:t>
      </w:r>
      <w:r w:rsidRPr="00634586">
        <w:rPr>
          <w:lang w:val="fr-CH"/>
        </w:rPr>
        <w:tab/>
        <w:t>les</w:t>
      </w:r>
      <w:r>
        <w:rPr>
          <w:lang w:val="fr-CH"/>
        </w:rPr>
        <w:t xml:space="preserve"> </w:t>
      </w:r>
      <w:r w:rsidRPr="00634586">
        <w:rPr>
          <w:lang w:val="fr-CH"/>
        </w:rPr>
        <w:t>dispositions</w:t>
      </w:r>
      <w:r>
        <w:rPr>
          <w:lang w:val="fr-CH"/>
        </w:rPr>
        <w:t xml:space="preserve"> </w:t>
      </w:r>
      <w:r w:rsidRPr="00634586">
        <w:rPr>
          <w:lang w:val="fr-CH"/>
        </w:rPr>
        <w:t>pertinentes</w:t>
      </w:r>
      <w:r>
        <w:rPr>
          <w:lang w:val="fr-CH"/>
        </w:rPr>
        <w:t xml:space="preserve"> </w:t>
      </w:r>
      <w:r w:rsidRPr="00634586">
        <w:rPr>
          <w:lang w:val="fr-CH"/>
        </w:rPr>
        <w:t>des</w:t>
      </w:r>
      <w:r>
        <w:rPr>
          <w:lang w:val="fr-CH"/>
        </w:rPr>
        <w:t xml:space="preserve"> </w:t>
      </w:r>
      <w:r w:rsidRPr="00634586">
        <w:rPr>
          <w:lang w:val="fr-CH"/>
        </w:rPr>
        <w:t>Règles</w:t>
      </w:r>
      <w:r>
        <w:rPr>
          <w:lang w:val="fr-CH"/>
        </w:rPr>
        <w:t xml:space="preserve"> </w:t>
      </w:r>
      <w:r w:rsidRPr="00634586">
        <w:rPr>
          <w:lang w:val="fr-CH"/>
        </w:rPr>
        <w:t>générales</w:t>
      </w:r>
      <w:r>
        <w:rPr>
          <w:lang w:val="fr-CH"/>
        </w:rPr>
        <w:t xml:space="preserve"> </w:t>
      </w:r>
      <w:r w:rsidRPr="00634586">
        <w:rPr>
          <w:lang w:val="fr-CH"/>
        </w:rPr>
        <w:t>régissant</w:t>
      </w:r>
      <w:r>
        <w:rPr>
          <w:lang w:val="fr-CH"/>
        </w:rPr>
        <w:t xml:space="preserve"> </w:t>
      </w:r>
      <w:r w:rsidRPr="00634586">
        <w:rPr>
          <w:lang w:val="fr-CH"/>
        </w:rPr>
        <w:t>les</w:t>
      </w:r>
      <w:r>
        <w:rPr>
          <w:lang w:val="fr-CH"/>
        </w:rPr>
        <w:t xml:space="preserve"> </w:t>
      </w:r>
      <w:r w:rsidRPr="00634586">
        <w:rPr>
          <w:lang w:val="fr-CH"/>
        </w:rPr>
        <w:t>conférences,</w:t>
      </w:r>
      <w:r>
        <w:rPr>
          <w:lang w:val="fr-CH"/>
        </w:rPr>
        <w:t xml:space="preserve"> </w:t>
      </w:r>
      <w:r w:rsidRPr="00634586">
        <w:rPr>
          <w:lang w:val="fr-CH"/>
        </w:rPr>
        <w:t>assemblées</w:t>
      </w:r>
      <w:r>
        <w:rPr>
          <w:lang w:val="fr-CH"/>
        </w:rPr>
        <w:t xml:space="preserve"> </w:t>
      </w:r>
      <w:r w:rsidRPr="00634586">
        <w:rPr>
          <w:lang w:val="fr-CH"/>
        </w:rPr>
        <w:t>et</w:t>
      </w:r>
      <w:r>
        <w:rPr>
          <w:lang w:val="fr-CH"/>
        </w:rPr>
        <w:t xml:space="preserve"> </w:t>
      </w:r>
      <w:r w:rsidRPr="00634586">
        <w:rPr>
          <w:lang w:val="fr-CH"/>
        </w:rPr>
        <w:t>réunions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en</w:t>
      </w:r>
      <w:r>
        <w:rPr>
          <w:lang w:val="fr-CH"/>
        </w:rPr>
        <w:t xml:space="preserve"> </w:t>
      </w:r>
      <w:r w:rsidRPr="00634586">
        <w:rPr>
          <w:lang w:val="fr-CH"/>
        </w:rPr>
        <w:t>particulier</w:t>
      </w:r>
      <w:ins w:id="86" w:author="Author">
        <w:r w:rsidR="00E361F9">
          <w:rPr>
            <w:lang w:val="fr-CH"/>
          </w:rPr>
          <w:t>:</w:t>
        </w:r>
      </w:ins>
      <w:r>
        <w:rPr>
          <w:lang w:val="fr-CH"/>
        </w:rPr>
        <w:t xml:space="preserve"> </w:t>
      </w:r>
    </w:p>
    <w:p w:rsidR="006777D8" w:rsidRDefault="006777D8" w:rsidP="00EB0E05">
      <w:pPr>
        <w:pStyle w:val="enumlev1"/>
        <w:rPr>
          <w:ins w:id="87" w:author="Author"/>
          <w:lang w:val="fr-CH"/>
        </w:rPr>
      </w:pPr>
      <w:ins w:id="88" w:author="Author">
        <w:r>
          <w:lastRenderedPageBreak/>
          <w:t>–</w:t>
        </w:r>
        <w:r>
          <w:tab/>
        </w:r>
      </w:ins>
      <w:r w:rsidRPr="00634586">
        <w:rPr>
          <w:lang w:val="fr-CH"/>
        </w:rPr>
        <w:t>les</w:t>
      </w:r>
      <w:r>
        <w:rPr>
          <w:lang w:val="fr-CH"/>
        </w:rPr>
        <w:t xml:space="preserve"> </w:t>
      </w:r>
      <w:r w:rsidRPr="00634586">
        <w:rPr>
          <w:lang w:val="fr-CH"/>
        </w:rPr>
        <w:t>sections</w:t>
      </w:r>
      <w:r>
        <w:rPr>
          <w:lang w:val="fr-CH"/>
        </w:rPr>
        <w:t xml:space="preserve"> </w:t>
      </w:r>
      <w:r w:rsidRPr="00634586">
        <w:rPr>
          <w:lang w:val="fr-CH"/>
        </w:rPr>
        <w:t>1,</w:t>
      </w:r>
      <w:r>
        <w:rPr>
          <w:lang w:val="fr-CH"/>
        </w:rPr>
        <w:t xml:space="preserve"> </w:t>
      </w:r>
      <w:r w:rsidRPr="00634586">
        <w:rPr>
          <w:lang w:val="fr-CH"/>
        </w:rPr>
        <w:t>2</w:t>
      </w:r>
      <w:r>
        <w:rPr>
          <w:lang w:val="fr-CH"/>
        </w:rPr>
        <w:t xml:space="preserve"> </w:t>
      </w:r>
      <w:r w:rsidRPr="00634586">
        <w:rPr>
          <w:lang w:val="fr-CH"/>
        </w:rPr>
        <w:t>et</w:t>
      </w:r>
      <w:r>
        <w:rPr>
          <w:lang w:val="fr-CH"/>
        </w:rPr>
        <w:t xml:space="preserve"> </w:t>
      </w:r>
      <w:r w:rsidRPr="00634586">
        <w:rPr>
          <w:lang w:val="fr-CH"/>
        </w:rPr>
        <w:t>3</w:t>
      </w:r>
      <w:r>
        <w:rPr>
          <w:lang w:val="fr-CH"/>
        </w:rPr>
        <w:t xml:space="preserve"> </w:t>
      </w:r>
      <w:r w:rsidRPr="00634586">
        <w:rPr>
          <w:lang w:val="fr-CH"/>
        </w:rPr>
        <w:t>du</w:t>
      </w:r>
      <w:r>
        <w:rPr>
          <w:lang w:val="fr-CH"/>
        </w:rPr>
        <w:t xml:space="preserve"> </w:t>
      </w:r>
      <w:r w:rsidRPr="00634586">
        <w:rPr>
          <w:lang w:val="fr-CH"/>
        </w:rPr>
        <w:t>Chapitre</w:t>
      </w:r>
      <w:r>
        <w:rPr>
          <w:lang w:val="fr-CH"/>
        </w:rPr>
        <w:t xml:space="preserve"> </w:t>
      </w:r>
      <w:r w:rsidRPr="00634586">
        <w:rPr>
          <w:lang w:val="fr-CH"/>
        </w:rPr>
        <w:t>I</w:t>
      </w:r>
      <w:r>
        <w:rPr>
          <w:lang w:val="fr-CH"/>
        </w:rPr>
        <w:t xml:space="preserve"> </w:t>
      </w:r>
      <w:r w:rsidRPr="00634586">
        <w:rPr>
          <w:lang w:val="fr-CH"/>
        </w:rPr>
        <w:t>desdites</w:t>
      </w:r>
      <w:r>
        <w:rPr>
          <w:lang w:val="fr-CH"/>
        </w:rPr>
        <w:t xml:space="preserve"> </w:t>
      </w:r>
      <w:r w:rsidRPr="00634586">
        <w:rPr>
          <w:lang w:val="fr-CH"/>
        </w:rPr>
        <w:t>Règles,</w:t>
      </w:r>
      <w:r>
        <w:rPr>
          <w:lang w:val="fr-CH"/>
        </w:rPr>
        <w:t xml:space="preserve"> </w:t>
      </w:r>
      <w:r w:rsidRPr="00634586">
        <w:rPr>
          <w:lang w:val="fr-CH"/>
        </w:rPr>
        <w:t>relatives</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de</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d</w:t>
      </w:r>
      <w:r>
        <w:rPr>
          <w:lang w:val="fr-CH"/>
        </w:rPr>
        <w:t>'</w:t>
      </w:r>
      <w:r w:rsidRPr="00634586">
        <w:rPr>
          <w:lang w:val="fr-CH"/>
        </w:rPr>
        <w:t>assemblées</w:t>
      </w:r>
      <w:r>
        <w:rPr>
          <w:lang w:val="fr-CH"/>
        </w:rPr>
        <w:t xml:space="preserve"> </w:t>
      </w:r>
      <w:r w:rsidRPr="00634586">
        <w:rPr>
          <w:lang w:val="fr-CH"/>
        </w:rPr>
        <w:t>lorsqu</w:t>
      </w:r>
      <w:r>
        <w:rPr>
          <w:lang w:val="fr-CH"/>
        </w:rPr>
        <w:t>'</w:t>
      </w:r>
      <w:r w:rsidRPr="00634586">
        <w:rPr>
          <w:lang w:val="fr-CH"/>
        </w:rPr>
        <w:t>il</w:t>
      </w:r>
      <w:r>
        <w:rPr>
          <w:lang w:val="fr-CH"/>
        </w:rPr>
        <w:t xml:space="preserve"> </w:t>
      </w:r>
      <w:r w:rsidRPr="00634586">
        <w:rPr>
          <w:lang w:val="fr-CH"/>
        </w:rPr>
        <w:t>y</w:t>
      </w:r>
      <w:r>
        <w:rPr>
          <w:lang w:val="fr-CH"/>
        </w:rPr>
        <w:t xml:space="preserve"> </w:t>
      </w:r>
      <w:r w:rsidRPr="00634586">
        <w:rPr>
          <w:lang w:val="fr-CH"/>
        </w:rPr>
        <w:t>a</w:t>
      </w:r>
      <w:r>
        <w:rPr>
          <w:lang w:val="fr-CH"/>
        </w:rPr>
        <w:t xml:space="preserve"> </w:t>
      </w:r>
      <w:r w:rsidRPr="00634586">
        <w:rPr>
          <w:lang w:val="fr-CH"/>
        </w:rPr>
        <w:t>un</w:t>
      </w:r>
      <w:r>
        <w:rPr>
          <w:lang w:val="fr-CH"/>
        </w:rPr>
        <w:t xml:space="preserve"> </w:t>
      </w:r>
      <w:r w:rsidRPr="00634586">
        <w:rPr>
          <w:lang w:val="fr-CH"/>
        </w:rPr>
        <w:t>gouvernement</w:t>
      </w:r>
      <w:r>
        <w:rPr>
          <w:lang w:val="fr-CH"/>
        </w:rPr>
        <w:t xml:space="preserve"> </w:t>
      </w:r>
      <w:r w:rsidRPr="00634586">
        <w:rPr>
          <w:lang w:val="fr-CH"/>
        </w:rPr>
        <w:t>invitant</w:t>
      </w:r>
      <w:r>
        <w:rPr>
          <w:lang w:val="fr-CH"/>
        </w:rPr>
        <w:t>;</w:t>
      </w:r>
      <w:ins w:id="89" w:author="Author">
        <w:r>
          <w:rPr>
            <w:lang w:val="fr-CH"/>
          </w:rPr>
          <w:t xml:space="preserve"> et</w:t>
        </w:r>
      </w:ins>
    </w:p>
    <w:p w:rsidR="006777D8" w:rsidRPr="00634586" w:rsidRDefault="006777D8" w:rsidP="00EB0E05">
      <w:pPr>
        <w:pStyle w:val="enumlev1"/>
        <w:rPr>
          <w:ins w:id="90" w:author="Author"/>
          <w:lang w:val="fr-CH"/>
        </w:rPr>
      </w:pPr>
      <w:ins w:id="91" w:author="Author">
        <w:r>
          <w:t>–</w:t>
        </w:r>
        <w:r>
          <w:tab/>
          <w:t>la section 12 du Chapitre II desdites Règles, relative à la constitution des commissions</w:t>
        </w:r>
        <w:r w:rsidRPr="00634586">
          <w:rPr>
            <w:lang w:val="fr-CH"/>
          </w:rPr>
          <w:t>;</w:t>
        </w:r>
      </w:ins>
    </w:p>
    <w:p w:rsidR="00BA6813" w:rsidRPr="00634586" w:rsidRDefault="00BA6813" w:rsidP="00EB0E05">
      <w:pPr>
        <w:rPr>
          <w:lang w:val="fr-CH"/>
        </w:rPr>
      </w:pPr>
      <w:r w:rsidRPr="00634586">
        <w:rPr>
          <w:i/>
          <w:iCs/>
          <w:lang w:val="fr-CH"/>
        </w:rPr>
        <w:t>b)</w:t>
      </w:r>
      <w:r w:rsidRPr="00634586">
        <w:rPr>
          <w:lang w:val="fr-CH"/>
        </w:rPr>
        <w:tab/>
        <w:t>les</w:t>
      </w:r>
      <w:r>
        <w:rPr>
          <w:lang w:val="fr-CH"/>
        </w:rPr>
        <w:t xml:space="preserve"> </w:t>
      </w:r>
      <w:r w:rsidRPr="00634586">
        <w:rPr>
          <w:lang w:val="fr-CH"/>
        </w:rPr>
        <w:t>dispositions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article</w:t>
      </w:r>
      <w:r>
        <w:rPr>
          <w:lang w:val="fr-CH"/>
        </w:rPr>
        <w:t xml:space="preserve"> </w:t>
      </w:r>
      <w:r w:rsidRPr="00634586">
        <w:rPr>
          <w:lang w:val="fr-CH"/>
        </w:rPr>
        <w:t>5</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Convention</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UIT</w:t>
      </w:r>
      <w:r>
        <w:rPr>
          <w:lang w:val="fr-CH"/>
        </w:rPr>
        <w:t xml:space="preserve"> </w:t>
      </w:r>
      <w:r w:rsidRPr="00634586">
        <w:rPr>
          <w:lang w:val="fr-CH"/>
        </w:rPr>
        <w:t>relatives</w:t>
      </w:r>
      <w:r>
        <w:rPr>
          <w:lang w:val="fr-CH"/>
        </w:rPr>
        <w:t xml:space="preserve"> </w:t>
      </w:r>
      <w:r w:rsidRPr="00634586">
        <w:rPr>
          <w:lang w:val="fr-CH"/>
        </w:rPr>
        <w:t>aux</w:t>
      </w:r>
      <w:r>
        <w:rPr>
          <w:lang w:val="fr-CH"/>
        </w:rPr>
        <w:t xml:space="preserve"> </w:t>
      </w:r>
      <w:r w:rsidRPr="00634586">
        <w:rPr>
          <w:lang w:val="fr-CH"/>
        </w:rPr>
        <w:t>attributions</w:t>
      </w:r>
      <w:r>
        <w:rPr>
          <w:lang w:val="fr-CH"/>
        </w:rPr>
        <w:t xml:space="preserve"> </w:t>
      </w:r>
      <w:r w:rsidRPr="00634586">
        <w:rPr>
          <w:lang w:val="fr-CH"/>
        </w:rPr>
        <w:t>du</w:t>
      </w:r>
      <w:r>
        <w:rPr>
          <w:lang w:val="fr-CH"/>
        </w:rPr>
        <w:t xml:space="preserve"> </w:t>
      </w:r>
      <w:r w:rsidRPr="003F034A">
        <w:t>Secrétariat général,</w:t>
      </w:r>
      <w:r>
        <w:rPr>
          <w:lang w:val="fr-CH"/>
        </w:rPr>
        <w:t xml:space="preserve"> </w:t>
      </w:r>
      <w:r w:rsidRPr="00634586">
        <w:rPr>
          <w:lang w:val="fr-CH"/>
        </w:rPr>
        <w:t>en</w:t>
      </w:r>
      <w:r>
        <w:rPr>
          <w:lang w:val="fr-CH"/>
        </w:rPr>
        <w:t xml:space="preserve"> </w:t>
      </w:r>
      <w:r w:rsidRPr="00634586">
        <w:rPr>
          <w:lang w:val="fr-CH"/>
        </w:rPr>
        <w:t>particulier</w:t>
      </w:r>
      <w:r>
        <w:rPr>
          <w:lang w:val="fr-CH"/>
        </w:rPr>
        <w:t xml:space="preserve"> </w:t>
      </w:r>
      <w:r w:rsidRPr="00634586">
        <w:rPr>
          <w:lang w:val="fr-CH"/>
        </w:rPr>
        <w:t>le</w:t>
      </w:r>
      <w:r>
        <w:rPr>
          <w:lang w:val="fr-CH"/>
        </w:rPr>
        <w:t xml:space="preserve"> </w:t>
      </w:r>
      <w:r w:rsidRPr="00634586">
        <w:rPr>
          <w:lang w:val="fr-CH"/>
        </w:rPr>
        <w:t>numéro</w:t>
      </w:r>
      <w:r>
        <w:rPr>
          <w:lang w:val="fr-CH"/>
        </w:rPr>
        <w:t xml:space="preserve"> </w:t>
      </w:r>
      <w:r w:rsidRPr="00634586">
        <w:rPr>
          <w:lang w:val="fr-CH"/>
        </w:rPr>
        <w:t>97,</w:t>
      </w:r>
      <w:r>
        <w:rPr>
          <w:lang w:val="fr-CH"/>
        </w:rPr>
        <w:t xml:space="preserve"> </w:t>
      </w:r>
      <w:r w:rsidRPr="00634586">
        <w:rPr>
          <w:lang w:val="fr-CH"/>
        </w:rPr>
        <w:t>qui</w:t>
      </w:r>
      <w:r>
        <w:rPr>
          <w:lang w:val="fr-CH"/>
        </w:rPr>
        <w:t xml:space="preserve"> </w:t>
      </w:r>
      <w:r w:rsidRPr="00634586">
        <w:rPr>
          <w:lang w:val="fr-CH"/>
        </w:rPr>
        <w:t>dispose</w:t>
      </w:r>
      <w:r>
        <w:rPr>
          <w:lang w:val="fr-CH"/>
        </w:rPr>
        <w:t xml:space="preserve"> </w:t>
      </w:r>
      <w:r w:rsidRPr="00634586">
        <w:rPr>
          <w:lang w:val="fr-CH"/>
        </w:rPr>
        <w:t>que</w:t>
      </w:r>
      <w:r>
        <w:rPr>
          <w:lang w:val="fr-CH"/>
        </w:rPr>
        <w:t xml:space="preserve"> </w:t>
      </w:r>
      <w:r w:rsidRPr="00634586">
        <w:rPr>
          <w:lang w:val="fr-CH"/>
        </w:rPr>
        <w:t>le</w:t>
      </w:r>
      <w:r>
        <w:rPr>
          <w:lang w:val="fr-CH"/>
        </w:rPr>
        <w:t xml:space="preserve"> </w:t>
      </w:r>
      <w:r w:rsidRPr="003F034A">
        <w:t>Secrétaire général</w:t>
      </w:r>
      <w:r>
        <w:rPr>
          <w:lang w:val="fr-CH"/>
        </w:rPr>
        <w:t xml:space="preserve"> </w:t>
      </w:r>
      <w:r w:rsidRPr="00634586">
        <w:rPr>
          <w:lang w:val="fr-CH"/>
        </w:rPr>
        <w:t>assure,</w:t>
      </w:r>
      <w:r>
        <w:rPr>
          <w:lang w:val="fr-CH"/>
        </w:rPr>
        <w:t xml:space="preserve"> </w:t>
      </w:r>
      <w:r w:rsidRPr="00634586">
        <w:rPr>
          <w:lang w:val="fr-CH"/>
        </w:rPr>
        <w:t>s</w:t>
      </w:r>
      <w:r w:rsidR="00D50DC7">
        <w:rPr>
          <w:lang w:val="fr-CH"/>
        </w:rPr>
        <w:t>'</w:t>
      </w:r>
      <w:r w:rsidRPr="00634586">
        <w:rPr>
          <w:lang w:val="fr-CH"/>
        </w:rPr>
        <w:t>il</w:t>
      </w:r>
      <w:r>
        <w:rPr>
          <w:lang w:val="fr-CH"/>
        </w:rPr>
        <w:t xml:space="preserve"> </w:t>
      </w:r>
      <w:r w:rsidRPr="00634586">
        <w:rPr>
          <w:lang w:val="fr-CH"/>
        </w:rPr>
        <w:t>y</w:t>
      </w:r>
      <w:r>
        <w:rPr>
          <w:lang w:val="fr-CH"/>
        </w:rPr>
        <w:t xml:space="preserve"> </w:t>
      </w:r>
      <w:r w:rsidRPr="00634586">
        <w:rPr>
          <w:lang w:val="fr-CH"/>
        </w:rPr>
        <w:t>a</w:t>
      </w:r>
      <w:r>
        <w:rPr>
          <w:lang w:val="fr-CH"/>
        </w:rPr>
        <w:t xml:space="preserve"> </w:t>
      </w:r>
      <w:r w:rsidRPr="00634586">
        <w:rPr>
          <w:lang w:val="fr-CH"/>
        </w:rPr>
        <w:t>lieu</w:t>
      </w:r>
      <w:r>
        <w:rPr>
          <w:lang w:val="fr-CH"/>
        </w:rPr>
        <w:t xml:space="preserve"> </w:t>
      </w:r>
      <w:r w:rsidRPr="00634586">
        <w:rPr>
          <w:lang w:val="fr-CH"/>
        </w:rPr>
        <w:t>en</w:t>
      </w:r>
      <w:r>
        <w:rPr>
          <w:lang w:val="fr-CH"/>
        </w:rPr>
        <w:t xml:space="preserve"> </w:t>
      </w:r>
      <w:r w:rsidRPr="00634586">
        <w:rPr>
          <w:lang w:val="fr-CH"/>
        </w:rPr>
        <w:t>coopération</w:t>
      </w:r>
      <w:r>
        <w:rPr>
          <w:lang w:val="fr-CH"/>
        </w:rPr>
        <w:t xml:space="preserve"> </w:t>
      </w:r>
      <w:r w:rsidRPr="00634586">
        <w:rPr>
          <w:lang w:val="fr-CH"/>
        </w:rPr>
        <w:t>avec</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le</w:t>
      </w:r>
      <w:r>
        <w:rPr>
          <w:lang w:val="fr-CH"/>
        </w:rPr>
        <w:t xml:space="preserve"> </w:t>
      </w:r>
      <w:r w:rsidRPr="00634586">
        <w:rPr>
          <w:lang w:val="fr-CH"/>
        </w:rPr>
        <w:t>secrétariat</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p>
    <w:p w:rsidR="00BA6813" w:rsidRPr="00634586" w:rsidRDefault="00BA6813" w:rsidP="00EB0E05">
      <w:pPr>
        <w:rPr>
          <w:lang w:val="fr-CH"/>
        </w:rPr>
      </w:pPr>
      <w:r w:rsidRPr="00634586">
        <w:rPr>
          <w:i/>
          <w:iCs/>
          <w:lang w:val="fr-CH"/>
        </w:rPr>
        <w:t>c)</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5</w:t>
      </w:r>
      <w:r>
        <w:rPr>
          <w:lang w:val="fr-CH"/>
        </w:rPr>
        <w:t xml:space="preserve"> </w:t>
      </w:r>
      <w:r w:rsidRPr="00634586">
        <w:rPr>
          <w:lang w:val="fr-CH"/>
        </w:rPr>
        <w:t>(Kyoto,</w:t>
      </w:r>
      <w:r>
        <w:rPr>
          <w:lang w:val="fr-CH"/>
        </w:rPr>
        <w:t xml:space="preserve"> </w:t>
      </w:r>
      <w:r w:rsidRPr="00634586">
        <w:rPr>
          <w:lang w:val="fr-CH"/>
        </w:rPr>
        <w:t>1994)</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aux</w:t>
      </w:r>
      <w:r>
        <w:rPr>
          <w:lang w:val="fr-CH"/>
        </w:rPr>
        <w:t xml:space="preserve"> </w:t>
      </w:r>
      <w:r w:rsidRPr="00634586">
        <w:rPr>
          <w:lang w:val="fr-CH"/>
        </w:rPr>
        <w:t>termes</w:t>
      </w:r>
      <w:r>
        <w:rPr>
          <w:lang w:val="fr-CH"/>
        </w:rPr>
        <w:t xml:space="preserve"> </w:t>
      </w:r>
      <w:r w:rsidRPr="00634586">
        <w:rPr>
          <w:lang w:val="fr-CH"/>
        </w:rPr>
        <w:t>de</w:t>
      </w:r>
      <w:r>
        <w:rPr>
          <w:lang w:val="fr-CH"/>
        </w:rPr>
        <w:t xml:space="preserve"> </w:t>
      </w:r>
      <w:r w:rsidRPr="00634586">
        <w:rPr>
          <w:lang w:val="fr-CH"/>
        </w:rPr>
        <w:t>laquelle</w:t>
      </w:r>
      <w:r>
        <w:rPr>
          <w:lang w:val="fr-CH"/>
        </w:rPr>
        <w:t xml:space="preserve"> </w:t>
      </w:r>
      <w:r w:rsidRPr="00634586">
        <w:rPr>
          <w:lang w:val="fr-CH"/>
        </w:rPr>
        <w:t>il</w:t>
      </w:r>
      <w:r>
        <w:rPr>
          <w:lang w:val="fr-CH"/>
        </w:rPr>
        <w:t xml:space="preserve"> </w:t>
      </w:r>
      <w:r w:rsidRPr="00634586">
        <w:rPr>
          <w:lang w:val="fr-CH"/>
        </w:rPr>
        <w:t>est</w:t>
      </w:r>
      <w:r>
        <w:rPr>
          <w:lang w:val="fr-CH"/>
        </w:rPr>
        <w:t xml:space="preserve"> </w:t>
      </w:r>
      <w:r w:rsidRPr="00634586">
        <w:rPr>
          <w:lang w:val="fr-CH"/>
        </w:rPr>
        <w:t>déclaré</w:t>
      </w:r>
      <w:r>
        <w:rPr>
          <w:lang w:val="fr-CH"/>
        </w:rPr>
        <w:t xml:space="preserve"> </w:t>
      </w:r>
      <w:r w:rsidRPr="00634586">
        <w:rPr>
          <w:lang w:val="fr-CH"/>
        </w:rPr>
        <w:t>avantageux</w:t>
      </w:r>
      <w:r>
        <w:rPr>
          <w:lang w:val="fr-CH"/>
        </w:rPr>
        <w:t xml:space="preserve"> </w:t>
      </w:r>
      <w:r w:rsidRPr="00634586">
        <w:rPr>
          <w:lang w:val="fr-CH"/>
        </w:rPr>
        <w:t>de</w:t>
      </w:r>
      <w:r>
        <w:rPr>
          <w:lang w:val="fr-CH"/>
        </w:rPr>
        <w:t xml:space="preserve"> </w:t>
      </w:r>
      <w:r w:rsidRPr="00634586">
        <w:rPr>
          <w:lang w:val="fr-CH"/>
        </w:rPr>
        <w:t>tenir</w:t>
      </w:r>
      <w:r>
        <w:rPr>
          <w:lang w:val="fr-CH"/>
        </w:rPr>
        <w:t xml:space="preserve"> </w:t>
      </w:r>
      <w:r w:rsidRPr="00634586">
        <w:rPr>
          <w:lang w:val="fr-CH"/>
        </w:rPr>
        <w:t>certaines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réunions</w:t>
      </w:r>
      <w:r>
        <w:rPr>
          <w:lang w:val="fr-CH"/>
        </w:rPr>
        <w:t xml:space="preserve"> </w:t>
      </w:r>
      <w:r w:rsidRPr="00634586">
        <w:rPr>
          <w:lang w:val="fr-CH"/>
        </w:rPr>
        <w:t>dans</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autres</w:t>
      </w:r>
      <w:r>
        <w:rPr>
          <w:lang w:val="fr-CH"/>
        </w:rPr>
        <w:t xml:space="preserve"> </w:t>
      </w:r>
      <w:r w:rsidRPr="00634586">
        <w:rPr>
          <w:lang w:val="fr-CH"/>
        </w:rPr>
        <w:t>que</w:t>
      </w:r>
      <w:r>
        <w:rPr>
          <w:lang w:val="fr-CH"/>
        </w:rPr>
        <w:t xml:space="preserve"> </w:t>
      </w:r>
      <w:r w:rsidRPr="00634586">
        <w:rPr>
          <w:lang w:val="fr-CH"/>
        </w:rPr>
        <w:t>celui</w:t>
      </w:r>
      <w:r>
        <w:rPr>
          <w:lang w:val="fr-CH"/>
        </w:rPr>
        <w:t xml:space="preserve"> </w:t>
      </w:r>
      <w:r w:rsidRPr="00634586">
        <w:rPr>
          <w:lang w:val="fr-CH"/>
        </w:rPr>
        <w:t>où</w:t>
      </w:r>
      <w:r>
        <w:rPr>
          <w:lang w:val="fr-CH"/>
        </w:rPr>
        <w:t xml:space="preserve"> </w:t>
      </w:r>
      <w:r w:rsidRPr="00634586">
        <w:rPr>
          <w:lang w:val="fr-CH"/>
        </w:rPr>
        <w:t>est</w:t>
      </w:r>
      <w:r>
        <w:rPr>
          <w:lang w:val="fr-CH"/>
        </w:rPr>
        <w:t xml:space="preserve"> </w:t>
      </w:r>
      <w:r w:rsidRPr="00634586">
        <w:rPr>
          <w:lang w:val="fr-CH"/>
        </w:rPr>
        <w:t>établi</w:t>
      </w:r>
      <w:r>
        <w:rPr>
          <w:lang w:val="fr-CH"/>
        </w:rPr>
        <w:t xml:space="preserve"> </w:t>
      </w:r>
      <w:r w:rsidRPr="00634586">
        <w:rPr>
          <w:lang w:val="fr-CH"/>
        </w:rPr>
        <w:t>le</w:t>
      </w:r>
      <w:r>
        <w:rPr>
          <w:lang w:val="fr-CH"/>
        </w:rPr>
        <w:t xml:space="preserve"> </w:t>
      </w:r>
      <w:r w:rsidRPr="00634586">
        <w:rPr>
          <w:lang w:val="fr-CH"/>
        </w:rPr>
        <w:t>siège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p>
    <w:p w:rsidR="00BA6813" w:rsidRPr="00634586" w:rsidRDefault="00BA6813" w:rsidP="00EB0E05">
      <w:pPr>
        <w:rPr>
          <w:lang w:val="fr-CH"/>
        </w:rPr>
      </w:pPr>
      <w:r w:rsidRPr="00634586">
        <w:rPr>
          <w:i/>
          <w:iCs/>
          <w:lang w:val="fr-CH"/>
        </w:rPr>
        <w:t>d)</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5</w:t>
      </w:r>
      <w:r>
        <w:rPr>
          <w:lang w:val="fr-CH"/>
        </w:rPr>
        <w:t xml:space="preserve"> </w:t>
      </w:r>
      <w:r w:rsidRPr="00634586">
        <w:rPr>
          <w:lang w:val="fr-CH"/>
        </w:rPr>
        <w:t>(Kyoto,</w:t>
      </w:r>
      <w:r>
        <w:rPr>
          <w:lang w:val="fr-CH"/>
        </w:rPr>
        <w:t xml:space="preserve"> </w:t>
      </w:r>
      <w:r w:rsidRPr="00634586">
        <w:rPr>
          <w:lang w:val="fr-CH"/>
        </w:rPr>
        <w:t>1994),</w:t>
      </w:r>
      <w:r>
        <w:rPr>
          <w:lang w:val="fr-CH"/>
        </w:rPr>
        <w:t xml:space="preserve"> </w:t>
      </w:r>
      <w:r w:rsidRPr="00634586">
        <w:rPr>
          <w:lang w:val="fr-CH"/>
        </w:rPr>
        <w:t>aux</w:t>
      </w:r>
      <w:r>
        <w:rPr>
          <w:lang w:val="fr-CH"/>
        </w:rPr>
        <w:t xml:space="preserve"> </w:t>
      </w:r>
      <w:r w:rsidRPr="00634586">
        <w:rPr>
          <w:lang w:val="fr-CH"/>
        </w:rPr>
        <w:t>termes</w:t>
      </w:r>
      <w:r>
        <w:rPr>
          <w:lang w:val="fr-CH"/>
        </w:rPr>
        <w:t xml:space="preserve"> </w:t>
      </w:r>
      <w:r w:rsidRPr="00634586">
        <w:rPr>
          <w:lang w:val="fr-CH"/>
        </w:rPr>
        <w:t>de</w:t>
      </w:r>
      <w:r>
        <w:rPr>
          <w:lang w:val="fr-CH"/>
        </w:rPr>
        <w:t xml:space="preserve"> </w:t>
      </w:r>
      <w:r w:rsidRPr="00634586">
        <w:rPr>
          <w:lang w:val="fr-CH"/>
        </w:rPr>
        <w:t>laquelle</w:t>
      </w:r>
      <w:r>
        <w:rPr>
          <w:lang w:val="fr-CH"/>
        </w:rPr>
        <w:t xml:space="preserve"> </w:t>
      </w:r>
      <w:r w:rsidRPr="00634586">
        <w:rPr>
          <w:lang w:val="fr-CH"/>
        </w:rPr>
        <w:t>il</w:t>
      </w:r>
      <w:r>
        <w:rPr>
          <w:lang w:val="fr-CH"/>
        </w:rPr>
        <w:t xml:space="preserve"> </w:t>
      </w:r>
      <w:r w:rsidRPr="00634586">
        <w:rPr>
          <w:lang w:val="fr-CH"/>
        </w:rPr>
        <w:t>est</w:t>
      </w:r>
      <w:r>
        <w:rPr>
          <w:lang w:val="fr-CH"/>
        </w:rPr>
        <w:t xml:space="preserve"> </w:t>
      </w:r>
      <w:r w:rsidRPr="00634586">
        <w:rPr>
          <w:lang w:val="fr-CH"/>
        </w:rPr>
        <w:t>décidé</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invitations</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hors</w:t>
      </w:r>
      <w:r>
        <w:rPr>
          <w:lang w:val="fr-CH"/>
        </w:rPr>
        <w:t xml:space="preserve"> </w:t>
      </w:r>
      <w:r w:rsidRPr="00634586">
        <w:rPr>
          <w:lang w:val="fr-CH"/>
        </w:rPr>
        <w:t>de</w:t>
      </w:r>
      <w:r>
        <w:rPr>
          <w:lang w:val="fr-CH"/>
        </w:rPr>
        <w:t xml:space="preserve"> </w:t>
      </w:r>
      <w:r w:rsidRPr="00634586">
        <w:rPr>
          <w:lang w:val="fr-CH"/>
        </w:rPr>
        <w:t>Genève</w:t>
      </w:r>
      <w:r>
        <w:rPr>
          <w:lang w:val="fr-CH"/>
        </w:rPr>
        <w:t xml:space="preserve"> </w:t>
      </w:r>
      <w:r w:rsidRPr="00634586">
        <w:rPr>
          <w:lang w:val="fr-CH"/>
        </w:rPr>
        <w:t>ne</w:t>
      </w:r>
      <w:r>
        <w:rPr>
          <w:lang w:val="fr-CH"/>
        </w:rPr>
        <w:t xml:space="preserve"> </w:t>
      </w:r>
      <w:r w:rsidRPr="00634586">
        <w:rPr>
          <w:lang w:val="fr-CH"/>
        </w:rPr>
        <w:t>doivent</w:t>
      </w:r>
      <w:r>
        <w:rPr>
          <w:lang w:val="fr-CH"/>
        </w:rPr>
        <w:t xml:space="preserve"> </w:t>
      </w:r>
      <w:r w:rsidRPr="00634586">
        <w:rPr>
          <w:lang w:val="fr-CH"/>
        </w:rPr>
        <w:t>être</w:t>
      </w:r>
      <w:r>
        <w:rPr>
          <w:lang w:val="fr-CH"/>
        </w:rPr>
        <w:t xml:space="preserve"> </w:t>
      </w:r>
      <w:r w:rsidRPr="00634586">
        <w:rPr>
          <w:lang w:val="fr-CH"/>
        </w:rPr>
        <w:t>acceptées</w:t>
      </w:r>
      <w:r>
        <w:rPr>
          <w:lang w:val="fr-CH"/>
        </w:rPr>
        <w:t xml:space="preserve"> </w:t>
      </w:r>
      <w:r w:rsidRPr="00634586">
        <w:rPr>
          <w:lang w:val="fr-CH"/>
        </w:rPr>
        <w:t>que</w:t>
      </w:r>
      <w:r>
        <w:rPr>
          <w:lang w:val="fr-CH"/>
        </w:rPr>
        <w:t xml:space="preserve"> </w:t>
      </w:r>
      <w:r w:rsidRPr="00634586">
        <w:rPr>
          <w:lang w:val="fr-CH"/>
        </w:rPr>
        <w:t>si</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accepte</w:t>
      </w:r>
      <w:r>
        <w:rPr>
          <w:lang w:val="fr-CH"/>
        </w:rPr>
        <w:t xml:space="preserve"> </w:t>
      </w:r>
      <w:r w:rsidRPr="00634586">
        <w:rPr>
          <w:lang w:val="fr-CH"/>
        </w:rPr>
        <w:t>de</w:t>
      </w:r>
      <w:r>
        <w:rPr>
          <w:lang w:val="fr-CH"/>
        </w:rPr>
        <w:t xml:space="preserve"> </w:t>
      </w:r>
      <w:r w:rsidRPr="00634586">
        <w:rPr>
          <w:lang w:val="fr-CH"/>
        </w:rPr>
        <w:t>prendre</w:t>
      </w:r>
      <w:r>
        <w:rPr>
          <w:lang w:val="fr-CH"/>
        </w:rPr>
        <w:t xml:space="preserve"> </w:t>
      </w:r>
      <w:r w:rsidRPr="00634586">
        <w:rPr>
          <w:lang w:val="fr-CH"/>
        </w:rPr>
        <w:t>à</w:t>
      </w:r>
      <w:r>
        <w:rPr>
          <w:lang w:val="fr-CH"/>
        </w:rPr>
        <w:t xml:space="preserve"> </w:t>
      </w:r>
      <w:r w:rsidRPr="00634586">
        <w:rPr>
          <w:lang w:val="fr-CH"/>
        </w:rPr>
        <w:t>sa</w:t>
      </w:r>
      <w:r>
        <w:rPr>
          <w:lang w:val="fr-CH"/>
        </w:rPr>
        <w:t xml:space="preserve"> </w:t>
      </w:r>
      <w:r w:rsidRPr="00634586">
        <w:rPr>
          <w:lang w:val="fr-CH"/>
        </w:rPr>
        <w:t>charge</w:t>
      </w:r>
      <w:r>
        <w:rPr>
          <w:lang w:val="fr-CH"/>
        </w:rPr>
        <w:t xml:space="preserve"> </w:t>
      </w:r>
      <w:r w:rsidRPr="00634586">
        <w:rPr>
          <w:lang w:val="fr-CH"/>
        </w:rPr>
        <w:t>les</w:t>
      </w:r>
      <w:r>
        <w:rPr>
          <w:lang w:val="fr-CH"/>
        </w:rPr>
        <w:t xml:space="preserve"> </w:t>
      </w:r>
      <w:r w:rsidRPr="00634586">
        <w:rPr>
          <w:lang w:val="fr-CH"/>
        </w:rPr>
        <w:t>dépenses</w:t>
      </w:r>
      <w:r>
        <w:rPr>
          <w:lang w:val="fr-CH"/>
        </w:rPr>
        <w:t xml:space="preserve"> </w:t>
      </w:r>
      <w:r w:rsidRPr="00634586">
        <w:rPr>
          <w:lang w:val="fr-CH"/>
        </w:rPr>
        <w:t>supplémentaires</w:t>
      </w:r>
      <w:r>
        <w:rPr>
          <w:lang w:val="fr-CH"/>
        </w:rPr>
        <w:t xml:space="preserve"> </w:t>
      </w:r>
      <w:r w:rsidRPr="00634586">
        <w:rPr>
          <w:lang w:val="fr-CH"/>
        </w:rPr>
        <w:t>que</w:t>
      </w:r>
      <w:r>
        <w:rPr>
          <w:lang w:val="fr-CH"/>
        </w:rPr>
        <w:t xml:space="preserve"> </w:t>
      </w:r>
      <w:r w:rsidRPr="00634586">
        <w:rPr>
          <w:lang w:val="fr-CH"/>
        </w:rPr>
        <w:t>cela</w:t>
      </w:r>
      <w:r>
        <w:rPr>
          <w:lang w:val="fr-CH"/>
        </w:rPr>
        <w:t xml:space="preserve"> </w:t>
      </w:r>
      <w:r w:rsidRPr="00634586">
        <w:rPr>
          <w:lang w:val="fr-CH"/>
        </w:rPr>
        <w:t>occasionne;</w:t>
      </w:r>
    </w:p>
    <w:p w:rsidR="00BA6813" w:rsidRDefault="00BA6813" w:rsidP="00EB0E05">
      <w:pPr>
        <w:rPr>
          <w:ins w:id="92" w:author="Author"/>
          <w:lang w:val="fr-CH"/>
        </w:rPr>
      </w:pPr>
      <w:r w:rsidRPr="00634586">
        <w:rPr>
          <w:i/>
          <w:iCs/>
          <w:lang w:val="fr-CH"/>
        </w:rPr>
        <w:t>e)</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5</w:t>
      </w:r>
      <w:r>
        <w:rPr>
          <w:lang w:val="fr-CH"/>
        </w:rPr>
        <w:t xml:space="preserve"> </w:t>
      </w:r>
      <w:r w:rsidRPr="00634586">
        <w:rPr>
          <w:lang w:val="fr-CH"/>
        </w:rPr>
        <w:t>(Kyoto,</w:t>
      </w:r>
      <w:r>
        <w:rPr>
          <w:lang w:val="fr-CH"/>
        </w:rPr>
        <w:t xml:space="preserve"> </w:t>
      </w:r>
      <w:r w:rsidRPr="00634586">
        <w:rPr>
          <w:lang w:val="fr-CH"/>
        </w:rPr>
        <w:t>1994),</w:t>
      </w:r>
      <w:r>
        <w:rPr>
          <w:lang w:val="fr-CH"/>
        </w:rPr>
        <w:t xml:space="preserve"> </w:t>
      </w:r>
      <w:r w:rsidRPr="00634586">
        <w:rPr>
          <w:lang w:val="fr-CH"/>
        </w:rPr>
        <w:t>aux</w:t>
      </w:r>
      <w:r>
        <w:rPr>
          <w:lang w:val="fr-CH"/>
        </w:rPr>
        <w:t xml:space="preserve"> </w:t>
      </w:r>
      <w:r w:rsidRPr="00634586">
        <w:rPr>
          <w:lang w:val="fr-CH"/>
        </w:rPr>
        <w:t>termes</w:t>
      </w:r>
      <w:r>
        <w:rPr>
          <w:lang w:val="fr-CH"/>
        </w:rPr>
        <w:t xml:space="preserve"> </w:t>
      </w:r>
      <w:r w:rsidRPr="00634586">
        <w:rPr>
          <w:lang w:val="fr-CH"/>
        </w:rPr>
        <w:t>de</w:t>
      </w:r>
      <w:r>
        <w:rPr>
          <w:lang w:val="fr-CH"/>
        </w:rPr>
        <w:t xml:space="preserve"> </w:t>
      </w:r>
      <w:r w:rsidRPr="00634586">
        <w:rPr>
          <w:lang w:val="fr-CH"/>
        </w:rPr>
        <w:t>laquelle</w:t>
      </w:r>
      <w:r>
        <w:rPr>
          <w:lang w:val="fr-CH"/>
        </w:rPr>
        <w:t xml:space="preserve"> </w:t>
      </w:r>
      <w:r w:rsidRPr="00634586">
        <w:rPr>
          <w:lang w:val="fr-CH"/>
        </w:rPr>
        <w:t>il</w:t>
      </w:r>
      <w:r>
        <w:rPr>
          <w:lang w:val="fr-CH"/>
        </w:rPr>
        <w:t xml:space="preserve"> </w:t>
      </w:r>
      <w:r w:rsidRPr="00634586">
        <w:rPr>
          <w:lang w:val="fr-CH"/>
        </w:rPr>
        <w:t>est</w:t>
      </w:r>
      <w:r>
        <w:rPr>
          <w:lang w:val="fr-CH"/>
        </w:rPr>
        <w:t xml:space="preserve"> </w:t>
      </w:r>
      <w:r w:rsidRPr="00634586">
        <w:rPr>
          <w:lang w:val="fr-CH"/>
        </w:rPr>
        <w:t>décidé</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invitations</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réunions</w:t>
      </w:r>
      <w:r>
        <w:rPr>
          <w:lang w:val="fr-CH"/>
        </w:rPr>
        <w:t xml:space="preserve"> </w:t>
      </w:r>
      <w:r w:rsidRPr="00634586">
        <w:rPr>
          <w:lang w:val="fr-CH"/>
        </w:rPr>
        <w:t>des</w:t>
      </w:r>
      <w:r>
        <w:rPr>
          <w:lang w:val="fr-CH"/>
        </w:rPr>
        <w:t xml:space="preserve"> </w:t>
      </w:r>
      <w:r w:rsidRPr="00634586">
        <w:rPr>
          <w:lang w:val="fr-CH"/>
        </w:rPr>
        <w:t>commissions</w:t>
      </w:r>
      <w:r>
        <w:rPr>
          <w:lang w:val="fr-CH"/>
        </w:rPr>
        <w:t xml:space="preserve"> </w:t>
      </w:r>
      <w:r w:rsidRPr="00634586">
        <w:rPr>
          <w:lang w:val="fr-CH"/>
        </w:rPr>
        <w:t>d</w:t>
      </w:r>
      <w:r w:rsidR="00D50DC7">
        <w:rPr>
          <w:lang w:val="fr-CH"/>
        </w:rPr>
        <w:t>'</w:t>
      </w:r>
      <w:r w:rsidRPr="00634586">
        <w:rPr>
          <w:lang w:val="fr-CH"/>
        </w:rPr>
        <w:t>études</w:t>
      </w:r>
      <w:r>
        <w:rPr>
          <w:lang w:val="fr-CH"/>
        </w:rPr>
        <w:t xml:space="preserve"> </w:t>
      </w:r>
      <w:r w:rsidRPr="00634586">
        <w:rPr>
          <w:lang w:val="fr-CH"/>
        </w:rPr>
        <w:t>des</w:t>
      </w:r>
      <w:r>
        <w:rPr>
          <w:lang w:val="fr-CH"/>
        </w:rPr>
        <w:t xml:space="preserve"> </w:t>
      </w:r>
      <w:r w:rsidRPr="00634586">
        <w:rPr>
          <w:lang w:val="fr-CH"/>
        </w:rPr>
        <w:t>Secteurs</w:t>
      </w:r>
      <w:r>
        <w:rPr>
          <w:lang w:val="fr-CH"/>
        </w:rPr>
        <w:t xml:space="preserve"> </w:t>
      </w:r>
      <w:r w:rsidRPr="00634586">
        <w:rPr>
          <w:lang w:val="fr-CH"/>
        </w:rPr>
        <w:t>hors</w:t>
      </w:r>
      <w:r>
        <w:rPr>
          <w:lang w:val="fr-CH"/>
        </w:rPr>
        <w:t xml:space="preserve"> </w:t>
      </w:r>
      <w:r w:rsidRPr="00634586">
        <w:rPr>
          <w:lang w:val="fr-CH"/>
        </w:rPr>
        <w:t>de</w:t>
      </w:r>
      <w:r>
        <w:rPr>
          <w:lang w:val="fr-CH"/>
        </w:rPr>
        <w:t xml:space="preserve"> </w:t>
      </w:r>
      <w:r w:rsidRPr="00634586">
        <w:rPr>
          <w:lang w:val="fr-CH"/>
        </w:rPr>
        <w:t>Genève</w:t>
      </w:r>
      <w:r>
        <w:rPr>
          <w:lang w:val="fr-CH"/>
        </w:rPr>
        <w:t xml:space="preserve"> </w:t>
      </w:r>
      <w:r w:rsidRPr="00634586">
        <w:rPr>
          <w:lang w:val="fr-CH"/>
        </w:rPr>
        <w:t>ne</w:t>
      </w:r>
      <w:r>
        <w:rPr>
          <w:lang w:val="fr-CH"/>
        </w:rPr>
        <w:t xml:space="preserve"> </w:t>
      </w:r>
      <w:r w:rsidRPr="00634586">
        <w:rPr>
          <w:lang w:val="fr-CH"/>
        </w:rPr>
        <w:t>doivent</w:t>
      </w:r>
      <w:r>
        <w:rPr>
          <w:lang w:val="fr-CH"/>
        </w:rPr>
        <w:t xml:space="preserve"> </w:t>
      </w:r>
      <w:r w:rsidRPr="00634586">
        <w:rPr>
          <w:lang w:val="fr-CH"/>
        </w:rPr>
        <w:t>être</w:t>
      </w:r>
      <w:r>
        <w:rPr>
          <w:lang w:val="fr-CH"/>
        </w:rPr>
        <w:t xml:space="preserve"> </w:t>
      </w:r>
      <w:r w:rsidRPr="00634586">
        <w:rPr>
          <w:lang w:val="fr-CH"/>
        </w:rPr>
        <w:t>acceptées</w:t>
      </w:r>
      <w:r>
        <w:rPr>
          <w:lang w:val="fr-CH"/>
        </w:rPr>
        <w:t xml:space="preserve"> </w:t>
      </w:r>
      <w:r w:rsidRPr="00634586">
        <w:rPr>
          <w:lang w:val="fr-CH"/>
        </w:rPr>
        <w:t>que</w:t>
      </w:r>
      <w:r>
        <w:rPr>
          <w:lang w:val="fr-CH"/>
        </w:rPr>
        <w:t xml:space="preserve"> </w:t>
      </w:r>
      <w:r w:rsidRPr="00634586">
        <w:rPr>
          <w:lang w:val="fr-CH"/>
        </w:rPr>
        <w:t>si</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fournit</w:t>
      </w:r>
      <w:r>
        <w:rPr>
          <w:lang w:val="fr-CH"/>
        </w:rPr>
        <w:t xml:space="preserve"> </w:t>
      </w:r>
      <w:r w:rsidRPr="00634586">
        <w:rPr>
          <w:lang w:val="fr-CH"/>
        </w:rPr>
        <w:t>gratuitement</w:t>
      </w:r>
      <w:r>
        <w:rPr>
          <w:lang w:val="fr-CH"/>
        </w:rPr>
        <w:t xml:space="preserve"> </w:t>
      </w:r>
      <w:r w:rsidRPr="00634586">
        <w:rPr>
          <w:lang w:val="fr-CH"/>
        </w:rPr>
        <w:t>au</w:t>
      </w:r>
      <w:r>
        <w:rPr>
          <w:lang w:val="fr-CH"/>
        </w:rPr>
        <w:t xml:space="preserve"> </w:t>
      </w:r>
      <w:r w:rsidRPr="00634586">
        <w:rPr>
          <w:lang w:val="fr-CH"/>
        </w:rPr>
        <w:t>moins</w:t>
      </w:r>
      <w:r>
        <w:rPr>
          <w:lang w:val="fr-CH"/>
        </w:rPr>
        <w:t xml:space="preserve"> </w:t>
      </w:r>
      <w:r w:rsidRPr="00634586">
        <w:rPr>
          <w:lang w:val="fr-CH"/>
        </w:rPr>
        <w:t>les</w:t>
      </w:r>
      <w:r>
        <w:rPr>
          <w:lang w:val="fr-CH"/>
        </w:rPr>
        <w:t xml:space="preserve"> </w:t>
      </w:r>
      <w:r w:rsidRPr="00634586">
        <w:rPr>
          <w:lang w:val="fr-CH"/>
        </w:rPr>
        <w:t>locaux</w:t>
      </w:r>
      <w:r>
        <w:rPr>
          <w:lang w:val="fr-CH"/>
        </w:rPr>
        <w:t xml:space="preserve"> </w:t>
      </w:r>
      <w:r w:rsidRPr="00634586">
        <w:rPr>
          <w:lang w:val="fr-CH"/>
        </w:rPr>
        <w:t>adéquats,</w:t>
      </w:r>
      <w:r>
        <w:rPr>
          <w:lang w:val="fr-CH"/>
        </w:rPr>
        <w:t xml:space="preserve"> </w:t>
      </w:r>
      <w:r w:rsidRPr="00634586">
        <w:rPr>
          <w:lang w:val="fr-CH"/>
        </w:rPr>
        <w:t>avec</w:t>
      </w:r>
      <w:r>
        <w:rPr>
          <w:lang w:val="fr-CH"/>
        </w:rPr>
        <w:t xml:space="preserve"> </w:t>
      </w:r>
      <w:r w:rsidRPr="00634586">
        <w:rPr>
          <w:lang w:val="fr-CH"/>
        </w:rPr>
        <w:t>le</w:t>
      </w:r>
      <w:r>
        <w:rPr>
          <w:lang w:val="fr-CH"/>
        </w:rPr>
        <w:t xml:space="preserve"> </w:t>
      </w:r>
      <w:r w:rsidRPr="00634586">
        <w:rPr>
          <w:lang w:val="fr-CH"/>
        </w:rPr>
        <w:t>mobilier</w:t>
      </w:r>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matériel</w:t>
      </w:r>
      <w:r>
        <w:rPr>
          <w:lang w:val="fr-CH"/>
        </w:rPr>
        <w:t xml:space="preserve"> </w:t>
      </w:r>
      <w:r w:rsidRPr="00634586">
        <w:rPr>
          <w:lang w:val="fr-CH"/>
        </w:rPr>
        <w:t>nécessaires,</w:t>
      </w:r>
      <w:r>
        <w:rPr>
          <w:lang w:val="fr-CH"/>
        </w:rPr>
        <w:t xml:space="preserve"> </w:t>
      </w:r>
      <w:r w:rsidRPr="00634586">
        <w:rPr>
          <w:lang w:val="fr-CH"/>
        </w:rPr>
        <w:t>sauf</w:t>
      </w:r>
      <w:r>
        <w:rPr>
          <w:lang w:val="fr-CH"/>
        </w:rPr>
        <w:t xml:space="preserve"> </w:t>
      </w:r>
      <w:r w:rsidRPr="00634586">
        <w:rPr>
          <w:lang w:val="fr-CH"/>
        </w:rPr>
        <w:t>dans</w:t>
      </w:r>
      <w:r>
        <w:rPr>
          <w:lang w:val="fr-CH"/>
        </w:rPr>
        <w:t xml:space="preserve"> </w:t>
      </w:r>
      <w:r w:rsidRPr="00634586">
        <w:rPr>
          <w:lang w:val="fr-CH"/>
        </w:rPr>
        <w:t>le</w:t>
      </w:r>
      <w:r>
        <w:rPr>
          <w:lang w:val="fr-CH"/>
        </w:rPr>
        <w:t xml:space="preserve"> </w:t>
      </w:r>
      <w:r w:rsidRPr="00634586">
        <w:rPr>
          <w:lang w:val="fr-CH"/>
        </w:rPr>
        <w:t>cas</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où</w:t>
      </w:r>
      <w:r>
        <w:rPr>
          <w:lang w:val="fr-CH"/>
        </w:rPr>
        <w:t xml:space="preserve"> </w:t>
      </w:r>
      <w:r w:rsidRPr="00634586">
        <w:rPr>
          <w:lang w:val="fr-CH"/>
        </w:rPr>
        <w:t>le</w:t>
      </w:r>
      <w:r>
        <w:rPr>
          <w:lang w:val="fr-CH"/>
        </w:rPr>
        <w:t xml:space="preserve"> </w:t>
      </w:r>
      <w:r w:rsidRPr="00634586">
        <w:rPr>
          <w:lang w:val="fr-CH"/>
        </w:rPr>
        <w:t>matériel</w:t>
      </w:r>
      <w:r>
        <w:rPr>
          <w:lang w:val="fr-CH"/>
        </w:rPr>
        <w:t xml:space="preserve"> </w:t>
      </w:r>
      <w:r w:rsidRPr="00634586">
        <w:rPr>
          <w:lang w:val="fr-CH"/>
        </w:rPr>
        <w:t>ne</w:t>
      </w:r>
      <w:r>
        <w:rPr>
          <w:lang w:val="fr-CH"/>
        </w:rPr>
        <w:t xml:space="preserve"> </w:t>
      </w:r>
      <w:r w:rsidRPr="00634586">
        <w:rPr>
          <w:lang w:val="fr-CH"/>
        </w:rPr>
        <w:t>doit</w:t>
      </w:r>
      <w:r>
        <w:rPr>
          <w:lang w:val="fr-CH"/>
        </w:rPr>
        <w:t xml:space="preserve"> </w:t>
      </w:r>
      <w:r w:rsidRPr="00634586">
        <w:rPr>
          <w:lang w:val="fr-CH"/>
        </w:rPr>
        <w:t>pas</w:t>
      </w:r>
      <w:r>
        <w:rPr>
          <w:lang w:val="fr-CH"/>
        </w:rPr>
        <w:t xml:space="preserve"> </w:t>
      </w:r>
      <w:r w:rsidRPr="00634586">
        <w:rPr>
          <w:lang w:val="fr-CH"/>
        </w:rPr>
        <w:t>nécessairement</w:t>
      </w:r>
      <w:r>
        <w:rPr>
          <w:lang w:val="fr-CH"/>
        </w:rPr>
        <w:t xml:space="preserve"> </w:t>
      </w:r>
      <w:r w:rsidRPr="00634586">
        <w:rPr>
          <w:lang w:val="fr-CH"/>
        </w:rPr>
        <w:t>être</w:t>
      </w:r>
      <w:r>
        <w:rPr>
          <w:lang w:val="fr-CH"/>
        </w:rPr>
        <w:t xml:space="preserve"> </w:t>
      </w:r>
      <w:r w:rsidRPr="00634586">
        <w:rPr>
          <w:lang w:val="fr-CH"/>
        </w:rPr>
        <w:t>fourni</w:t>
      </w:r>
      <w:r>
        <w:rPr>
          <w:lang w:val="fr-CH"/>
        </w:rPr>
        <w:t xml:space="preserve"> </w:t>
      </w:r>
      <w:r w:rsidRPr="00634586">
        <w:rPr>
          <w:lang w:val="fr-CH"/>
        </w:rPr>
        <w:t>gratuitement</w:t>
      </w:r>
      <w:r>
        <w:rPr>
          <w:lang w:val="fr-CH"/>
        </w:rPr>
        <w:t xml:space="preserve"> </w:t>
      </w:r>
      <w:r w:rsidRPr="00634586">
        <w:rPr>
          <w:lang w:val="fr-CH"/>
        </w:rPr>
        <w:t>par</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si</w:t>
      </w:r>
      <w:r>
        <w:rPr>
          <w:lang w:val="fr-CH"/>
        </w:rPr>
        <w:t xml:space="preserve"> </w:t>
      </w:r>
      <w:r w:rsidRPr="00634586">
        <w:rPr>
          <w:lang w:val="fr-CH"/>
        </w:rPr>
        <w:t>celui-ci</w:t>
      </w:r>
      <w:r>
        <w:rPr>
          <w:lang w:val="fr-CH"/>
        </w:rPr>
        <w:t xml:space="preserve"> </w:t>
      </w:r>
      <w:r w:rsidRPr="00634586">
        <w:rPr>
          <w:lang w:val="fr-CH"/>
        </w:rPr>
        <w:t>le</w:t>
      </w:r>
      <w:r>
        <w:rPr>
          <w:lang w:val="fr-CH"/>
        </w:rPr>
        <w:t xml:space="preserve"> </w:t>
      </w:r>
      <w:r w:rsidRPr="00634586">
        <w:rPr>
          <w:lang w:val="fr-CH"/>
        </w:rPr>
        <w:t>demande</w:t>
      </w:r>
      <w:del w:id="93" w:author="Author">
        <w:r w:rsidRPr="00634586" w:rsidDel="00D853CF">
          <w:rPr>
            <w:lang w:val="fr-CH"/>
          </w:rPr>
          <w:delText>,</w:delText>
        </w:r>
      </w:del>
      <w:ins w:id="94" w:author="Author">
        <w:r w:rsidR="00D853CF">
          <w:rPr>
            <w:lang w:val="fr-CH"/>
          </w:rPr>
          <w:t>;</w:t>
        </w:r>
      </w:ins>
    </w:p>
    <w:p w:rsidR="00D853CF" w:rsidRPr="00634586" w:rsidRDefault="00D853CF" w:rsidP="00EB0E05">
      <w:pPr>
        <w:rPr>
          <w:lang w:val="fr-CH"/>
        </w:rPr>
      </w:pPr>
      <w:ins w:id="95" w:author="Author">
        <w:r w:rsidRPr="00D853CF">
          <w:rPr>
            <w:i/>
            <w:lang w:val="fr-CH"/>
          </w:rPr>
          <w:t>f)</w:t>
        </w:r>
        <w:r>
          <w:rPr>
            <w:lang w:val="fr-CH"/>
          </w:rPr>
          <w:tab/>
          <w:t>la Résolution 175 (Guadalajara, 2010), de la Conférence de plénipotentiaires, en vertu de laquelle il est décidé de tenir compte des personnes handicapées dans les travaux de l</w:t>
        </w:r>
        <w:r w:rsidR="00294CE2">
          <w:rPr>
            <w:lang w:val="fr-CH"/>
          </w:rPr>
          <w:t>'</w:t>
        </w:r>
        <w:r>
          <w:rPr>
            <w:lang w:val="fr-CH"/>
          </w:rPr>
          <w:t>UIT,</w:t>
        </w:r>
      </w:ins>
    </w:p>
    <w:p w:rsidR="00BA6813" w:rsidRPr="00634586" w:rsidRDefault="00BA6813" w:rsidP="00EB0E05">
      <w:pPr>
        <w:pStyle w:val="Call"/>
        <w:rPr>
          <w:lang w:val="fr-CH"/>
        </w:rPr>
      </w:pPr>
      <w:proofErr w:type="gramStart"/>
      <w:r w:rsidRPr="00634586">
        <w:rPr>
          <w:lang w:val="fr-CH"/>
        </w:rPr>
        <w:t>considérant</w:t>
      </w:r>
      <w:proofErr w:type="gramEnd"/>
    </w:p>
    <w:p w:rsidR="00BA6813" w:rsidRDefault="00BA6813" w:rsidP="00EB0E05">
      <w:pPr>
        <w:rPr>
          <w:ins w:id="96" w:author="Author"/>
          <w:lang w:val="fr-CH"/>
        </w:rPr>
      </w:pPr>
      <w:r w:rsidRPr="00634586">
        <w:rPr>
          <w:i/>
          <w:iCs/>
          <w:lang w:val="fr-CH"/>
        </w:rPr>
        <w:t>a)</w:t>
      </w:r>
      <w:r w:rsidRPr="00634586">
        <w:rPr>
          <w:lang w:val="fr-CH"/>
        </w:rPr>
        <w:tab/>
        <w:t>que</w:t>
      </w:r>
      <w:r>
        <w:rPr>
          <w:lang w:val="fr-CH"/>
        </w:rPr>
        <w:t xml:space="preserve"> </w:t>
      </w:r>
      <w:r w:rsidRPr="00634586">
        <w:rPr>
          <w:lang w:val="fr-CH"/>
        </w:rPr>
        <w:t>les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ont</w:t>
      </w:r>
      <w:r>
        <w:rPr>
          <w:lang w:val="fr-CH"/>
        </w:rPr>
        <w:t xml:space="preserve"> </w:t>
      </w:r>
      <w:r w:rsidRPr="00634586">
        <w:rPr>
          <w:lang w:val="fr-CH"/>
        </w:rPr>
        <w:t>une</w:t>
      </w:r>
      <w:r>
        <w:rPr>
          <w:lang w:val="fr-CH"/>
        </w:rPr>
        <w:t xml:space="preserve"> </w:t>
      </w:r>
      <w:r w:rsidRPr="00634586">
        <w:rPr>
          <w:lang w:val="fr-CH"/>
        </w:rPr>
        <w:t>grande</w:t>
      </w:r>
      <w:r>
        <w:rPr>
          <w:lang w:val="fr-CH"/>
        </w:rPr>
        <w:t xml:space="preserve"> </w:t>
      </w:r>
      <w:r w:rsidRPr="00634586">
        <w:rPr>
          <w:lang w:val="fr-CH"/>
        </w:rPr>
        <w:t>importance</w:t>
      </w:r>
      <w:r>
        <w:rPr>
          <w:lang w:val="fr-CH"/>
        </w:rPr>
        <w:t xml:space="preserve"> </w:t>
      </w:r>
      <w:r w:rsidRPr="00634586">
        <w:rPr>
          <w:lang w:val="fr-CH"/>
        </w:rPr>
        <w:t>en</w:t>
      </w:r>
      <w:r>
        <w:rPr>
          <w:lang w:val="fr-CH"/>
        </w:rPr>
        <w:t xml:space="preserve"> </w:t>
      </w:r>
      <w:r w:rsidRPr="00634586">
        <w:rPr>
          <w:lang w:val="fr-CH"/>
        </w:rPr>
        <w:t>raison</w:t>
      </w:r>
      <w:r>
        <w:rPr>
          <w:lang w:val="fr-CH"/>
        </w:rPr>
        <w:t xml:space="preserve"> </w:t>
      </w:r>
      <w:r w:rsidRPr="00634586">
        <w:rPr>
          <w:lang w:val="fr-CH"/>
        </w:rPr>
        <w:t>des</w:t>
      </w:r>
      <w:r>
        <w:rPr>
          <w:lang w:val="fr-CH"/>
        </w:rPr>
        <w:t xml:space="preserve"> </w:t>
      </w:r>
      <w:r w:rsidRPr="00634586">
        <w:rPr>
          <w:lang w:val="fr-CH"/>
        </w:rPr>
        <w:t>pouvoirs</w:t>
      </w:r>
      <w:r>
        <w:rPr>
          <w:lang w:val="fr-CH"/>
        </w:rPr>
        <w:t xml:space="preserve"> </w:t>
      </w:r>
      <w:r w:rsidRPr="00634586">
        <w:rPr>
          <w:lang w:val="fr-CH"/>
        </w:rPr>
        <w:t>qui</w:t>
      </w:r>
      <w:r>
        <w:rPr>
          <w:lang w:val="fr-CH"/>
        </w:rPr>
        <w:t xml:space="preserve"> </w:t>
      </w:r>
      <w:r w:rsidRPr="00634586">
        <w:rPr>
          <w:lang w:val="fr-CH"/>
        </w:rPr>
        <w:t>leur</w:t>
      </w:r>
      <w:r>
        <w:rPr>
          <w:lang w:val="fr-CH"/>
        </w:rPr>
        <w:t xml:space="preserve"> </w:t>
      </w:r>
      <w:r w:rsidRPr="00634586">
        <w:rPr>
          <w:lang w:val="fr-CH"/>
        </w:rPr>
        <w:t>sont</w:t>
      </w:r>
      <w:r>
        <w:rPr>
          <w:lang w:val="fr-CH"/>
        </w:rPr>
        <w:t xml:space="preserve"> </w:t>
      </w:r>
      <w:r w:rsidRPr="00634586">
        <w:rPr>
          <w:lang w:val="fr-CH"/>
        </w:rPr>
        <w:t>conférés</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effets;</w:t>
      </w:r>
    </w:p>
    <w:p w:rsidR="00D853CF" w:rsidRPr="00D853CF" w:rsidRDefault="00D853CF" w:rsidP="00EB0E05">
      <w:pPr>
        <w:rPr>
          <w:ins w:id="97" w:author="Author"/>
          <w:lang w:val="fr-CH"/>
        </w:rPr>
      </w:pPr>
      <w:ins w:id="98" w:author="Author">
        <w:r w:rsidRPr="00D853CF">
          <w:rPr>
            <w:i/>
            <w:lang w:val="fr-CH"/>
          </w:rPr>
          <w:t>b)</w:t>
        </w:r>
        <w:r w:rsidRPr="00D853CF">
          <w:rPr>
            <w:i/>
            <w:lang w:val="fr-CH"/>
          </w:rPr>
          <w:tab/>
        </w:r>
        <w:r w:rsidRPr="00D853CF">
          <w:rPr>
            <w:lang w:val="fr-CH"/>
          </w:rPr>
          <w:t>qu</w:t>
        </w:r>
        <w:r w:rsidR="00294CE2">
          <w:rPr>
            <w:lang w:val="fr-CH"/>
          </w:rPr>
          <w:t>'</w:t>
        </w:r>
        <w:r w:rsidRPr="00D853CF">
          <w:rPr>
            <w:lang w:val="fr-CH"/>
          </w:rPr>
          <w:t>il importe de supprimer les obstacles</w:t>
        </w:r>
        <w:r w:rsidR="00A33552">
          <w:rPr>
            <w:lang w:val="fr-CH"/>
          </w:rPr>
          <w:t xml:space="preserve"> qui limitent la participation des personnes handicapées;</w:t>
        </w:r>
      </w:ins>
    </w:p>
    <w:p w:rsidR="00D853CF" w:rsidRPr="00A33552" w:rsidRDefault="00D853CF" w:rsidP="00EB0E05">
      <w:pPr>
        <w:rPr>
          <w:lang w:val="fr-CH"/>
        </w:rPr>
      </w:pPr>
      <w:ins w:id="99" w:author="Author">
        <w:r w:rsidRPr="00D853CF">
          <w:rPr>
            <w:i/>
            <w:lang w:val="fr-CH"/>
          </w:rPr>
          <w:t>c)</w:t>
        </w:r>
        <w:r w:rsidRPr="00D853CF">
          <w:rPr>
            <w:i/>
            <w:lang w:val="fr-CH"/>
          </w:rPr>
          <w:tab/>
        </w:r>
        <w:r w:rsidR="00A33552">
          <w:rPr>
            <w:lang w:val="fr-CH"/>
          </w:rPr>
          <w:t>que la diffusion sur le web et le sous-titrage sont de précieux outils qui bénéficient aux personnes handicapées et aux personnes ayant des besoins particuliers;</w:t>
        </w:r>
      </w:ins>
    </w:p>
    <w:p w:rsidR="00BA6813" w:rsidRPr="00634586" w:rsidRDefault="00BA6813" w:rsidP="00EB0E05">
      <w:pPr>
        <w:rPr>
          <w:lang w:val="fr-CH"/>
        </w:rPr>
      </w:pPr>
      <w:del w:id="100" w:author="Author">
        <w:r w:rsidRPr="00634586" w:rsidDel="00D853CF">
          <w:rPr>
            <w:i/>
            <w:iCs/>
            <w:lang w:val="fr-CH"/>
          </w:rPr>
          <w:delText>b</w:delText>
        </w:r>
      </w:del>
      <w:ins w:id="101" w:author="Author">
        <w:r w:rsidR="00D853CF">
          <w:rPr>
            <w:i/>
            <w:iCs/>
            <w:lang w:val="fr-CH"/>
          </w:rPr>
          <w:t>d</w:t>
        </w:r>
      </w:ins>
      <w:r w:rsidRPr="00634586">
        <w:rPr>
          <w:i/>
          <w:iCs/>
          <w:lang w:val="fr-CH"/>
        </w:rPr>
        <w:t>)</w:t>
      </w:r>
      <w:r w:rsidRPr="00634586">
        <w:rPr>
          <w:lang w:val="fr-CH"/>
        </w:rPr>
        <w:tab/>
        <w:t>que</w:t>
      </w:r>
      <w:r>
        <w:rPr>
          <w:lang w:val="fr-CH"/>
        </w:rPr>
        <w:t xml:space="preserve"> </w:t>
      </w:r>
      <w:r w:rsidRPr="00634586">
        <w:rPr>
          <w:lang w:val="fr-CH"/>
        </w:rPr>
        <w:t>le</w:t>
      </w:r>
      <w:r>
        <w:rPr>
          <w:lang w:val="fr-CH"/>
        </w:rPr>
        <w:t xml:space="preserve"> </w:t>
      </w:r>
      <w:r w:rsidRPr="00634586">
        <w:rPr>
          <w:lang w:val="fr-CH"/>
        </w:rPr>
        <w:t>lieu</w:t>
      </w:r>
      <w:r>
        <w:rPr>
          <w:lang w:val="fr-CH"/>
        </w:rPr>
        <w:t xml:space="preserve"> </w:t>
      </w:r>
      <w:r w:rsidRPr="00634586">
        <w:rPr>
          <w:lang w:val="fr-CH"/>
        </w:rPr>
        <w:t>précis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dates</w:t>
      </w:r>
      <w:r>
        <w:rPr>
          <w:lang w:val="fr-CH"/>
        </w:rPr>
        <w:t xml:space="preserve"> </w:t>
      </w:r>
      <w:r w:rsidRPr="00634586">
        <w:rPr>
          <w:lang w:val="fr-CH"/>
        </w:rPr>
        <w:t>exactes</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doivent</w:t>
      </w:r>
      <w:r>
        <w:rPr>
          <w:lang w:val="fr-CH"/>
        </w:rPr>
        <w:t xml:space="preserve"> </w:t>
      </w:r>
      <w:r w:rsidRPr="00634586">
        <w:rPr>
          <w:lang w:val="fr-CH"/>
        </w:rPr>
        <w:t>être</w:t>
      </w:r>
      <w:r>
        <w:rPr>
          <w:lang w:val="fr-CH"/>
        </w:rPr>
        <w:t xml:space="preserve"> </w:t>
      </w:r>
      <w:r w:rsidRPr="00634586">
        <w:rPr>
          <w:lang w:val="fr-CH"/>
        </w:rPr>
        <w:t>fixés</w:t>
      </w:r>
      <w:r>
        <w:rPr>
          <w:lang w:val="fr-CH"/>
        </w:rPr>
        <w:t xml:space="preserve"> </w:t>
      </w:r>
      <w:r w:rsidRPr="003F034A">
        <w:t>conformément</w:t>
      </w:r>
      <w:r>
        <w:rPr>
          <w:lang w:val="fr-CH"/>
        </w:rPr>
        <w:t xml:space="preserve"> </w:t>
      </w:r>
      <w:r w:rsidRPr="00634586">
        <w:rPr>
          <w:lang w:val="fr-CH"/>
        </w:rPr>
        <w:t>aux</w:t>
      </w:r>
      <w:r>
        <w:rPr>
          <w:lang w:val="fr-CH"/>
        </w:rPr>
        <w:t xml:space="preserve"> </w:t>
      </w:r>
      <w:r w:rsidRPr="00634586">
        <w:rPr>
          <w:lang w:val="fr-CH"/>
        </w:rPr>
        <w:t>dispositions</w:t>
      </w:r>
      <w:r>
        <w:rPr>
          <w:lang w:val="fr-CH"/>
        </w:rPr>
        <w:t xml:space="preserve"> </w:t>
      </w:r>
      <w:r w:rsidRPr="00634586">
        <w:rPr>
          <w:lang w:val="fr-CH"/>
        </w:rPr>
        <w:t>des</w:t>
      </w:r>
      <w:r>
        <w:rPr>
          <w:lang w:val="fr-CH"/>
        </w:rPr>
        <w:t xml:space="preserve"> </w:t>
      </w:r>
      <w:r w:rsidRPr="00634586">
        <w:rPr>
          <w:lang w:val="fr-CH"/>
        </w:rPr>
        <w:t>articles</w:t>
      </w:r>
      <w:r>
        <w:rPr>
          <w:lang w:val="fr-CH"/>
        </w:rPr>
        <w:t xml:space="preserve"> </w:t>
      </w:r>
      <w:r w:rsidRPr="00634586">
        <w:rPr>
          <w:lang w:val="fr-CH"/>
        </w:rPr>
        <w:t>1</w:t>
      </w:r>
      <w:r>
        <w:rPr>
          <w:lang w:val="fr-CH"/>
        </w:rPr>
        <w:t xml:space="preserve"> </w:t>
      </w:r>
      <w:r w:rsidRPr="00634586">
        <w:rPr>
          <w:lang w:val="fr-CH"/>
        </w:rPr>
        <w:t>et</w:t>
      </w:r>
      <w:r>
        <w:rPr>
          <w:lang w:val="fr-CH"/>
        </w:rPr>
        <w:t xml:space="preserve"> </w:t>
      </w:r>
      <w:r w:rsidRPr="00634586">
        <w:rPr>
          <w:lang w:val="fr-CH"/>
        </w:rPr>
        <w:t>3</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Convention,</w:t>
      </w:r>
      <w:r>
        <w:rPr>
          <w:lang w:val="fr-CH"/>
        </w:rPr>
        <w:t xml:space="preserve"> </w:t>
      </w:r>
      <w:r w:rsidRPr="00634586">
        <w:rPr>
          <w:lang w:val="fr-CH"/>
        </w:rPr>
        <w:t>après</w:t>
      </w:r>
      <w:r>
        <w:rPr>
          <w:lang w:val="fr-CH"/>
        </w:rPr>
        <w:t xml:space="preserve"> </w:t>
      </w:r>
      <w:r w:rsidRPr="00634586">
        <w:rPr>
          <w:lang w:val="fr-CH"/>
        </w:rPr>
        <w:t>consultation</w:t>
      </w:r>
      <w:r>
        <w:rPr>
          <w:lang w:val="fr-CH"/>
        </w:rPr>
        <w:t xml:space="preserve"> </w:t>
      </w:r>
      <w:r w:rsidRPr="00634586">
        <w:rPr>
          <w:lang w:val="fr-CH"/>
        </w:rPr>
        <w:t>du</w:t>
      </w:r>
      <w:r>
        <w:rPr>
          <w:lang w:val="fr-CH"/>
        </w:rPr>
        <w:t xml:space="preserve"> </w:t>
      </w:r>
      <w:r w:rsidRPr="00634586">
        <w:rPr>
          <w:lang w:val="fr-CH"/>
        </w:rPr>
        <w:t>gouvernement</w:t>
      </w:r>
      <w:r>
        <w:rPr>
          <w:lang w:val="fr-CH"/>
        </w:rPr>
        <w:t xml:space="preserve"> </w:t>
      </w:r>
      <w:r w:rsidRPr="00634586">
        <w:rPr>
          <w:lang w:val="fr-CH"/>
        </w:rPr>
        <w:t>invitant;</w:t>
      </w:r>
    </w:p>
    <w:p w:rsidR="00BA6813" w:rsidRPr="00634586" w:rsidRDefault="00BA6813" w:rsidP="00EB0E05">
      <w:pPr>
        <w:rPr>
          <w:lang w:val="fr-CH"/>
        </w:rPr>
      </w:pPr>
      <w:del w:id="102" w:author="Author">
        <w:r w:rsidRPr="00634586" w:rsidDel="00D853CF">
          <w:rPr>
            <w:i/>
            <w:iCs/>
            <w:lang w:val="fr-CH"/>
          </w:rPr>
          <w:delText>c</w:delText>
        </w:r>
      </w:del>
      <w:ins w:id="103" w:author="Author">
        <w:r w:rsidR="00D853CF">
          <w:rPr>
            <w:i/>
            <w:iCs/>
            <w:lang w:val="fr-CH"/>
          </w:rPr>
          <w:t>e</w:t>
        </w:r>
      </w:ins>
      <w:r w:rsidRPr="00634586">
        <w:rPr>
          <w:i/>
          <w:iCs/>
          <w:lang w:val="fr-CH"/>
        </w:rPr>
        <w:t>)</w:t>
      </w:r>
      <w:r w:rsidRPr="00634586">
        <w:rPr>
          <w:lang w:val="fr-CH"/>
        </w:rPr>
        <w:tab/>
        <w:t>que</w:t>
      </w:r>
      <w:r>
        <w:rPr>
          <w:lang w:val="fr-CH"/>
        </w:rPr>
        <w:t xml:space="preserve"> </w:t>
      </w:r>
      <w:r w:rsidRPr="00634586">
        <w:rPr>
          <w:lang w:val="fr-CH"/>
        </w:rPr>
        <w:t>la</w:t>
      </w:r>
      <w:r>
        <w:rPr>
          <w:lang w:val="fr-CH"/>
        </w:rPr>
        <w:t xml:space="preserve"> </w:t>
      </w:r>
      <w:r w:rsidRPr="00634586">
        <w:rPr>
          <w:lang w:val="fr-CH"/>
        </w:rPr>
        <w:t>décision</w:t>
      </w:r>
      <w:r>
        <w:rPr>
          <w:lang w:val="fr-CH"/>
        </w:rPr>
        <w:t xml:space="preserve"> </w:t>
      </w:r>
      <w:r w:rsidRPr="00634586">
        <w:rPr>
          <w:lang w:val="fr-CH"/>
        </w:rPr>
        <w:t>d</w:t>
      </w:r>
      <w:r w:rsidR="00D50DC7">
        <w:rPr>
          <w:lang w:val="fr-CH"/>
        </w:rPr>
        <w:t>'</w:t>
      </w:r>
      <w:r w:rsidRPr="00634586">
        <w:rPr>
          <w:lang w:val="fr-CH"/>
        </w:rPr>
        <w:t>accepter</w:t>
      </w:r>
      <w:r>
        <w:rPr>
          <w:lang w:val="fr-CH"/>
        </w:rPr>
        <w:t xml:space="preserve"> </w:t>
      </w:r>
      <w:r w:rsidRPr="00634586">
        <w:rPr>
          <w:lang w:val="fr-CH"/>
        </w:rPr>
        <w:t>une</w:t>
      </w:r>
      <w:r>
        <w:rPr>
          <w:lang w:val="fr-CH"/>
        </w:rPr>
        <w:t xml:space="preserve"> </w:t>
      </w:r>
      <w:r w:rsidRPr="00634586">
        <w:rPr>
          <w:lang w:val="fr-CH"/>
        </w:rPr>
        <w:t>invitation</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en</w:t>
      </w:r>
      <w:r>
        <w:rPr>
          <w:lang w:val="fr-CH"/>
        </w:rPr>
        <w:t xml:space="preserve"> </w:t>
      </w:r>
      <w:r w:rsidRPr="00634586">
        <w:rPr>
          <w:lang w:val="fr-CH"/>
        </w:rPr>
        <w:t>dehors</w:t>
      </w:r>
      <w:r>
        <w:rPr>
          <w:lang w:val="fr-CH"/>
        </w:rPr>
        <w:t xml:space="preserve"> </w:t>
      </w:r>
      <w:r w:rsidRPr="00634586">
        <w:rPr>
          <w:lang w:val="fr-CH"/>
        </w:rPr>
        <w:t>de</w:t>
      </w:r>
      <w:r>
        <w:rPr>
          <w:lang w:val="fr-CH"/>
        </w:rPr>
        <w:t xml:space="preserve"> </w:t>
      </w:r>
      <w:r w:rsidRPr="00634586">
        <w:rPr>
          <w:lang w:val="fr-CH"/>
        </w:rPr>
        <w:t>Genève</w:t>
      </w:r>
      <w:r>
        <w:rPr>
          <w:lang w:val="fr-CH"/>
        </w:rPr>
        <w:t xml:space="preserve"> </w:t>
      </w:r>
      <w:r w:rsidRPr="00634586">
        <w:rPr>
          <w:lang w:val="fr-CH"/>
        </w:rPr>
        <w:t>est</w:t>
      </w:r>
      <w:r>
        <w:rPr>
          <w:lang w:val="fr-CH"/>
        </w:rPr>
        <w:t xml:space="preserve"> </w:t>
      </w:r>
      <w:r w:rsidRPr="00634586">
        <w:rPr>
          <w:lang w:val="fr-CH"/>
        </w:rPr>
        <w:t>habituellement</w:t>
      </w:r>
      <w:r>
        <w:rPr>
          <w:lang w:val="fr-CH"/>
        </w:rPr>
        <w:t xml:space="preserve"> </w:t>
      </w:r>
      <w:r w:rsidRPr="00634586">
        <w:rPr>
          <w:lang w:val="fr-CH"/>
        </w:rPr>
        <w:t>prise</w:t>
      </w:r>
      <w:r>
        <w:rPr>
          <w:lang w:val="fr-CH"/>
        </w:rPr>
        <w:t xml:space="preserve"> </w:t>
      </w:r>
      <w:r w:rsidRPr="00634586">
        <w:rPr>
          <w:lang w:val="fr-CH"/>
        </w:rPr>
        <w:t>par</w:t>
      </w:r>
      <w:r>
        <w:rPr>
          <w:lang w:val="fr-CH"/>
        </w:rPr>
        <w:t xml:space="preserve"> </w:t>
      </w:r>
      <w:r w:rsidRPr="00634586">
        <w:rPr>
          <w:lang w:val="fr-CH"/>
        </w:rPr>
        <w:t>le</w:t>
      </w:r>
      <w:r>
        <w:rPr>
          <w:lang w:val="fr-CH"/>
        </w:rPr>
        <w:t xml:space="preserve"> </w:t>
      </w:r>
      <w:r w:rsidRPr="003F034A">
        <w:t>Conseil</w:t>
      </w:r>
      <w:r w:rsidRPr="00634586">
        <w:rPr>
          <w:lang w:val="fr-CH"/>
        </w:rPr>
        <w:t>;</w:t>
      </w:r>
    </w:p>
    <w:p w:rsidR="00BA6813" w:rsidRPr="00634586" w:rsidRDefault="00BA6813" w:rsidP="00EB0E05">
      <w:pPr>
        <w:rPr>
          <w:lang w:val="fr-CH"/>
        </w:rPr>
      </w:pPr>
      <w:del w:id="104" w:author="Author">
        <w:r w:rsidRPr="00634586" w:rsidDel="00D853CF">
          <w:rPr>
            <w:i/>
            <w:iCs/>
            <w:lang w:val="fr-CH"/>
          </w:rPr>
          <w:delText>d</w:delText>
        </w:r>
      </w:del>
      <w:ins w:id="105" w:author="Author">
        <w:r w:rsidR="00D853CF">
          <w:rPr>
            <w:i/>
            <w:iCs/>
            <w:lang w:val="fr-CH"/>
          </w:rPr>
          <w:t>f</w:t>
        </w:r>
      </w:ins>
      <w:r w:rsidRPr="00634586">
        <w:rPr>
          <w:i/>
          <w:iCs/>
          <w:lang w:val="fr-CH"/>
        </w:rPr>
        <w:t>)</w:t>
      </w:r>
      <w:r w:rsidRPr="00634586">
        <w:rPr>
          <w:lang w:val="fr-CH"/>
        </w:rPr>
        <w:tab/>
        <w:t>que</w:t>
      </w:r>
      <w:r>
        <w:rPr>
          <w:lang w:val="fr-CH"/>
        </w:rPr>
        <w:t xml:space="preserve"> </w:t>
      </w:r>
      <w:r w:rsidRPr="00634586">
        <w:rPr>
          <w:lang w:val="fr-CH"/>
        </w:rPr>
        <w:t>la</w:t>
      </w:r>
      <w:r>
        <w:rPr>
          <w:lang w:val="fr-CH"/>
        </w:rPr>
        <w:t xml:space="preserve"> </w:t>
      </w:r>
      <w:r w:rsidRPr="00634586">
        <w:rPr>
          <w:lang w:val="fr-CH"/>
        </w:rPr>
        <w:t>préparation</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nécessite</w:t>
      </w:r>
      <w:r>
        <w:rPr>
          <w:lang w:val="fr-CH"/>
        </w:rPr>
        <w:t xml:space="preserve"> </w:t>
      </w:r>
      <w:r w:rsidRPr="00634586">
        <w:rPr>
          <w:lang w:val="fr-CH"/>
        </w:rPr>
        <w:t>un</w:t>
      </w:r>
      <w:r>
        <w:rPr>
          <w:lang w:val="fr-CH"/>
        </w:rPr>
        <w:t xml:space="preserve"> </w:t>
      </w:r>
      <w:r w:rsidRPr="00634586">
        <w:rPr>
          <w:lang w:val="fr-CH"/>
        </w:rPr>
        <w:t>travail</w:t>
      </w:r>
      <w:r>
        <w:rPr>
          <w:lang w:val="fr-CH"/>
        </w:rPr>
        <w:t xml:space="preserve"> </w:t>
      </w:r>
      <w:r w:rsidRPr="00634586">
        <w:rPr>
          <w:lang w:val="fr-CH"/>
        </w:rPr>
        <w:t>considérable,</w:t>
      </w:r>
      <w:r>
        <w:rPr>
          <w:lang w:val="fr-CH"/>
        </w:rPr>
        <w:t xml:space="preserve"> </w:t>
      </w:r>
      <w:r w:rsidRPr="00634586">
        <w:rPr>
          <w:lang w:val="fr-CH"/>
        </w:rPr>
        <w:t>en</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concerne</w:t>
      </w:r>
      <w:r>
        <w:rPr>
          <w:lang w:val="fr-CH"/>
        </w:rPr>
        <w:t xml:space="preserve"> </w:t>
      </w:r>
      <w:r w:rsidRPr="00634586">
        <w:rPr>
          <w:lang w:val="fr-CH"/>
        </w:rPr>
        <w:t>tant</w:t>
      </w:r>
      <w:r>
        <w:rPr>
          <w:lang w:val="fr-CH"/>
        </w:rPr>
        <w:t xml:space="preserve"> </w:t>
      </w:r>
      <w:r w:rsidRPr="00634586">
        <w:rPr>
          <w:lang w:val="fr-CH"/>
        </w:rPr>
        <w:t>les</w:t>
      </w:r>
      <w:r>
        <w:rPr>
          <w:lang w:val="fr-CH"/>
        </w:rPr>
        <w:t xml:space="preserve"> </w:t>
      </w:r>
      <w:r w:rsidRPr="00634586">
        <w:rPr>
          <w:lang w:val="fr-CH"/>
        </w:rPr>
        <w:t>divers</w:t>
      </w:r>
      <w:r>
        <w:rPr>
          <w:lang w:val="fr-CH"/>
        </w:rPr>
        <w:t xml:space="preserve"> </w:t>
      </w:r>
      <w:r w:rsidRPr="00634586">
        <w:rPr>
          <w:lang w:val="fr-CH"/>
        </w:rPr>
        <w:t>équipements</w:t>
      </w:r>
      <w:r>
        <w:rPr>
          <w:lang w:val="fr-CH"/>
        </w:rPr>
        <w:t xml:space="preserve"> </w:t>
      </w:r>
      <w:r w:rsidRPr="00634586">
        <w:rPr>
          <w:lang w:val="fr-CH"/>
        </w:rPr>
        <w:t>et</w:t>
      </w:r>
      <w:r>
        <w:rPr>
          <w:lang w:val="fr-CH"/>
        </w:rPr>
        <w:t xml:space="preserve"> </w:t>
      </w:r>
      <w:r w:rsidRPr="00634586">
        <w:rPr>
          <w:lang w:val="fr-CH"/>
        </w:rPr>
        <w:t>installations</w:t>
      </w:r>
      <w:r>
        <w:rPr>
          <w:lang w:val="fr-CH"/>
        </w:rPr>
        <w:t xml:space="preserve"> </w:t>
      </w:r>
      <w:r w:rsidRPr="00634586">
        <w:rPr>
          <w:lang w:val="fr-CH"/>
        </w:rPr>
        <w:t>que</w:t>
      </w:r>
      <w:r>
        <w:rPr>
          <w:lang w:val="fr-CH"/>
        </w:rPr>
        <w:t xml:space="preserve"> </w:t>
      </w:r>
      <w:r w:rsidRPr="00634586">
        <w:rPr>
          <w:lang w:val="fr-CH"/>
        </w:rPr>
        <w:t>la</w:t>
      </w:r>
      <w:r>
        <w:rPr>
          <w:lang w:val="fr-CH"/>
        </w:rPr>
        <w:t xml:space="preserve"> </w:t>
      </w:r>
      <w:r w:rsidRPr="00634586">
        <w:rPr>
          <w:lang w:val="fr-CH"/>
        </w:rPr>
        <w:t>planification</w:t>
      </w:r>
      <w:r>
        <w:rPr>
          <w:lang w:val="fr-CH"/>
        </w:rPr>
        <w:t xml:space="preserve"> </w:t>
      </w:r>
      <w:r w:rsidRPr="00634586">
        <w:rPr>
          <w:lang w:val="fr-CH"/>
        </w:rPr>
        <w:t>et</w:t>
      </w:r>
      <w:r>
        <w:rPr>
          <w:lang w:val="fr-CH"/>
        </w:rPr>
        <w:t xml:space="preserve"> </w:t>
      </w:r>
      <w:r w:rsidRPr="00634586">
        <w:rPr>
          <w:lang w:val="fr-CH"/>
        </w:rPr>
        <w:t>l</w:t>
      </w:r>
      <w:r w:rsidR="00D50DC7">
        <w:rPr>
          <w:lang w:val="fr-CH"/>
        </w:rPr>
        <w:t>'</w:t>
      </w:r>
      <w:r w:rsidRPr="00634586">
        <w:rPr>
          <w:lang w:val="fr-CH"/>
        </w:rPr>
        <w:t>organisation</w:t>
      </w:r>
      <w:r>
        <w:rPr>
          <w:lang w:val="fr-CH"/>
        </w:rPr>
        <w:t xml:space="preserve"> </w:t>
      </w:r>
      <w:r w:rsidRPr="00634586">
        <w:rPr>
          <w:lang w:val="fr-CH"/>
        </w:rPr>
        <w:t>des</w:t>
      </w:r>
      <w:r>
        <w:rPr>
          <w:lang w:val="fr-CH"/>
        </w:rPr>
        <w:t xml:space="preserve"> </w:t>
      </w:r>
      <w:r w:rsidRPr="00634586">
        <w:rPr>
          <w:lang w:val="fr-CH"/>
        </w:rPr>
        <w:t>services</w:t>
      </w:r>
      <w:r>
        <w:rPr>
          <w:lang w:val="fr-CH"/>
        </w:rPr>
        <w:t xml:space="preserve"> </w:t>
      </w:r>
      <w:r w:rsidRPr="00634586">
        <w:rPr>
          <w:lang w:val="fr-CH"/>
        </w:rPr>
        <w:t>logistiques</w:t>
      </w:r>
      <w:r>
        <w:rPr>
          <w:lang w:val="fr-CH"/>
        </w:rPr>
        <w:t xml:space="preserve"> </w:t>
      </w:r>
      <w:r w:rsidRPr="00634586">
        <w:rPr>
          <w:lang w:val="fr-CH"/>
        </w:rPr>
        <w:t>suffisamment</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avance</w:t>
      </w:r>
      <w:r>
        <w:rPr>
          <w:lang w:val="fr-CH"/>
        </w:rPr>
        <w:t xml:space="preserve"> </w:t>
      </w:r>
      <w:r w:rsidRPr="00634586">
        <w:rPr>
          <w:lang w:val="fr-CH"/>
        </w:rPr>
        <w:t>pour</w:t>
      </w:r>
      <w:r>
        <w:rPr>
          <w:lang w:val="fr-CH"/>
        </w:rPr>
        <w:t xml:space="preserve"> </w:t>
      </w:r>
      <w:r w:rsidRPr="00634586">
        <w:rPr>
          <w:lang w:val="fr-CH"/>
        </w:rPr>
        <w:t>assurer</w:t>
      </w:r>
      <w:r>
        <w:rPr>
          <w:lang w:val="fr-CH"/>
        </w:rPr>
        <w:t xml:space="preserve"> </w:t>
      </w:r>
      <w:r w:rsidRPr="00634586">
        <w:rPr>
          <w:lang w:val="fr-CH"/>
        </w:rPr>
        <w:t>le</w:t>
      </w:r>
      <w:r>
        <w:rPr>
          <w:lang w:val="fr-CH"/>
        </w:rPr>
        <w:t xml:space="preserve"> </w:t>
      </w:r>
      <w:r w:rsidRPr="00634586">
        <w:rPr>
          <w:lang w:val="fr-CH"/>
        </w:rPr>
        <w:t>bon</w:t>
      </w:r>
      <w:r>
        <w:rPr>
          <w:lang w:val="fr-CH"/>
        </w:rPr>
        <w:t xml:space="preserve"> </w:t>
      </w:r>
      <w:r w:rsidRPr="00634586">
        <w:rPr>
          <w:lang w:val="fr-CH"/>
        </w:rPr>
        <w:t>déroulement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assemblée;</w:t>
      </w:r>
    </w:p>
    <w:p w:rsidR="00BA6813" w:rsidRPr="00634586" w:rsidRDefault="00BA6813" w:rsidP="00EB0E05">
      <w:pPr>
        <w:rPr>
          <w:lang w:val="fr-CH"/>
        </w:rPr>
      </w:pPr>
      <w:del w:id="106" w:author="Author">
        <w:r w:rsidRPr="00634586" w:rsidDel="00D853CF">
          <w:rPr>
            <w:i/>
            <w:iCs/>
            <w:lang w:val="fr-CH"/>
          </w:rPr>
          <w:delText>e</w:delText>
        </w:r>
      </w:del>
      <w:ins w:id="107" w:author="Author">
        <w:r w:rsidR="00D853CF">
          <w:rPr>
            <w:i/>
            <w:iCs/>
            <w:lang w:val="fr-CH"/>
          </w:rPr>
          <w:t>g</w:t>
        </w:r>
      </w:ins>
      <w:r w:rsidRPr="00634586">
        <w:rPr>
          <w:i/>
          <w:iCs/>
          <w:lang w:val="fr-CH"/>
        </w:rPr>
        <w:t>)</w:t>
      </w:r>
      <w:r w:rsidRPr="00634586">
        <w:rPr>
          <w:lang w:val="fr-CH"/>
        </w:rPr>
        <w:tab/>
        <w:t>que,</w:t>
      </w:r>
      <w:r>
        <w:rPr>
          <w:lang w:val="fr-CH"/>
        </w:rPr>
        <w:t xml:space="preserve"> </w:t>
      </w:r>
      <w:r w:rsidRPr="00634586">
        <w:rPr>
          <w:lang w:val="fr-CH"/>
        </w:rPr>
        <w:t>lorsqu</w:t>
      </w:r>
      <w:r w:rsidR="00D50DC7">
        <w:rPr>
          <w:lang w:val="fr-CH"/>
        </w:rPr>
        <w:t>'</w:t>
      </w:r>
      <w:r w:rsidRPr="00634586">
        <w:rPr>
          <w:lang w:val="fr-CH"/>
        </w:rPr>
        <w:t>il</w:t>
      </w:r>
      <w:r>
        <w:rPr>
          <w:lang w:val="fr-CH"/>
        </w:rPr>
        <w:t xml:space="preserve"> </w:t>
      </w:r>
      <w:r w:rsidRPr="00634586">
        <w:rPr>
          <w:lang w:val="fr-CH"/>
        </w:rPr>
        <w:t>y</w:t>
      </w:r>
      <w:r>
        <w:rPr>
          <w:lang w:val="fr-CH"/>
        </w:rPr>
        <w:t xml:space="preserve"> </w:t>
      </w:r>
      <w:r w:rsidRPr="00634586">
        <w:rPr>
          <w:lang w:val="fr-CH"/>
        </w:rPr>
        <w:t>a</w:t>
      </w:r>
      <w:r>
        <w:rPr>
          <w:lang w:val="fr-CH"/>
        </w:rPr>
        <w:t xml:space="preserve"> </w:t>
      </w:r>
      <w:r w:rsidRPr="00634586">
        <w:rPr>
          <w:lang w:val="fr-CH"/>
        </w:rPr>
        <w:t>un</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le</w:t>
      </w:r>
      <w:r>
        <w:rPr>
          <w:lang w:val="fr-CH"/>
        </w:rPr>
        <w:t xml:space="preserve"> </w:t>
      </w:r>
      <w:r w:rsidRPr="003F034A">
        <w:t>Secrétariat général</w:t>
      </w:r>
      <w:r>
        <w:rPr>
          <w:lang w:val="fr-CH"/>
        </w:rPr>
        <w:t xml:space="preserve"> </w:t>
      </w:r>
      <w:r w:rsidRPr="00634586">
        <w:rPr>
          <w:lang w:val="fr-CH"/>
        </w:rPr>
        <w:t>définit</w:t>
      </w:r>
      <w:r>
        <w:rPr>
          <w:lang w:val="fr-CH"/>
        </w:rPr>
        <w:t xml:space="preserve"> </w:t>
      </w:r>
      <w:r w:rsidRPr="00634586">
        <w:rPr>
          <w:lang w:val="fr-CH"/>
        </w:rPr>
        <w:t>les</w:t>
      </w:r>
      <w:r>
        <w:rPr>
          <w:lang w:val="fr-CH"/>
        </w:rPr>
        <w:t xml:space="preserve"> </w:t>
      </w:r>
      <w:r w:rsidRPr="00634586">
        <w:rPr>
          <w:lang w:val="fr-CH"/>
        </w:rPr>
        <w:t>conditions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de</w:t>
      </w:r>
      <w:r>
        <w:rPr>
          <w:lang w:val="fr-CH"/>
        </w:rPr>
        <w:t xml:space="preserve"> </w:t>
      </w:r>
      <w:r w:rsidRPr="00634586">
        <w:rPr>
          <w:lang w:val="fr-CH"/>
        </w:rPr>
        <w:t>chaque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dans</w:t>
      </w:r>
      <w:r>
        <w:rPr>
          <w:lang w:val="fr-CH"/>
        </w:rPr>
        <w:t xml:space="preserve"> </w:t>
      </w:r>
      <w:r w:rsidRPr="00634586">
        <w:rPr>
          <w:lang w:val="fr-CH"/>
        </w:rPr>
        <w:t>un</w:t>
      </w:r>
      <w:r>
        <w:rPr>
          <w:lang w:val="fr-CH"/>
        </w:rPr>
        <w:t xml:space="preserve"> </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p>
    <w:p w:rsidR="00BA6813" w:rsidRPr="00634586" w:rsidRDefault="00BA6813" w:rsidP="00EB0E05">
      <w:pPr>
        <w:pStyle w:val="Call"/>
        <w:rPr>
          <w:lang w:val="fr-CH"/>
        </w:rPr>
      </w:pPr>
      <w:proofErr w:type="gramStart"/>
      <w:r w:rsidRPr="00634586">
        <w:rPr>
          <w:lang w:val="fr-CH"/>
        </w:rPr>
        <w:lastRenderedPageBreak/>
        <w:t>considérant</w:t>
      </w:r>
      <w:proofErr w:type="gramEnd"/>
      <w:r>
        <w:rPr>
          <w:lang w:val="fr-CH"/>
        </w:rPr>
        <w:t xml:space="preserve"> </w:t>
      </w:r>
      <w:r w:rsidRPr="00634586">
        <w:rPr>
          <w:lang w:val="fr-CH"/>
        </w:rPr>
        <w:t>toutefois</w:t>
      </w:r>
    </w:p>
    <w:p w:rsidR="00BA6813" w:rsidRPr="00634586" w:rsidRDefault="00BA6813" w:rsidP="00EB0E05">
      <w:pPr>
        <w:rPr>
          <w:lang w:val="fr-CH"/>
        </w:rPr>
      </w:pPr>
      <w:r w:rsidRPr="00634586">
        <w:rPr>
          <w:i/>
          <w:iCs/>
          <w:lang w:val="fr-CH"/>
        </w:rPr>
        <w:t>a)</w:t>
      </w:r>
      <w:r w:rsidRPr="00634586">
        <w:rPr>
          <w:lang w:val="fr-CH"/>
        </w:rPr>
        <w:tab/>
        <w:t>qu</w:t>
      </w:r>
      <w:r w:rsidR="00D50DC7">
        <w:rPr>
          <w:lang w:val="fr-CH"/>
        </w:rPr>
        <w:t>'</w:t>
      </w:r>
      <w:r w:rsidRPr="00634586">
        <w:rPr>
          <w:lang w:val="fr-CH"/>
        </w:rPr>
        <w:t>il</w:t>
      </w:r>
      <w:r>
        <w:rPr>
          <w:lang w:val="fr-CH"/>
        </w:rPr>
        <w:t xml:space="preserve"> </w:t>
      </w:r>
      <w:r w:rsidRPr="00634586">
        <w:rPr>
          <w:lang w:val="fr-CH"/>
        </w:rPr>
        <w:t>apparaît,</w:t>
      </w:r>
      <w:r>
        <w:rPr>
          <w:lang w:val="fr-CH"/>
        </w:rPr>
        <w:t xml:space="preserve"> </w:t>
      </w:r>
      <w:r w:rsidRPr="00634586">
        <w:rPr>
          <w:lang w:val="fr-CH"/>
        </w:rPr>
        <w:t>d</w:t>
      </w:r>
      <w:r w:rsidR="00D50DC7">
        <w:rPr>
          <w:lang w:val="fr-CH"/>
        </w:rPr>
        <w:t>'</w:t>
      </w:r>
      <w:r w:rsidRPr="00634586">
        <w:rPr>
          <w:lang w:val="fr-CH"/>
        </w:rPr>
        <w:t>après</w:t>
      </w:r>
      <w:r>
        <w:rPr>
          <w:lang w:val="fr-CH"/>
        </w:rPr>
        <w:t xml:space="preserve"> </w:t>
      </w:r>
      <w:r w:rsidRPr="00634586">
        <w:rPr>
          <w:lang w:val="fr-CH"/>
        </w:rPr>
        <w:t>l</w:t>
      </w:r>
      <w:r w:rsidR="00D50DC7">
        <w:rPr>
          <w:lang w:val="fr-CH"/>
        </w:rPr>
        <w:t>'</w:t>
      </w:r>
      <w:r w:rsidRPr="00634586">
        <w:rPr>
          <w:lang w:val="fr-CH"/>
        </w:rPr>
        <w:t>expérience</w:t>
      </w:r>
      <w:r>
        <w:rPr>
          <w:lang w:val="fr-CH"/>
        </w:rPr>
        <w:t xml:space="preserve"> </w:t>
      </w:r>
      <w:r w:rsidRPr="00634586">
        <w:rPr>
          <w:lang w:val="fr-CH"/>
        </w:rPr>
        <w:t>passée</w:t>
      </w:r>
      <w:r>
        <w:rPr>
          <w:lang w:val="fr-CH"/>
        </w:rPr>
        <w:t xml:space="preserve"> </w:t>
      </w:r>
      <w:r w:rsidRPr="00634586">
        <w:rPr>
          <w:lang w:val="fr-CH"/>
        </w:rPr>
        <w:t>et</w:t>
      </w:r>
      <w:r>
        <w:rPr>
          <w:lang w:val="fr-CH"/>
        </w:rPr>
        <w:t xml:space="preserve"> </w:t>
      </w:r>
      <w:r w:rsidRPr="00634586">
        <w:rPr>
          <w:lang w:val="fr-CH"/>
        </w:rPr>
        <w:t>actuelle,</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accords</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varient</w:t>
      </w:r>
      <w:r>
        <w:rPr>
          <w:lang w:val="fr-CH"/>
        </w:rPr>
        <w:t xml:space="preserve"> </w:t>
      </w:r>
      <w:r w:rsidRPr="00634586">
        <w:rPr>
          <w:lang w:val="fr-CH"/>
        </w:rPr>
        <w:t>sensiblement</w:t>
      </w:r>
      <w:r>
        <w:rPr>
          <w:lang w:val="fr-CH"/>
        </w:rPr>
        <w:t xml:space="preserve"> </w:t>
      </w:r>
      <w:r w:rsidRPr="00634586">
        <w:rPr>
          <w:lang w:val="fr-CH"/>
        </w:rPr>
        <w:t>non</w:t>
      </w:r>
      <w:r>
        <w:rPr>
          <w:lang w:val="fr-CH"/>
        </w:rPr>
        <w:t xml:space="preserve"> </w:t>
      </w:r>
      <w:r w:rsidRPr="00634586">
        <w:rPr>
          <w:lang w:val="fr-CH"/>
        </w:rPr>
        <w:t>seulement</w:t>
      </w:r>
      <w:r>
        <w:rPr>
          <w:lang w:val="fr-CH"/>
        </w:rPr>
        <w:t xml:space="preserve"> </w:t>
      </w:r>
      <w:r w:rsidRPr="00634586">
        <w:rPr>
          <w:lang w:val="fr-CH"/>
        </w:rPr>
        <w:t>d</w:t>
      </w:r>
      <w:r w:rsidR="00D50DC7">
        <w:rPr>
          <w:lang w:val="fr-CH"/>
        </w:rPr>
        <w:t>'</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autre</w:t>
      </w:r>
      <w:r>
        <w:rPr>
          <w:lang w:val="fr-CH"/>
        </w:rPr>
        <w:t xml:space="preserve"> </w:t>
      </w:r>
      <w:r w:rsidRPr="00634586">
        <w:rPr>
          <w:lang w:val="fr-CH"/>
        </w:rPr>
        <w:t>mais</w:t>
      </w:r>
      <w:r>
        <w:rPr>
          <w:lang w:val="fr-CH"/>
        </w:rPr>
        <w:t xml:space="preserve"> </w:t>
      </w:r>
      <w:r w:rsidRPr="00634586">
        <w:rPr>
          <w:lang w:val="fr-CH"/>
        </w:rPr>
        <w:t>aussi</w:t>
      </w:r>
      <w:r>
        <w:rPr>
          <w:lang w:val="fr-CH"/>
        </w:rPr>
        <w:t xml:space="preserve"> </w:t>
      </w:r>
      <w:r w:rsidRPr="00634586">
        <w:rPr>
          <w:lang w:val="fr-CH"/>
        </w:rPr>
        <w:t>d</w:t>
      </w:r>
      <w:r w:rsidR="00D50DC7">
        <w:rPr>
          <w:lang w:val="fr-CH"/>
        </w:rPr>
        <w:t>'</w:t>
      </w:r>
      <w:r w:rsidRPr="00634586">
        <w:rPr>
          <w:lang w:val="fr-CH"/>
        </w:rPr>
        <w:t>un</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autre;</w:t>
      </w:r>
    </w:p>
    <w:p w:rsidR="00BA6813" w:rsidRPr="00634586" w:rsidRDefault="00BA6813" w:rsidP="00EB0E05">
      <w:pPr>
        <w:rPr>
          <w:lang w:val="fr-CH"/>
        </w:rPr>
      </w:pPr>
      <w:r w:rsidRPr="00634586">
        <w:rPr>
          <w:i/>
          <w:iCs/>
          <w:lang w:val="fr-CH"/>
        </w:rPr>
        <w:t>b)</w:t>
      </w:r>
      <w:r w:rsidRPr="00634586">
        <w:rPr>
          <w:i/>
          <w:iCs/>
          <w:lang w:val="fr-CH"/>
        </w:rPr>
        <w:tab/>
      </w:r>
      <w:r w:rsidRPr="00634586">
        <w:rPr>
          <w:lang w:val="fr-CH"/>
        </w:rPr>
        <w:t>qu</w:t>
      </w:r>
      <w:r w:rsidR="00D50DC7">
        <w:rPr>
          <w:lang w:val="fr-CH"/>
        </w:rPr>
        <w:t>'</w:t>
      </w:r>
      <w:r w:rsidRPr="00634586">
        <w:rPr>
          <w:lang w:val="fr-CH"/>
        </w:rPr>
        <w:t>il</w:t>
      </w:r>
      <w:r>
        <w:rPr>
          <w:lang w:val="fr-CH"/>
        </w:rPr>
        <w:t xml:space="preserve"> </w:t>
      </w:r>
      <w:r w:rsidRPr="00634586">
        <w:rPr>
          <w:lang w:val="fr-CH"/>
        </w:rPr>
        <w:t>est</w:t>
      </w:r>
      <w:r>
        <w:rPr>
          <w:lang w:val="fr-CH"/>
        </w:rPr>
        <w:t xml:space="preserve"> </w:t>
      </w:r>
      <w:r w:rsidRPr="00634586">
        <w:rPr>
          <w:lang w:val="fr-CH"/>
        </w:rPr>
        <w:t>demandé</w:t>
      </w:r>
      <w:r>
        <w:rPr>
          <w:lang w:val="fr-CH"/>
        </w:rPr>
        <w:t xml:space="preserve"> </w:t>
      </w:r>
      <w:r w:rsidRPr="00634586">
        <w:rPr>
          <w:lang w:val="fr-CH"/>
        </w:rPr>
        <w:t>aux</w:t>
      </w:r>
      <w:r>
        <w:rPr>
          <w:lang w:val="fr-CH"/>
        </w:rPr>
        <w:t xml:space="preserve"> </w:t>
      </w:r>
      <w:r w:rsidRPr="00634586">
        <w:rPr>
          <w:lang w:val="fr-CH"/>
        </w:rPr>
        <w:t>gouvernements</w:t>
      </w:r>
      <w:r>
        <w:rPr>
          <w:lang w:val="fr-CH"/>
        </w:rPr>
        <w:t xml:space="preserve"> </w:t>
      </w:r>
      <w:r w:rsidRPr="00634586">
        <w:rPr>
          <w:lang w:val="fr-CH"/>
        </w:rPr>
        <w:t>invitants,</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accords</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leurs</w:t>
      </w:r>
      <w:r>
        <w:rPr>
          <w:lang w:val="fr-CH"/>
        </w:rPr>
        <w:t xml:space="preserve"> </w:t>
      </w:r>
      <w:r w:rsidRPr="00634586">
        <w:rPr>
          <w:lang w:val="fr-CH"/>
        </w:rPr>
        <w:t>annexes,</w:t>
      </w:r>
      <w:r>
        <w:rPr>
          <w:lang w:val="fr-CH"/>
        </w:rPr>
        <w:t xml:space="preserve"> </w:t>
      </w:r>
      <w:r w:rsidRPr="00634586">
        <w:rPr>
          <w:lang w:val="fr-CH"/>
        </w:rPr>
        <w:t>de</w:t>
      </w:r>
      <w:r>
        <w:rPr>
          <w:lang w:val="fr-CH"/>
        </w:rPr>
        <w:t xml:space="preserve"> </w:t>
      </w:r>
      <w:r w:rsidRPr="00634586">
        <w:rPr>
          <w:lang w:val="fr-CH"/>
        </w:rPr>
        <w:t>déployer</w:t>
      </w:r>
      <w:r>
        <w:rPr>
          <w:lang w:val="fr-CH"/>
        </w:rPr>
        <w:t xml:space="preserve"> </w:t>
      </w:r>
      <w:r w:rsidRPr="00634586">
        <w:rPr>
          <w:lang w:val="fr-CH"/>
        </w:rPr>
        <w:t>les</w:t>
      </w:r>
      <w:r>
        <w:rPr>
          <w:lang w:val="fr-CH"/>
        </w:rPr>
        <w:t xml:space="preserve"> </w:t>
      </w:r>
      <w:r w:rsidRPr="00634586">
        <w:rPr>
          <w:lang w:val="fr-CH"/>
        </w:rPr>
        <w:t>ressources</w:t>
      </w:r>
      <w:r>
        <w:rPr>
          <w:lang w:val="fr-CH"/>
        </w:rPr>
        <w:t xml:space="preserve"> </w:t>
      </w:r>
      <w:r w:rsidRPr="00634586">
        <w:rPr>
          <w:lang w:val="fr-CH"/>
        </w:rPr>
        <w:t>financières</w:t>
      </w:r>
      <w:r>
        <w:rPr>
          <w:lang w:val="fr-CH"/>
        </w:rPr>
        <w:t xml:space="preserve"> </w:t>
      </w:r>
      <w:r w:rsidRPr="00634586">
        <w:rPr>
          <w:lang w:val="fr-CH"/>
        </w:rPr>
        <w:t>et</w:t>
      </w:r>
      <w:r>
        <w:rPr>
          <w:lang w:val="fr-CH"/>
        </w:rPr>
        <w:t xml:space="preserve"> </w:t>
      </w:r>
      <w:r w:rsidRPr="00634586">
        <w:rPr>
          <w:lang w:val="fr-CH"/>
        </w:rPr>
        <w:t>humaines</w:t>
      </w:r>
      <w:r>
        <w:rPr>
          <w:lang w:val="fr-CH"/>
        </w:rPr>
        <w:t xml:space="preserve"> </w:t>
      </w:r>
      <w:r w:rsidRPr="00634586">
        <w:rPr>
          <w:lang w:val="fr-CH"/>
        </w:rPr>
        <w:t>nécessaires</w:t>
      </w:r>
      <w:r>
        <w:rPr>
          <w:lang w:val="fr-CH"/>
        </w:rPr>
        <w:t xml:space="preserve"> </w:t>
      </w:r>
      <w:r w:rsidRPr="00634586">
        <w:rPr>
          <w:lang w:val="fr-CH"/>
        </w:rPr>
        <w:t>aux</w:t>
      </w:r>
      <w:r>
        <w:rPr>
          <w:lang w:val="fr-CH"/>
        </w:rPr>
        <w:t xml:space="preserve"> </w:t>
      </w:r>
      <w:r w:rsidRPr="00634586">
        <w:rPr>
          <w:lang w:val="fr-CH"/>
        </w:rPr>
        <w:t>travaux</w:t>
      </w:r>
      <w:r>
        <w:rPr>
          <w:lang w:val="fr-CH"/>
        </w:rPr>
        <w:t xml:space="preserve"> </w:t>
      </w:r>
      <w:r w:rsidRPr="00634586">
        <w:rPr>
          <w:lang w:val="fr-CH"/>
        </w:rPr>
        <w:t>de</w:t>
      </w:r>
      <w:r>
        <w:rPr>
          <w:lang w:val="fr-CH"/>
        </w:rPr>
        <w:t xml:space="preserve"> </w:t>
      </w:r>
      <w:r w:rsidRPr="00634586">
        <w:rPr>
          <w:lang w:val="fr-CH"/>
        </w:rPr>
        <w:t>préparation;</w:t>
      </w:r>
    </w:p>
    <w:p w:rsidR="00BA6813" w:rsidRPr="00634586" w:rsidRDefault="00BA6813" w:rsidP="00EB0E05">
      <w:pPr>
        <w:rPr>
          <w:lang w:val="fr-CH"/>
        </w:rPr>
      </w:pPr>
      <w:r w:rsidRPr="00634586">
        <w:rPr>
          <w:i/>
          <w:iCs/>
          <w:lang w:val="fr-CH"/>
        </w:rPr>
        <w:t>c)</w:t>
      </w:r>
      <w:r w:rsidRPr="00634586">
        <w:rPr>
          <w:lang w:val="fr-CH"/>
        </w:rPr>
        <w:tab/>
        <w:t>que</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demandé</w:t>
      </w:r>
      <w:r>
        <w:rPr>
          <w:lang w:val="fr-CH"/>
        </w:rPr>
        <w:t xml:space="preserve"> </w:t>
      </w:r>
      <w:r w:rsidRPr="00634586">
        <w:rPr>
          <w:lang w:val="fr-CH"/>
        </w:rPr>
        <w:t>des</w:t>
      </w:r>
      <w:r>
        <w:rPr>
          <w:lang w:val="fr-CH"/>
        </w:rPr>
        <w:t xml:space="preserve"> </w:t>
      </w:r>
      <w:r w:rsidRPr="00634586">
        <w:rPr>
          <w:lang w:val="fr-CH"/>
        </w:rPr>
        <w:t>gouvernements</w:t>
      </w:r>
      <w:r>
        <w:rPr>
          <w:lang w:val="fr-CH"/>
        </w:rPr>
        <w:t xml:space="preserve"> </w:t>
      </w:r>
      <w:r w:rsidRPr="00634586">
        <w:rPr>
          <w:lang w:val="fr-CH"/>
        </w:rPr>
        <w:t>invitants</w:t>
      </w:r>
      <w:r>
        <w:rPr>
          <w:lang w:val="fr-CH"/>
        </w:rPr>
        <w:t xml:space="preserve"> </w:t>
      </w:r>
      <w:r w:rsidRPr="00634586">
        <w:rPr>
          <w:lang w:val="fr-CH"/>
        </w:rPr>
        <w:t>diffère</w:t>
      </w:r>
      <w:r>
        <w:rPr>
          <w:lang w:val="fr-CH"/>
        </w:rPr>
        <w:t xml:space="preserve"> </w:t>
      </w:r>
      <w:r w:rsidRPr="00634586">
        <w:rPr>
          <w:lang w:val="fr-CH"/>
        </w:rPr>
        <w:t>habituellement</w:t>
      </w:r>
      <w:r>
        <w:rPr>
          <w:lang w:val="fr-CH"/>
        </w:rPr>
        <w:t xml:space="preserve"> </w:t>
      </w:r>
      <w:r w:rsidRPr="00634586">
        <w:rPr>
          <w:lang w:val="fr-CH"/>
        </w:rPr>
        <w:t>de</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mis</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pour</w:t>
      </w:r>
      <w:r>
        <w:rPr>
          <w:lang w:val="fr-CH"/>
        </w:rPr>
        <w:t xml:space="preserve"> </w:t>
      </w:r>
      <w:r w:rsidRPr="00634586">
        <w:rPr>
          <w:lang w:val="fr-CH"/>
        </w:rPr>
        <w:t>les</w:t>
      </w:r>
      <w:r>
        <w:rPr>
          <w:lang w:val="fr-CH"/>
        </w:rPr>
        <w:t xml:space="preserve"> </w:t>
      </w:r>
      <w:r w:rsidRPr="00634586">
        <w:rPr>
          <w:lang w:val="fr-CH"/>
        </w:rPr>
        <w:t>conférences</w:t>
      </w:r>
      <w:r>
        <w:rPr>
          <w:lang w:val="fr-CH"/>
        </w:rPr>
        <w:t xml:space="preserve"> </w:t>
      </w:r>
      <w:r w:rsidRPr="00634586">
        <w:rPr>
          <w:lang w:val="fr-CH"/>
        </w:rPr>
        <w:t>ou</w:t>
      </w:r>
      <w:r>
        <w:rPr>
          <w:lang w:val="fr-CH"/>
        </w:rPr>
        <w:t xml:space="preserve"> </w:t>
      </w:r>
      <w:r w:rsidRPr="00634586">
        <w:rPr>
          <w:lang w:val="fr-CH"/>
        </w:rPr>
        <w:t>assemblées</w:t>
      </w:r>
      <w:r>
        <w:rPr>
          <w:lang w:val="fr-CH"/>
        </w:rPr>
        <w:t xml:space="preserve"> </w:t>
      </w:r>
      <w:r w:rsidRPr="00634586">
        <w:rPr>
          <w:lang w:val="fr-CH"/>
        </w:rPr>
        <w:t>tenues</w:t>
      </w:r>
      <w:r>
        <w:rPr>
          <w:lang w:val="fr-CH"/>
        </w:rPr>
        <w:t xml:space="preserve"> </w:t>
      </w:r>
      <w:r w:rsidRPr="00634586">
        <w:rPr>
          <w:lang w:val="fr-CH"/>
        </w:rPr>
        <w:t>et</w:t>
      </w:r>
      <w:r>
        <w:rPr>
          <w:lang w:val="fr-CH"/>
        </w:rPr>
        <w:t xml:space="preserve"> </w:t>
      </w:r>
      <w:r w:rsidRPr="00634586">
        <w:rPr>
          <w:lang w:val="fr-CH"/>
        </w:rPr>
        <w:t>organisées</w:t>
      </w:r>
      <w:r>
        <w:rPr>
          <w:lang w:val="fr-CH"/>
        </w:rPr>
        <w:t xml:space="preserve"> </w:t>
      </w:r>
      <w:r w:rsidRPr="00634586">
        <w:rPr>
          <w:lang w:val="fr-CH"/>
        </w:rPr>
        <w:t>à</w:t>
      </w:r>
      <w:r>
        <w:rPr>
          <w:lang w:val="fr-CH"/>
        </w:rPr>
        <w:t xml:space="preserve"> </w:t>
      </w:r>
      <w:r w:rsidRPr="00634586">
        <w:rPr>
          <w:lang w:val="fr-CH"/>
        </w:rPr>
        <w:t>Genève</w:t>
      </w:r>
      <w:r>
        <w:rPr>
          <w:lang w:val="fr-CH"/>
        </w:rPr>
        <w:t xml:space="preserve"> </w:t>
      </w:r>
      <w:r w:rsidRPr="00634586">
        <w:rPr>
          <w:lang w:val="fr-CH"/>
        </w:rPr>
        <w:t>par</w:t>
      </w:r>
      <w:r>
        <w:rPr>
          <w:lang w:val="fr-CH"/>
        </w:rPr>
        <w:t xml:space="preserve"> </w:t>
      </w:r>
      <w:r w:rsidRPr="00634586">
        <w:rPr>
          <w:lang w:val="fr-CH"/>
        </w:rPr>
        <w:t>l</w:t>
      </w:r>
      <w:r w:rsidR="00D50DC7">
        <w:rPr>
          <w:lang w:val="fr-CH"/>
        </w:rPr>
        <w:t>'</w:t>
      </w:r>
      <w:r w:rsidRPr="00634586">
        <w:rPr>
          <w:lang w:val="fr-CH"/>
        </w:rPr>
        <w:t>UIT,</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se</w:t>
      </w:r>
      <w:r>
        <w:rPr>
          <w:lang w:val="fr-CH"/>
        </w:rPr>
        <w:t xml:space="preserve"> </w:t>
      </w:r>
      <w:r w:rsidRPr="00634586">
        <w:rPr>
          <w:lang w:val="fr-CH"/>
        </w:rPr>
        <w:t>traduit</w:t>
      </w:r>
      <w:r>
        <w:rPr>
          <w:lang w:val="fr-CH"/>
        </w:rPr>
        <w:t xml:space="preserve"> </w:t>
      </w:r>
      <w:r w:rsidRPr="00634586">
        <w:rPr>
          <w:lang w:val="fr-CH"/>
        </w:rPr>
        <w:t>par</w:t>
      </w:r>
      <w:r>
        <w:rPr>
          <w:lang w:val="fr-CH"/>
        </w:rPr>
        <w:t xml:space="preserve"> </w:t>
      </w:r>
      <w:r w:rsidRPr="00634586">
        <w:rPr>
          <w:lang w:val="fr-CH"/>
        </w:rPr>
        <w:t>un</w:t>
      </w:r>
      <w:r>
        <w:rPr>
          <w:lang w:val="fr-CH"/>
        </w:rPr>
        <w:t xml:space="preserve"> </w:t>
      </w:r>
      <w:r w:rsidRPr="00634586">
        <w:rPr>
          <w:lang w:val="fr-CH"/>
        </w:rPr>
        <w:t>surcroît</w:t>
      </w:r>
      <w:r>
        <w:rPr>
          <w:lang w:val="fr-CH"/>
        </w:rPr>
        <w:t xml:space="preserve"> </w:t>
      </w:r>
      <w:r w:rsidRPr="00634586">
        <w:rPr>
          <w:lang w:val="fr-CH"/>
        </w:rPr>
        <w:t>de</w:t>
      </w:r>
      <w:r>
        <w:rPr>
          <w:lang w:val="fr-CH"/>
        </w:rPr>
        <w:t xml:space="preserve"> </w:t>
      </w:r>
      <w:r w:rsidRPr="00634586">
        <w:rPr>
          <w:lang w:val="fr-CH"/>
        </w:rPr>
        <w:t>travail</w:t>
      </w:r>
      <w:r>
        <w:rPr>
          <w:lang w:val="fr-CH"/>
        </w:rPr>
        <w:t xml:space="preserve"> </w:t>
      </w:r>
      <w:r w:rsidRPr="00634586">
        <w:rPr>
          <w:lang w:val="fr-CH"/>
        </w:rPr>
        <w:t>et</w:t>
      </w:r>
      <w:r>
        <w:rPr>
          <w:lang w:val="fr-CH"/>
        </w:rPr>
        <w:t xml:space="preserve"> </w:t>
      </w:r>
      <w:r w:rsidRPr="00634586">
        <w:rPr>
          <w:lang w:val="fr-CH"/>
        </w:rPr>
        <w:t>par</w:t>
      </w:r>
      <w:r>
        <w:rPr>
          <w:lang w:val="fr-CH"/>
        </w:rPr>
        <w:t xml:space="preserve"> </w:t>
      </w:r>
      <w:r w:rsidRPr="00634586">
        <w:rPr>
          <w:lang w:val="fr-CH"/>
        </w:rPr>
        <w:t>des</w:t>
      </w:r>
      <w:r>
        <w:rPr>
          <w:lang w:val="fr-CH"/>
        </w:rPr>
        <w:t xml:space="preserve"> </w:t>
      </w:r>
      <w:r w:rsidRPr="00634586">
        <w:rPr>
          <w:lang w:val="fr-CH"/>
        </w:rPr>
        <w:t>dépenses</w:t>
      </w:r>
      <w:r>
        <w:rPr>
          <w:lang w:val="fr-CH"/>
        </w:rPr>
        <w:t xml:space="preserve"> </w:t>
      </w:r>
      <w:r w:rsidRPr="00634586">
        <w:rPr>
          <w:lang w:val="fr-CH"/>
        </w:rPr>
        <w:t>supplémentaires;</w:t>
      </w:r>
    </w:p>
    <w:p w:rsidR="00BA6813" w:rsidRPr="00634586" w:rsidRDefault="00BA6813" w:rsidP="00EB0E05">
      <w:pPr>
        <w:rPr>
          <w:lang w:val="fr-CH"/>
        </w:rPr>
      </w:pPr>
      <w:r w:rsidRPr="00634586">
        <w:rPr>
          <w:i/>
          <w:iCs/>
          <w:lang w:val="fr-CH"/>
        </w:rPr>
        <w:t>d)</w:t>
      </w:r>
      <w:r w:rsidRPr="00634586">
        <w:rPr>
          <w:lang w:val="fr-CH"/>
        </w:rPr>
        <w:tab/>
        <w:t>que</w:t>
      </w:r>
      <w:r>
        <w:rPr>
          <w:lang w:val="fr-CH"/>
        </w:rPr>
        <w:t xml:space="preserve"> </w:t>
      </w:r>
      <w:r w:rsidRPr="00634586">
        <w:rPr>
          <w:lang w:val="fr-CH"/>
        </w:rPr>
        <w:t>les</w:t>
      </w:r>
      <w:r>
        <w:rPr>
          <w:lang w:val="fr-CH"/>
        </w:rPr>
        <w:t xml:space="preserve"> </w:t>
      </w:r>
      <w:r w:rsidRPr="00634586">
        <w:rPr>
          <w:lang w:val="fr-CH"/>
        </w:rPr>
        <w:t>conditions</w:t>
      </w:r>
      <w:r>
        <w:rPr>
          <w:lang w:val="fr-CH"/>
        </w:rPr>
        <w:t xml:space="preserve"> </w:t>
      </w:r>
      <w:r w:rsidRPr="00634586">
        <w:rPr>
          <w:lang w:val="fr-CH"/>
        </w:rPr>
        <w:t>des</w:t>
      </w:r>
      <w:r>
        <w:rPr>
          <w:lang w:val="fr-CH"/>
        </w:rPr>
        <w:t xml:space="preserve"> </w:t>
      </w:r>
      <w:r w:rsidRPr="00634586">
        <w:rPr>
          <w:lang w:val="fr-CH"/>
        </w:rPr>
        <w:t>accords</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annexes</w:t>
      </w:r>
      <w:r>
        <w:rPr>
          <w:lang w:val="fr-CH"/>
        </w:rPr>
        <w:t xml:space="preserve"> </w:t>
      </w:r>
      <w:r w:rsidRPr="00634586">
        <w:rPr>
          <w:lang w:val="fr-CH"/>
        </w:rPr>
        <w:t>ont</w:t>
      </w:r>
      <w:r>
        <w:rPr>
          <w:lang w:val="fr-CH"/>
        </w:rPr>
        <w:t xml:space="preserve"> </w:t>
      </w:r>
      <w:r w:rsidRPr="00634586">
        <w:rPr>
          <w:lang w:val="fr-CH"/>
        </w:rPr>
        <w:t>une</w:t>
      </w:r>
      <w:r>
        <w:rPr>
          <w:lang w:val="fr-CH"/>
        </w:rPr>
        <w:t xml:space="preserve"> </w:t>
      </w:r>
      <w:r w:rsidRPr="00634586">
        <w:rPr>
          <w:lang w:val="fr-CH"/>
        </w:rPr>
        <w:t>incidence</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décision</w:t>
      </w:r>
      <w:r>
        <w:rPr>
          <w:lang w:val="fr-CH"/>
        </w:rPr>
        <w:t xml:space="preserve"> </w:t>
      </w:r>
      <w:r w:rsidRPr="00634586">
        <w:rPr>
          <w:lang w:val="fr-CH"/>
        </w:rPr>
        <w:t>d</w:t>
      </w:r>
      <w:r w:rsidR="00D50DC7">
        <w:rPr>
          <w:lang w:val="fr-CH"/>
        </w:rPr>
        <w:t>'</w:t>
      </w:r>
      <w:r w:rsidRPr="00634586">
        <w:rPr>
          <w:lang w:val="fr-CH"/>
        </w:rPr>
        <w:t>un</w:t>
      </w:r>
      <w:r>
        <w:rPr>
          <w:lang w:val="fr-CH"/>
        </w:rPr>
        <w:t xml:space="preserve"> </w:t>
      </w:r>
      <w:r w:rsidRPr="00634586">
        <w:rPr>
          <w:lang w:val="fr-CH"/>
        </w:rPr>
        <w:t>gouvernement</w:t>
      </w:r>
      <w:r>
        <w:rPr>
          <w:lang w:val="fr-CH"/>
        </w:rPr>
        <w:t xml:space="preserve"> </w:t>
      </w:r>
      <w:r w:rsidRPr="00634586">
        <w:rPr>
          <w:lang w:val="fr-CH"/>
        </w:rPr>
        <w:t>d</w:t>
      </w:r>
      <w:r w:rsidR="00D50DC7">
        <w:rPr>
          <w:lang w:val="fr-CH"/>
        </w:rPr>
        <w:t>'</w:t>
      </w:r>
      <w:r w:rsidRPr="00634586">
        <w:rPr>
          <w:lang w:val="fr-CH"/>
        </w:rPr>
        <w:t>inviter</w:t>
      </w:r>
      <w:r>
        <w:rPr>
          <w:lang w:val="fr-CH"/>
        </w:rPr>
        <w:t xml:space="preserve"> </w:t>
      </w:r>
      <w:r w:rsidRPr="00634586">
        <w:rPr>
          <w:lang w:val="fr-CH"/>
        </w:rPr>
        <w:t>et</w:t>
      </w:r>
      <w:r>
        <w:rPr>
          <w:lang w:val="fr-CH"/>
        </w:rPr>
        <w:t xml:space="preserve"> </w:t>
      </w:r>
      <w:r w:rsidRPr="00634586">
        <w:rPr>
          <w:lang w:val="fr-CH"/>
        </w:rPr>
        <w:t>d</w:t>
      </w:r>
      <w:r w:rsidR="00D50DC7">
        <w:rPr>
          <w:lang w:val="fr-CH"/>
        </w:rPr>
        <w:t>'</w:t>
      </w:r>
      <w:r w:rsidRPr="00634586">
        <w:rPr>
          <w:lang w:val="fr-CH"/>
        </w:rPr>
        <w:t>accueillir</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une</w:t>
      </w:r>
      <w:r>
        <w:rPr>
          <w:lang w:val="fr-CH"/>
        </w:rPr>
        <w:t xml:space="preserve"> </w:t>
      </w:r>
      <w:r w:rsidRPr="00634586">
        <w:rPr>
          <w:lang w:val="fr-CH"/>
        </w:rPr>
        <w:t>assemblée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p>
    <w:p w:rsidR="00BA6813" w:rsidRPr="00634586" w:rsidRDefault="00BA6813" w:rsidP="00EB0E05">
      <w:pPr>
        <w:keepNext/>
        <w:keepLines/>
        <w:rPr>
          <w:lang w:val="fr-CH"/>
        </w:rPr>
      </w:pPr>
      <w:r w:rsidRPr="00634586">
        <w:rPr>
          <w:i/>
          <w:iCs/>
          <w:lang w:val="fr-CH"/>
        </w:rPr>
        <w:t>e)</w:t>
      </w:r>
      <w:r w:rsidRPr="00634586">
        <w:rPr>
          <w:lang w:val="fr-CH"/>
        </w:rPr>
        <w:tab/>
        <w:t>que</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du</w:t>
      </w:r>
      <w:r>
        <w:rPr>
          <w:lang w:val="fr-CH"/>
        </w:rPr>
        <w:t xml:space="preserve"> </w:t>
      </w:r>
      <w:r w:rsidRPr="00634586">
        <w:rPr>
          <w:lang w:val="fr-CH"/>
        </w:rPr>
        <w:t>texte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suffisamment</w:t>
      </w:r>
      <w:r>
        <w:rPr>
          <w:lang w:val="fr-CH"/>
        </w:rPr>
        <w:t xml:space="preserve"> </w:t>
      </w:r>
      <w:r w:rsidRPr="00634586">
        <w:rPr>
          <w:lang w:val="fr-CH"/>
        </w:rPr>
        <w:t>tôt</w:t>
      </w:r>
      <w:r>
        <w:rPr>
          <w:lang w:val="fr-CH"/>
        </w:rPr>
        <w:t xml:space="preserve"> </w:t>
      </w:r>
      <w:r w:rsidRPr="00634586">
        <w:rPr>
          <w:lang w:val="fr-CH"/>
        </w:rPr>
        <w:t>avant</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une</w:t>
      </w:r>
      <w:r>
        <w:rPr>
          <w:lang w:val="fr-CH"/>
        </w:rPr>
        <w:t xml:space="preserve"> </w:t>
      </w:r>
      <w:r w:rsidRPr="00634586">
        <w:rPr>
          <w:lang w:val="fr-CH"/>
        </w:rPr>
        <w:t>assemblée,</w:t>
      </w:r>
      <w:r>
        <w:rPr>
          <w:lang w:val="fr-CH"/>
        </w:rPr>
        <w:t xml:space="preserve"> </w:t>
      </w:r>
      <w:r w:rsidRPr="00634586">
        <w:rPr>
          <w:lang w:val="fr-CH"/>
        </w:rPr>
        <w:t>non</w:t>
      </w:r>
      <w:r>
        <w:rPr>
          <w:lang w:val="fr-CH"/>
        </w:rPr>
        <w:t xml:space="preserve"> </w:t>
      </w:r>
      <w:r w:rsidRPr="00634586">
        <w:rPr>
          <w:lang w:val="fr-CH"/>
        </w:rPr>
        <w:t>seulement</w:t>
      </w:r>
      <w:r>
        <w:rPr>
          <w:lang w:val="fr-CH"/>
        </w:rPr>
        <w:t xml:space="preserve"> </w:t>
      </w:r>
      <w:r w:rsidRPr="00634586">
        <w:rPr>
          <w:lang w:val="fr-CH"/>
        </w:rPr>
        <w:t>permettra</w:t>
      </w:r>
      <w:r>
        <w:rPr>
          <w:lang w:val="fr-CH"/>
        </w:rPr>
        <w:t xml:space="preserve"> </w:t>
      </w:r>
      <w:r w:rsidRPr="00634586">
        <w:rPr>
          <w:lang w:val="fr-CH"/>
        </w:rPr>
        <w:t>d</w:t>
      </w:r>
      <w:r w:rsidR="00D50DC7">
        <w:rPr>
          <w:lang w:val="fr-CH"/>
        </w:rPr>
        <w:t>'</w:t>
      </w:r>
      <w:r w:rsidRPr="00634586">
        <w:rPr>
          <w:lang w:val="fr-CH"/>
        </w:rPr>
        <w:t>accroître</w:t>
      </w:r>
      <w:r>
        <w:rPr>
          <w:lang w:val="fr-CH"/>
        </w:rPr>
        <w:t xml:space="preserve"> </w:t>
      </w:r>
      <w:r w:rsidRPr="00634586">
        <w:rPr>
          <w:lang w:val="fr-CH"/>
        </w:rPr>
        <w:t>la</w:t>
      </w:r>
      <w:r>
        <w:rPr>
          <w:lang w:val="fr-CH"/>
        </w:rPr>
        <w:t xml:space="preserve"> </w:t>
      </w:r>
      <w:r w:rsidRPr="00634586">
        <w:rPr>
          <w:lang w:val="fr-CH"/>
        </w:rPr>
        <w:t>transparence,</w:t>
      </w:r>
      <w:r>
        <w:rPr>
          <w:lang w:val="fr-CH"/>
        </w:rPr>
        <w:t xml:space="preserve"> </w:t>
      </w:r>
      <w:r w:rsidRPr="00634586">
        <w:rPr>
          <w:lang w:val="fr-CH"/>
        </w:rPr>
        <w:t>mais</w:t>
      </w:r>
      <w:r>
        <w:rPr>
          <w:lang w:val="fr-CH"/>
        </w:rPr>
        <w:t xml:space="preserve"> </w:t>
      </w:r>
      <w:r w:rsidRPr="00634586">
        <w:rPr>
          <w:lang w:val="fr-CH"/>
        </w:rPr>
        <w:t>aussi</w:t>
      </w:r>
      <w:r>
        <w:rPr>
          <w:lang w:val="fr-CH"/>
        </w:rPr>
        <w:t xml:space="preserve"> </w:t>
      </w:r>
      <w:r w:rsidRPr="00634586">
        <w:rPr>
          <w:lang w:val="fr-CH"/>
        </w:rPr>
        <w:t>servira</w:t>
      </w:r>
      <w:r>
        <w:rPr>
          <w:lang w:val="fr-CH"/>
        </w:rPr>
        <w:t xml:space="preserve"> </w:t>
      </w:r>
      <w:r w:rsidRPr="00634586">
        <w:rPr>
          <w:lang w:val="fr-CH"/>
        </w:rPr>
        <w:t>de</w:t>
      </w:r>
      <w:r>
        <w:rPr>
          <w:lang w:val="fr-CH"/>
        </w:rPr>
        <w:t xml:space="preserve"> </w:t>
      </w:r>
      <w:r w:rsidRPr="00634586">
        <w:rPr>
          <w:lang w:val="fr-CH"/>
        </w:rPr>
        <w:t>référence</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pour</w:t>
      </w:r>
      <w:r>
        <w:rPr>
          <w:lang w:val="fr-CH"/>
        </w:rPr>
        <w:t xml:space="preserve"> </w:t>
      </w:r>
      <w:r w:rsidRPr="00634586">
        <w:rPr>
          <w:lang w:val="fr-CH"/>
        </w:rPr>
        <w:t>accepter</w:t>
      </w:r>
      <w:r>
        <w:rPr>
          <w:lang w:val="fr-CH"/>
        </w:rPr>
        <w:t xml:space="preserve"> </w:t>
      </w:r>
      <w:r w:rsidRPr="00634586">
        <w:rPr>
          <w:lang w:val="fr-CH"/>
        </w:rPr>
        <w:t>une</w:t>
      </w:r>
      <w:r>
        <w:rPr>
          <w:lang w:val="fr-CH"/>
        </w:rPr>
        <w:t xml:space="preserve"> </w:t>
      </w:r>
      <w:r w:rsidRPr="00634586">
        <w:rPr>
          <w:lang w:val="fr-CH"/>
        </w:rPr>
        <w:t>invitation</w:t>
      </w:r>
      <w:r>
        <w:rPr>
          <w:lang w:val="fr-CH"/>
        </w:rPr>
        <w:t xml:space="preserve"> </w:t>
      </w:r>
      <w:r w:rsidRPr="00634586">
        <w:rPr>
          <w:lang w:val="fr-CH"/>
        </w:rPr>
        <w:t>et</w:t>
      </w:r>
      <w:r>
        <w:rPr>
          <w:lang w:val="fr-CH"/>
        </w:rPr>
        <w:t xml:space="preserve"> </w:t>
      </w:r>
      <w:r w:rsidRPr="00634586">
        <w:rPr>
          <w:lang w:val="fr-CH"/>
        </w:rPr>
        <w:t>aux</w:t>
      </w:r>
      <w:r>
        <w:rPr>
          <w:lang w:val="fr-CH"/>
        </w:rPr>
        <w:t xml:space="preserve"> </w:t>
      </w:r>
      <w:r w:rsidRPr="00634586">
        <w:rPr>
          <w:lang w:val="fr-CH"/>
        </w:rPr>
        <w:t>gouvernements</w:t>
      </w:r>
      <w:r>
        <w:rPr>
          <w:lang w:val="fr-CH"/>
        </w:rPr>
        <w:t xml:space="preserve"> </w:t>
      </w:r>
      <w:r w:rsidRPr="00634586">
        <w:rPr>
          <w:lang w:val="fr-CH"/>
        </w:rPr>
        <w:t>pour</w:t>
      </w:r>
      <w:r>
        <w:rPr>
          <w:lang w:val="fr-CH"/>
        </w:rPr>
        <w:t xml:space="preserve"> </w:t>
      </w:r>
      <w:r w:rsidRPr="00634586">
        <w:rPr>
          <w:lang w:val="fr-CH"/>
        </w:rPr>
        <w:t>statuer</w:t>
      </w:r>
      <w:r>
        <w:rPr>
          <w:lang w:val="fr-CH"/>
        </w:rPr>
        <w:t xml:space="preserve"> </w:t>
      </w:r>
      <w:r w:rsidRPr="00634586">
        <w:rPr>
          <w:lang w:val="fr-CH"/>
        </w:rPr>
        <w:t>sur</w:t>
      </w:r>
      <w:r>
        <w:rPr>
          <w:lang w:val="fr-CH"/>
        </w:rPr>
        <w:t xml:space="preserve"> </w:t>
      </w:r>
      <w:r w:rsidRPr="00634586">
        <w:rPr>
          <w:lang w:val="fr-CH"/>
        </w:rPr>
        <w:t>une</w:t>
      </w:r>
      <w:r>
        <w:rPr>
          <w:lang w:val="fr-CH"/>
        </w:rPr>
        <w:t xml:space="preserve"> </w:t>
      </w:r>
      <w:r w:rsidRPr="00634586">
        <w:rPr>
          <w:lang w:val="fr-CH"/>
        </w:rPr>
        <w:t>invitation</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une</w:t>
      </w:r>
      <w:r>
        <w:rPr>
          <w:lang w:val="fr-CH"/>
        </w:rPr>
        <w:t xml:space="preserve"> </w:t>
      </w:r>
      <w:r w:rsidRPr="00634586">
        <w:rPr>
          <w:lang w:val="fr-CH"/>
        </w:rPr>
        <w:t>assemblée;</w:t>
      </w:r>
    </w:p>
    <w:p w:rsidR="00BA6813" w:rsidRPr="00634586" w:rsidRDefault="00BA6813" w:rsidP="00EB0E05">
      <w:pPr>
        <w:rPr>
          <w:lang w:val="fr-CH"/>
        </w:rPr>
      </w:pPr>
      <w:r w:rsidRPr="00634586">
        <w:rPr>
          <w:i/>
          <w:iCs/>
          <w:lang w:val="fr-CH"/>
        </w:rPr>
        <w:t>f)</w:t>
      </w:r>
      <w:r w:rsidRPr="00634586">
        <w:rPr>
          <w:lang w:val="fr-CH"/>
        </w:rPr>
        <w:tab/>
        <w:t>que,</w:t>
      </w:r>
      <w:r>
        <w:rPr>
          <w:lang w:val="fr-CH"/>
        </w:rPr>
        <w:t xml:space="preserve"> </w:t>
      </w:r>
      <w:r w:rsidRPr="00634586">
        <w:rPr>
          <w:lang w:val="fr-CH"/>
        </w:rPr>
        <w:t>dans</w:t>
      </w:r>
      <w:r>
        <w:rPr>
          <w:lang w:val="fr-CH"/>
        </w:rPr>
        <w:t xml:space="preserve"> </w:t>
      </w:r>
      <w:r w:rsidRPr="00634586">
        <w:rPr>
          <w:lang w:val="fr-CH"/>
        </w:rPr>
        <w:t>l</w:t>
      </w:r>
      <w:r w:rsidR="00D50DC7">
        <w:rPr>
          <w:lang w:val="fr-CH"/>
        </w:rPr>
        <w:t>'</w:t>
      </w:r>
      <w:r w:rsidRPr="00634586">
        <w:rPr>
          <w:lang w:val="fr-CH"/>
        </w:rPr>
        <w:t>état</w:t>
      </w:r>
      <w:r>
        <w:rPr>
          <w:lang w:val="fr-CH"/>
        </w:rPr>
        <w:t xml:space="preserve"> </w:t>
      </w:r>
      <w:r w:rsidRPr="00634586">
        <w:rPr>
          <w:lang w:val="fr-CH"/>
        </w:rPr>
        <w:t>actuel</w:t>
      </w:r>
      <w:r>
        <w:rPr>
          <w:lang w:val="fr-CH"/>
        </w:rPr>
        <w:t xml:space="preserve"> </w:t>
      </w:r>
      <w:r w:rsidRPr="00634586">
        <w:rPr>
          <w:lang w:val="fr-CH"/>
        </w:rPr>
        <w:t>des</w:t>
      </w:r>
      <w:r>
        <w:rPr>
          <w:lang w:val="fr-CH"/>
        </w:rPr>
        <w:t xml:space="preserve"> </w:t>
      </w:r>
      <w:r w:rsidRPr="00634586">
        <w:rPr>
          <w:lang w:val="fr-CH"/>
        </w:rPr>
        <w:t>choses,</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au</w:t>
      </w:r>
      <w:r>
        <w:rPr>
          <w:lang w:val="fr-CH"/>
        </w:rPr>
        <w:t xml:space="preserve"> </w:t>
      </w:r>
      <w:r w:rsidRPr="00634586">
        <w:rPr>
          <w:lang w:val="fr-CH"/>
        </w:rPr>
        <w:t>point</w:t>
      </w:r>
      <w:r>
        <w:rPr>
          <w:lang w:val="fr-CH"/>
        </w:rPr>
        <w:t xml:space="preserve"> </w:t>
      </w:r>
      <w:r w:rsidRPr="00634586">
        <w:rPr>
          <w:lang w:val="fr-CH"/>
        </w:rPr>
        <w:t>définitive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ensemble</w:t>
      </w:r>
      <w:r>
        <w:rPr>
          <w:lang w:val="fr-CH"/>
        </w:rPr>
        <w:t xml:space="preserve"> </w:t>
      </w:r>
      <w:r w:rsidRPr="00634586">
        <w:rPr>
          <w:lang w:val="fr-CH"/>
        </w:rPr>
        <w:t>du</w:t>
      </w:r>
      <w:r>
        <w:rPr>
          <w:lang w:val="fr-CH"/>
        </w:rPr>
        <w:t xml:space="preserve"> </w:t>
      </w:r>
      <w:r w:rsidRPr="00634586">
        <w:rPr>
          <w:lang w:val="fr-CH"/>
        </w:rPr>
        <w:t>texte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prend</w:t>
      </w:r>
      <w:r>
        <w:rPr>
          <w:lang w:val="fr-CH"/>
        </w:rPr>
        <w:t xml:space="preserve"> </w:t>
      </w:r>
      <w:r w:rsidRPr="00634586">
        <w:rPr>
          <w:lang w:val="fr-CH"/>
        </w:rPr>
        <w:t>beaucoup</w:t>
      </w:r>
      <w:r>
        <w:rPr>
          <w:lang w:val="fr-CH"/>
        </w:rPr>
        <w:t xml:space="preserve"> </w:t>
      </w:r>
      <w:r w:rsidRPr="00634586">
        <w:rPr>
          <w:lang w:val="fr-CH"/>
        </w:rPr>
        <w:t>de</w:t>
      </w:r>
      <w:r>
        <w:rPr>
          <w:lang w:val="fr-CH"/>
        </w:rPr>
        <w:t xml:space="preserve"> </w:t>
      </w:r>
      <w:r w:rsidRPr="00634586">
        <w:rPr>
          <w:lang w:val="fr-CH"/>
        </w:rPr>
        <w:t>temps,</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laisse</w:t>
      </w:r>
      <w:r>
        <w:rPr>
          <w:lang w:val="fr-CH"/>
        </w:rPr>
        <w:t xml:space="preserve"> </w:t>
      </w:r>
      <w:r w:rsidRPr="00634586">
        <w:rPr>
          <w:lang w:val="fr-CH"/>
        </w:rPr>
        <w:t>très</w:t>
      </w:r>
      <w:r>
        <w:rPr>
          <w:lang w:val="fr-CH"/>
        </w:rPr>
        <w:t xml:space="preserve"> </w:t>
      </w:r>
      <w:r w:rsidRPr="00634586">
        <w:rPr>
          <w:lang w:val="fr-CH"/>
        </w:rPr>
        <w:t>peu</w:t>
      </w:r>
      <w:r>
        <w:rPr>
          <w:lang w:val="fr-CH"/>
        </w:rPr>
        <w:t xml:space="preserve"> </w:t>
      </w:r>
      <w:r w:rsidRPr="00634586">
        <w:rPr>
          <w:lang w:val="fr-CH"/>
        </w:rPr>
        <w:t>de</w:t>
      </w:r>
      <w:r>
        <w:rPr>
          <w:lang w:val="fr-CH"/>
        </w:rPr>
        <w:t xml:space="preserve"> </w:t>
      </w:r>
      <w:r w:rsidRPr="00634586">
        <w:rPr>
          <w:lang w:val="fr-CH"/>
        </w:rPr>
        <w:t>temps</w:t>
      </w:r>
      <w:r>
        <w:rPr>
          <w:lang w:val="fr-CH"/>
        </w:rPr>
        <w:t xml:space="preserve"> </w:t>
      </w:r>
      <w:r w:rsidRPr="00634586">
        <w:rPr>
          <w:lang w:val="fr-CH"/>
        </w:rPr>
        <w:t>au</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non</w:t>
      </w:r>
      <w:r>
        <w:rPr>
          <w:lang w:val="fr-CH"/>
        </w:rPr>
        <w:t xml:space="preserve"> </w:t>
      </w:r>
      <w:r w:rsidRPr="00634586">
        <w:rPr>
          <w:lang w:val="fr-CH"/>
        </w:rPr>
        <w:t>seulement</w:t>
      </w:r>
      <w:r>
        <w:rPr>
          <w:lang w:val="fr-CH"/>
        </w:rPr>
        <w:t xml:space="preserve"> </w:t>
      </w:r>
      <w:r w:rsidRPr="00634586">
        <w:rPr>
          <w:lang w:val="fr-CH"/>
        </w:rPr>
        <w:t>pour</w:t>
      </w:r>
      <w:r>
        <w:rPr>
          <w:lang w:val="fr-CH"/>
        </w:rPr>
        <w:t xml:space="preserve"> </w:t>
      </w:r>
      <w:r w:rsidRPr="00634586">
        <w:rPr>
          <w:lang w:val="fr-CH"/>
        </w:rPr>
        <w:t>mener</w:t>
      </w:r>
      <w:r>
        <w:rPr>
          <w:lang w:val="fr-CH"/>
        </w:rPr>
        <w:t xml:space="preserve"> </w:t>
      </w:r>
      <w:r w:rsidRPr="00634586">
        <w:rPr>
          <w:lang w:val="fr-CH"/>
        </w:rPr>
        <w:t>à</w:t>
      </w:r>
      <w:r>
        <w:rPr>
          <w:lang w:val="fr-CH"/>
        </w:rPr>
        <w:t xml:space="preserve"> </w:t>
      </w:r>
      <w:r w:rsidRPr="00634586">
        <w:rPr>
          <w:lang w:val="fr-CH"/>
        </w:rPr>
        <w:t>bien</w:t>
      </w:r>
      <w:r>
        <w:rPr>
          <w:lang w:val="fr-CH"/>
        </w:rPr>
        <w:t xml:space="preserve"> </w:t>
      </w:r>
      <w:r w:rsidRPr="00634586">
        <w:rPr>
          <w:lang w:val="fr-CH"/>
        </w:rPr>
        <w:t>ses</w:t>
      </w:r>
      <w:r>
        <w:rPr>
          <w:lang w:val="fr-CH"/>
        </w:rPr>
        <w:t xml:space="preserve"> </w:t>
      </w:r>
      <w:r w:rsidRPr="00634586">
        <w:rPr>
          <w:lang w:val="fr-CH"/>
        </w:rPr>
        <w:t>procédures</w:t>
      </w:r>
      <w:r>
        <w:rPr>
          <w:lang w:val="fr-CH"/>
        </w:rPr>
        <w:t xml:space="preserve"> </w:t>
      </w:r>
      <w:r w:rsidRPr="00634586">
        <w:rPr>
          <w:lang w:val="fr-CH"/>
        </w:rPr>
        <w:t>de</w:t>
      </w:r>
      <w:r>
        <w:rPr>
          <w:lang w:val="fr-CH"/>
        </w:rPr>
        <w:t xml:space="preserve"> </w:t>
      </w:r>
      <w:r w:rsidRPr="00634586">
        <w:rPr>
          <w:lang w:val="fr-CH"/>
        </w:rPr>
        <w:t>ratification</w:t>
      </w:r>
      <w:r>
        <w:rPr>
          <w:lang w:val="fr-CH"/>
        </w:rPr>
        <w:t xml:space="preserve"> </w:t>
      </w:r>
      <w:r w:rsidRPr="00634586">
        <w:rPr>
          <w:lang w:val="fr-CH"/>
        </w:rPr>
        <w:t>internes,</w:t>
      </w:r>
      <w:r>
        <w:rPr>
          <w:lang w:val="fr-CH"/>
        </w:rPr>
        <w:t xml:space="preserve"> </w:t>
      </w:r>
      <w:r w:rsidRPr="00634586">
        <w:rPr>
          <w:lang w:val="fr-CH"/>
        </w:rPr>
        <w:t>mais</w:t>
      </w:r>
      <w:r>
        <w:rPr>
          <w:lang w:val="fr-CH"/>
        </w:rPr>
        <w:t xml:space="preserve"> </w:t>
      </w:r>
      <w:r w:rsidRPr="00634586">
        <w:rPr>
          <w:lang w:val="fr-CH"/>
        </w:rPr>
        <w:t>aussi</w:t>
      </w:r>
      <w:r>
        <w:rPr>
          <w:lang w:val="fr-CH"/>
        </w:rPr>
        <w:t xml:space="preserve"> </w:t>
      </w:r>
      <w:r w:rsidRPr="00634586">
        <w:rPr>
          <w:lang w:val="fr-CH"/>
        </w:rPr>
        <w:t>pour</w:t>
      </w:r>
      <w:r>
        <w:rPr>
          <w:lang w:val="fr-CH"/>
        </w:rPr>
        <w:t xml:space="preserve"> </w:t>
      </w:r>
      <w:r w:rsidRPr="00634586">
        <w:rPr>
          <w:lang w:val="fr-CH"/>
        </w:rPr>
        <w:t>assumer</w:t>
      </w:r>
      <w:r>
        <w:rPr>
          <w:lang w:val="fr-CH"/>
        </w:rPr>
        <w:t xml:space="preserve"> </w:t>
      </w:r>
      <w:r w:rsidRPr="00634586">
        <w:rPr>
          <w:lang w:val="fr-CH"/>
        </w:rPr>
        <w:t>ses</w:t>
      </w:r>
      <w:r>
        <w:rPr>
          <w:lang w:val="fr-CH"/>
        </w:rPr>
        <w:t xml:space="preserve"> </w:t>
      </w:r>
      <w:r w:rsidRPr="00634586">
        <w:rPr>
          <w:lang w:val="fr-CH"/>
        </w:rPr>
        <w:t>engagements</w:t>
      </w:r>
      <w:r>
        <w:rPr>
          <w:lang w:val="fr-CH"/>
        </w:rPr>
        <w:t xml:space="preserve"> </w:t>
      </w:r>
      <w:r w:rsidRPr="00634586">
        <w:rPr>
          <w:lang w:val="fr-CH"/>
        </w:rPr>
        <w:t>et</w:t>
      </w:r>
      <w:r>
        <w:rPr>
          <w:lang w:val="fr-CH"/>
        </w:rPr>
        <w:t xml:space="preserve"> </w:t>
      </w:r>
      <w:r w:rsidRPr="00634586">
        <w:rPr>
          <w:lang w:val="fr-CH"/>
        </w:rPr>
        <w:t>répondre</w:t>
      </w:r>
      <w:r>
        <w:rPr>
          <w:lang w:val="fr-CH"/>
        </w:rPr>
        <w:t xml:space="preserve"> </w:t>
      </w:r>
      <w:r w:rsidRPr="00634586">
        <w:rPr>
          <w:lang w:val="fr-CH"/>
        </w:rPr>
        <w:t>à</w:t>
      </w:r>
      <w:r>
        <w:rPr>
          <w:lang w:val="fr-CH"/>
        </w:rPr>
        <w:t xml:space="preserve"> </w:t>
      </w:r>
      <w:r w:rsidRPr="00634586">
        <w:rPr>
          <w:lang w:val="fr-CH"/>
        </w:rPr>
        <w:t>tous</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énoncés</w:t>
      </w:r>
      <w:r>
        <w:rPr>
          <w:lang w:val="fr-CH"/>
        </w:rPr>
        <w:t xml:space="preserve"> </w:t>
      </w:r>
      <w:r w:rsidRPr="00634586">
        <w:rPr>
          <w:lang w:val="fr-CH"/>
        </w:rPr>
        <w:t>dans</w:t>
      </w:r>
      <w:r>
        <w:rPr>
          <w:lang w:val="fr-CH"/>
        </w:rPr>
        <w:t xml:space="preserve"> </w:t>
      </w:r>
      <w:r w:rsidRPr="00634586">
        <w:rPr>
          <w:lang w:val="fr-CH"/>
        </w:rPr>
        <w:t>lesdits</w:t>
      </w:r>
      <w:r>
        <w:rPr>
          <w:lang w:val="fr-CH"/>
        </w:rPr>
        <w:t xml:space="preserve"> </w:t>
      </w:r>
      <w:r w:rsidRPr="00634586">
        <w:rPr>
          <w:lang w:val="fr-CH"/>
        </w:rPr>
        <w:t>documents,</w:t>
      </w:r>
    </w:p>
    <w:p w:rsidR="00BA6813" w:rsidRPr="00634586" w:rsidRDefault="00BA6813" w:rsidP="00EB0E05">
      <w:pPr>
        <w:pStyle w:val="Call"/>
        <w:rPr>
          <w:lang w:val="fr-CH"/>
        </w:rPr>
      </w:pPr>
      <w:proofErr w:type="gramStart"/>
      <w:r w:rsidRPr="00634586">
        <w:rPr>
          <w:lang w:val="fr-CH"/>
        </w:rPr>
        <w:t>reconnaissant</w:t>
      </w:r>
      <w:proofErr w:type="gramEnd"/>
    </w:p>
    <w:p w:rsidR="00BA6813" w:rsidRPr="00634586" w:rsidRDefault="00BA6813" w:rsidP="00EB0E05">
      <w:pPr>
        <w:rPr>
          <w:lang w:val="fr-CH"/>
        </w:rPr>
      </w:pPr>
      <w:proofErr w:type="gramStart"/>
      <w:r w:rsidRPr="00634586">
        <w:rPr>
          <w:lang w:val="fr-CH"/>
        </w:rPr>
        <w:t>la</w:t>
      </w:r>
      <w:proofErr w:type="gramEnd"/>
      <w:r>
        <w:rPr>
          <w:lang w:val="fr-CH"/>
        </w:rPr>
        <w:t xml:space="preserve"> </w:t>
      </w:r>
      <w:r w:rsidRPr="00634586">
        <w:rPr>
          <w:lang w:val="fr-CH"/>
        </w:rPr>
        <w:t>souveraineté</w:t>
      </w:r>
      <w:r>
        <w:rPr>
          <w:lang w:val="fr-CH"/>
        </w:rPr>
        <w:t xml:space="preserve"> </w:t>
      </w:r>
      <w:r w:rsidRPr="00634586">
        <w:rPr>
          <w:lang w:val="fr-CH"/>
        </w:rPr>
        <w:t>nationale</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différentes</w:t>
      </w:r>
      <w:r>
        <w:rPr>
          <w:lang w:val="fr-CH"/>
        </w:rPr>
        <w:t xml:space="preserve"> </w:t>
      </w:r>
      <w:r w:rsidRPr="00634586">
        <w:rPr>
          <w:lang w:val="fr-CH"/>
        </w:rPr>
        <w:t>législations</w:t>
      </w:r>
      <w:r>
        <w:rPr>
          <w:lang w:val="fr-CH"/>
        </w:rPr>
        <w:t xml:space="preserve"> </w:t>
      </w:r>
      <w:r w:rsidRPr="00634586">
        <w:rPr>
          <w:lang w:val="fr-CH"/>
        </w:rPr>
        <w:t>nationales</w:t>
      </w:r>
      <w:r>
        <w:rPr>
          <w:lang w:val="fr-CH"/>
        </w:rPr>
        <w:t xml:space="preserve"> </w:t>
      </w:r>
      <w:r w:rsidRPr="00634586">
        <w:rPr>
          <w:lang w:val="fr-CH"/>
        </w:rPr>
        <w:t>des</w:t>
      </w:r>
      <w:r>
        <w:rPr>
          <w:lang w:val="fr-CH"/>
        </w:rPr>
        <w:t xml:space="preserve"> </w:t>
      </w:r>
      <w:r w:rsidRPr="00634586">
        <w:rPr>
          <w:lang w:val="fr-CH"/>
        </w:rPr>
        <w:t>Etats</w:t>
      </w:r>
      <w:r>
        <w:rPr>
          <w:lang w:val="fr-CH"/>
        </w:rPr>
        <w:t xml:space="preserve"> </w:t>
      </w:r>
      <w:r w:rsidRPr="00634586">
        <w:rPr>
          <w:lang w:val="fr-CH"/>
        </w:rPr>
        <w:t>Membres,</w:t>
      </w:r>
    </w:p>
    <w:p w:rsidR="00BA6813" w:rsidRPr="00634586" w:rsidRDefault="00BA6813" w:rsidP="00EB0E05">
      <w:pPr>
        <w:pStyle w:val="Call"/>
        <w:rPr>
          <w:lang w:val="fr-CH"/>
        </w:rPr>
      </w:pPr>
      <w:proofErr w:type="gramStart"/>
      <w:r w:rsidRPr="00634586">
        <w:rPr>
          <w:lang w:val="fr-CH"/>
        </w:rPr>
        <w:t>décide</w:t>
      </w:r>
      <w:proofErr w:type="gramEnd"/>
    </w:p>
    <w:p w:rsidR="00BA6813" w:rsidRPr="00634586" w:rsidRDefault="00BA6813" w:rsidP="00EB0E05">
      <w:pPr>
        <w:rPr>
          <w:lang w:val="fr-CH"/>
        </w:rPr>
      </w:pPr>
      <w:r w:rsidRPr="00634586">
        <w:rPr>
          <w:lang w:val="fr-CH"/>
        </w:rPr>
        <w:t>que</w:t>
      </w:r>
      <w:r>
        <w:rPr>
          <w:lang w:val="fr-CH"/>
        </w:rPr>
        <w:t xml:space="preserve"> </w:t>
      </w:r>
      <w:r w:rsidRPr="00634586">
        <w:rPr>
          <w:lang w:val="fr-CH"/>
        </w:rPr>
        <w:t>des</w:t>
      </w:r>
      <w:r>
        <w:rPr>
          <w:lang w:val="fr-CH"/>
        </w:rPr>
        <w:t xml:space="preserve"> </w:t>
      </w:r>
      <w:r w:rsidRPr="00634586">
        <w:rPr>
          <w:lang w:val="fr-CH"/>
        </w:rPr>
        <w:t>modèles</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le</w:t>
      </w:r>
      <w:ins w:id="108" w:author="Author">
        <w:r w:rsidR="00C06EC7">
          <w:rPr>
            <w:lang w:val="fr-CH"/>
          </w:rPr>
          <w:t>ur</w:t>
        </w:r>
      </w:ins>
      <w:r w:rsidRPr="00634586">
        <w:rPr>
          <w:lang w:val="fr-CH"/>
        </w:rPr>
        <w:t>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ins w:id="109" w:author="Author">
        <w:r w:rsidR="00E92C43">
          <w:rPr>
            <w:lang w:val="fr-CH"/>
          </w:rPr>
          <w:t xml:space="preserve"> et l</w:t>
        </w:r>
        <w:r w:rsidR="00C06EC7">
          <w:rPr>
            <w:lang w:val="fr-CH"/>
          </w:rPr>
          <w:t>es dispositions relatives aux moyens de diffusion sur le web et au sous-titrage (y compris les transcriptions des sous-titres) lors de la tenue de conférences, d</w:t>
        </w:r>
        <w:r w:rsidR="00294CE2">
          <w:rPr>
            <w:lang w:val="fr-CH"/>
          </w:rPr>
          <w:t>'</w:t>
        </w:r>
        <w:r w:rsidR="00C06EC7">
          <w:rPr>
            <w:lang w:val="fr-CH"/>
          </w:rPr>
          <w:t>assemblées et de réunions de l</w:t>
        </w:r>
        <w:r w:rsidR="00294CE2">
          <w:rPr>
            <w:lang w:val="fr-CH"/>
          </w:rPr>
          <w:t>'</w:t>
        </w:r>
        <w:r w:rsidR="00C06EC7">
          <w:rPr>
            <w:lang w:val="fr-CH"/>
          </w:rPr>
          <w:t xml:space="preserve">Union, conformément à la </w:t>
        </w:r>
        <w:r w:rsidR="00366761">
          <w:rPr>
            <w:lang w:val="fr-CH"/>
          </w:rPr>
          <w:t>s</w:t>
        </w:r>
        <w:r w:rsidR="00C06EC7">
          <w:rPr>
            <w:lang w:val="fr-CH"/>
          </w:rPr>
          <w:t xml:space="preserve">ection 12 </w:t>
        </w:r>
        <w:r w:rsidR="00294CE2">
          <w:rPr>
            <w:lang w:val="fr-CH"/>
          </w:rPr>
          <w:t>"</w:t>
        </w:r>
        <w:r w:rsidR="00C06EC7">
          <w:rPr>
            <w:lang w:val="fr-CH"/>
          </w:rPr>
          <w:t>Constitution des commissions</w:t>
        </w:r>
        <w:r w:rsidR="00294CE2">
          <w:rPr>
            <w:lang w:val="fr-CH"/>
          </w:rPr>
          <w:t>"</w:t>
        </w:r>
        <w:r w:rsidR="00C06EC7">
          <w:rPr>
            <w:lang w:val="fr-CH"/>
          </w:rPr>
          <w:t xml:space="preserve">, Chapitre II des </w:t>
        </w:r>
        <w:r w:rsidR="00C06EC7" w:rsidRPr="00113CDF">
          <w:rPr>
            <w:i/>
            <w:iCs/>
            <w:lang w:val="fr-CH"/>
          </w:rPr>
          <w:t>Règles générales régissant les conférences, assemblées et réunions de l</w:t>
        </w:r>
        <w:r w:rsidR="00294CE2" w:rsidRPr="00113CDF">
          <w:rPr>
            <w:i/>
            <w:iCs/>
            <w:lang w:val="fr-CH"/>
          </w:rPr>
          <w:t>'</w:t>
        </w:r>
        <w:r w:rsidR="00C06EC7" w:rsidRPr="00113CDF">
          <w:rPr>
            <w:i/>
            <w:iCs/>
            <w:lang w:val="fr-CH"/>
          </w:rPr>
          <w:t>Union</w:t>
        </w:r>
      </w:ins>
      <w:r w:rsidRPr="00634586">
        <w:rPr>
          <w:lang w:val="fr-CH"/>
        </w:rPr>
        <w:t>,</w:t>
      </w:r>
      <w:r>
        <w:rPr>
          <w:lang w:val="fr-CH"/>
        </w:rPr>
        <w:t xml:space="preserve"> </w:t>
      </w:r>
      <w:r w:rsidRPr="00634586">
        <w:rPr>
          <w:lang w:val="fr-CH"/>
        </w:rPr>
        <w:t>seront</w:t>
      </w:r>
      <w:r>
        <w:rPr>
          <w:lang w:val="fr-CH"/>
        </w:rPr>
        <w:t xml:space="preserve"> </w:t>
      </w:r>
      <w:r w:rsidRPr="00634586">
        <w:rPr>
          <w:lang w:val="fr-CH"/>
        </w:rPr>
        <w:t>mis</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au</w:t>
      </w:r>
      <w:r>
        <w:rPr>
          <w:lang w:val="fr-CH"/>
        </w:rPr>
        <w:t xml:space="preserve"> </w:t>
      </w:r>
      <w:r w:rsidRPr="00634586">
        <w:rPr>
          <w:lang w:val="fr-CH"/>
        </w:rPr>
        <w:t>moins</w:t>
      </w:r>
      <w:r>
        <w:rPr>
          <w:lang w:val="fr-CH"/>
        </w:rPr>
        <w:t xml:space="preserve"> </w:t>
      </w:r>
      <w:r w:rsidRPr="00634586">
        <w:rPr>
          <w:lang w:val="fr-CH"/>
        </w:rPr>
        <w:t>deux</w:t>
      </w:r>
      <w:r>
        <w:rPr>
          <w:lang w:val="fr-CH"/>
        </w:rPr>
        <w:t xml:space="preserve"> </w:t>
      </w:r>
      <w:r w:rsidRPr="00634586">
        <w:rPr>
          <w:lang w:val="fr-CH"/>
        </w:rPr>
        <w:t>ans</w:t>
      </w:r>
      <w:r>
        <w:rPr>
          <w:lang w:val="fr-CH"/>
        </w:rPr>
        <w:t xml:space="preserve"> </w:t>
      </w:r>
      <w:r w:rsidRPr="00634586">
        <w:rPr>
          <w:lang w:val="fr-CH"/>
        </w:rPr>
        <w:t>avant</w:t>
      </w:r>
      <w:r>
        <w:rPr>
          <w:lang w:val="fr-CH"/>
        </w:rPr>
        <w:t xml:space="preserve"> </w:t>
      </w:r>
      <w:r w:rsidRPr="00634586">
        <w:rPr>
          <w:lang w:val="fr-CH"/>
        </w:rPr>
        <w:t>la</w:t>
      </w:r>
      <w:r>
        <w:rPr>
          <w:lang w:val="fr-CH"/>
        </w:rPr>
        <w:t xml:space="preserve"> </w:t>
      </w:r>
      <w:r w:rsidRPr="00634586">
        <w:rPr>
          <w:lang w:val="fr-CH"/>
        </w:rPr>
        <w:t>date</w:t>
      </w:r>
      <w:r>
        <w:rPr>
          <w:lang w:val="fr-CH"/>
        </w:rPr>
        <w:t xml:space="preserve"> </w:t>
      </w:r>
      <w:r w:rsidRPr="00634586">
        <w:rPr>
          <w:lang w:val="fr-CH"/>
        </w:rPr>
        <w:t>proposée</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w:t>
      </w:r>
      <w:r w:rsidR="00D50DC7">
        <w:rPr>
          <w:lang w:val="fr-CH"/>
        </w:rPr>
        <w:t>'</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d</w:t>
      </w:r>
      <w:r w:rsidR="00D50DC7">
        <w:rPr>
          <w:lang w:val="fr-CH"/>
        </w:rPr>
        <w:t>'</w:t>
      </w:r>
      <w:r w:rsidRPr="00634586">
        <w:rPr>
          <w:lang w:val="fr-CH"/>
        </w:rPr>
        <w:t>une</w:t>
      </w:r>
      <w:r>
        <w:rPr>
          <w:lang w:val="fr-CH"/>
        </w:rPr>
        <w:t xml:space="preserve"> </w:t>
      </w:r>
      <w:r w:rsidRPr="00634586">
        <w:rPr>
          <w:lang w:val="fr-CH"/>
        </w:rPr>
        <w:t>assemblée,</w:t>
      </w:r>
      <w:r>
        <w:rPr>
          <w:lang w:val="fr-CH"/>
        </w:rPr>
        <w:t xml:space="preserve"> </w:t>
      </w:r>
      <w:r w:rsidRPr="00634586">
        <w:rPr>
          <w:lang w:val="fr-CH"/>
        </w:rPr>
        <w:t>afin</w:t>
      </w:r>
      <w:r>
        <w:rPr>
          <w:lang w:val="fr-CH"/>
        </w:rPr>
        <w:t xml:space="preserve"> </w:t>
      </w:r>
      <w:r w:rsidRPr="00634586">
        <w:rPr>
          <w:lang w:val="fr-CH"/>
        </w:rPr>
        <w:t>de</w:t>
      </w:r>
      <w:r>
        <w:rPr>
          <w:lang w:val="fr-CH"/>
        </w:rPr>
        <w:t xml:space="preserve"> </w:t>
      </w:r>
      <w:r w:rsidRPr="00634586">
        <w:rPr>
          <w:lang w:val="fr-CH"/>
        </w:rPr>
        <w:t>faciliter</w:t>
      </w:r>
      <w:r>
        <w:rPr>
          <w:lang w:val="fr-CH"/>
        </w:rPr>
        <w:t xml:space="preserve"> </w:t>
      </w:r>
      <w:r w:rsidRPr="00634586">
        <w:rPr>
          <w:lang w:val="fr-CH"/>
        </w:rPr>
        <w:t>la</w:t>
      </w:r>
      <w:r>
        <w:rPr>
          <w:lang w:val="fr-CH"/>
        </w:rPr>
        <w:t xml:space="preserve"> </w:t>
      </w:r>
      <w:r w:rsidRPr="00634586">
        <w:rPr>
          <w:lang w:val="fr-CH"/>
        </w:rPr>
        <w:t>tâche</w:t>
      </w:r>
      <w:r>
        <w:rPr>
          <w:lang w:val="fr-CH"/>
        </w:rPr>
        <w:t xml:space="preserve"> </w:t>
      </w:r>
      <w:r w:rsidRPr="00634586">
        <w:rPr>
          <w:lang w:val="fr-CH"/>
        </w:rPr>
        <w:t>des</w:t>
      </w:r>
      <w:r>
        <w:rPr>
          <w:lang w:val="fr-CH"/>
        </w:rPr>
        <w:t xml:space="preserve"> </w:t>
      </w:r>
      <w:r w:rsidRPr="003F034A">
        <w:t>Etats Membres</w:t>
      </w:r>
      <w:r>
        <w:rPr>
          <w:lang w:val="fr-CH"/>
        </w:rPr>
        <w:t xml:space="preserve"> </w:t>
      </w:r>
      <w:r w:rsidRPr="00634586">
        <w:rPr>
          <w:lang w:val="fr-CH"/>
        </w:rPr>
        <w:t>souhaitant</w:t>
      </w:r>
      <w:r>
        <w:rPr>
          <w:lang w:val="fr-CH"/>
        </w:rPr>
        <w:t xml:space="preserve"> </w:t>
      </w:r>
      <w:r w:rsidRPr="00634586">
        <w:rPr>
          <w:lang w:val="fr-CH"/>
        </w:rPr>
        <w:t>proposer</w:t>
      </w:r>
      <w:r>
        <w:rPr>
          <w:lang w:val="fr-CH"/>
        </w:rPr>
        <w:t xml:space="preserve"> </w:t>
      </w:r>
      <w:r w:rsidRPr="00634586">
        <w:rPr>
          <w:lang w:val="fr-CH"/>
        </w:rPr>
        <w:t>d</w:t>
      </w:r>
      <w:r w:rsidR="00D50DC7">
        <w:rPr>
          <w:lang w:val="fr-CH"/>
        </w:rPr>
        <w:t>'</w:t>
      </w:r>
      <w:r w:rsidRPr="00634586">
        <w:rPr>
          <w:lang w:val="fr-CH"/>
        </w:rPr>
        <w:t>inviter</w:t>
      </w:r>
      <w:r>
        <w:rPr>
          <w:lang w:val="fr-CH"/>
        </w:rPr>
        <w:t xml:space="preserve"> </w:t>
      </w:r>
      <w:r w:rsidRPr="00634586">
        <w:rPr>
          <w:lang w:val="fr-CH"/>
        </w:rPr>
        <w:t>ladite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dans</w:t>
      </w:r>
      <w:r>
        <w:rPr>
          <w:lang w:val="fr-CH"/>
        </w:rPr>
        <w:t xml:space="preserve"> </w:t>
      </w:r>
      <w:r w:rsidRPr="00634586">
        <w:rPr>
          <w:lang w:val="fr-CH"/>
        </w:rPr>
        <w:t>des</w:t>
      </w:r>
      <w:r>
        <w:rPr>
          <w:lang w:val="fr-CH"/>
        </w:rPr>
        <w:t xml:space="preserve"> </w:t>
      </w:r>
      <w:r w:rsidRPr="00634586">
        <w:rPr>
          <w:lang w:val="fr-CH"/>
        </w:rPr>
        <w:t>conditions</w:t>
      </w:r>
      <w:r>
        <w:rPr>
          <w:lang w:val="fr-CH"/>
        </w:rPr>
        <w:t xml:space="preserve"> </w:t>
      </w:r>
      <w:r w:rsidRPr="00634586">
        <w:rPr>
          <w:lang w:val="fr-CH"/>
        </w:rPr>
        <w:t>bien</w:t>
      </w:r>
      <w:r>
        <w:rPr>
          <w:lang w:val="fr-CH"/>
        </w:rPr>
        <w:t xml:space="preserve"> </w:t>
      </w:r>
      <w:r w:rsidRPr="00634586">
        <w:rPr>
          <w:lang w:val="fr-CH"/>
        </w:rPr>
        <w:t>définies,</w:t>
      </w:r>
    </w:p>
    <w:p w:rsidR="00BA6813" w:rsidRPr="00634586" w:rsidRDefault="00BA6813" w:rsidP="00EB0E05">
      <w:pPr>
        <w:pStyle w:val="Call"/>
        <w:rPr>
          <w:lang w:val="fr-CH"/>
        </w:rPr>
      </w:pPr>
      <w:proofErr w:type="gramStart"/>
      <w:r w:rsidRPr="00634586">
        <w:rPr>
          <w:lang w:val="fr-CH"/>
        </w:rPr>
        <w:t>charge</w:t>
      </w:r>
      <w:proofErr w:type="gramEnd"/>
      <w:r>
        <w:rPr>
          <w:lang w:val="fr-CH"/>
        </w:rPr>
        <w:t xml:space="preserve"> </w:t>
      </w:r>
      <w:r w:rsidRPr="00634586">
        <w:rPr>
          <w:lang w:val="fr-CH"/>
        </w:rPr>
        <w:t>le</w:t>
      </w:r>
      <w:r>
        <w:rPr>
          <w:lang w:val="fr-CH"/>
        </w:rPr>
        <w:t xml:space="preserve"> </w:t>
      </w:r>
      <w:r w:rsidRPr="00ED70F6">
        <w:t>Secrétaire</w:t>
      </w:r>
      <w:r>
        <w:t xml:space="preserve"> </w:t>
      </w:r>
      <w:r w:rsidRPr="00ED70F6">
        <w:t>général</w:t>
      </w:r>
    </w:p>
    <w:p w:rsidR="00BA6813" w:rsidRPr="00634586" w:rsidRDefault="00BA6813" w:rsidP="00EB0E05">
      <w:pPr>
        <w:rPr>
          <w:lang w:val="fr-CH"/>
        </w:rPr>
      </w:pPr>
      <w:r w:rsidRPr="00634586">
        <w:rPr>
          <w:lang w:val="fr-CH"/>
        </w:rPr>
        <w:t>1</w:t>
      </w:r>
      <w:r w:rsidRPr="00634586">
        <w:rPr>
          <w:lang w:val="fr-CH"/>
        </w:rPr>
        <w:tab/>
        <w:t>d</w:t>
      </w:r>
      <w:r w:rsidR="00D50DC7">
        <w:rPr>
          <w:lang w:val="fr-CH"/>
        </w:rPr>
        <w:t>'</w:t>
      </w:r>
      <w:r w:rsidRPr="00634586">
        <w:rPr>
          <w:lang w:val="fr-CH"/>
        </w:rPr>
        <w:t>élaborer</w:t>
      </w:r>
      <w:r>
        <w:rPr>
          <w:lang w:val="fr-CH"/>
        </w:rPr>
        <w:t xml:space="preserve"> </w:t>
      </w:r>
      <w:r w:rsidRPr="00634586">
        <w:rPr>
          <w:lang w:val="fr-CH"/>
        </w:rPr>
        <w:t>un</w:t>
      </w:r>
      <w:r>
        <w:rPr>
          <w:lang w:val="fr-CH"/>
        </w:rPr>
        <w:t xml:space="preserve"> </w:t>
      </w:r>
      <w:r w:rsidRPr="00634586">
        <w:rPr>
          <w:lang w:val="fr-CH"/>
        </w:rPr>
        <w:t>modèle</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r>
        <w:rPr>
          <w:lang w:val="fr-CH"/>
        </w:rPr>
        <w:t xml:space="preserve"> </w:t>
      </w:r>
      <w:r w:rsidRPr="00634586">
        <w:rPr>
          <w:lang w:val="fr-CH"/>
        </w:rPr>
        <w:t>pour</w:t>
      </w:r>
      <w:r>
        <w:rPr>
          <w:lang w:val="fr-CH"/>
        </w:rPr>
        <w:t xml:space="preserve"> </w:t>
      </w:r>
      <w:r w:rsidRPr="00634586">
        <w:rPr>
          <w:lang w:val="fr-CH"/>
        </w:rPr>
        <w:t>chaque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au</w:t>
      </w:r>
      <w:r>
        <w:rPr>
          <w:lang w:val="fr-CH"/>
        </w:rPr>
        <w:t xml:space="preserve"> </w:t>
      </w:r>
      <w:r w:rsidRPr="00634586">
        <w:rPr>
          <w:lang w:val="fr-CH"/>
        </w:rPr>
        <w:t>moins</w:t>
      </w:r>
      <w:r>
        <w:rPr>
          <w:lang w:val="fr-CH"/>
        </w:rPr>
        <w:t xml:space="preserve"> </w:t>
      </w:r>
      <w:r w:rsidRPr="00634586">
        <w:rPr>
          <w:lang w:val="fr-CH"/>
        </w:rPr>
        <w:t>deux</w:t>
      </w:r>
      <w:r>
        <w:rPr>
          <w:lang w:val="fr-CH"/>
        </w:rPr>
        <w:t xml:space="preserve"> </w:t>
      </w:r>
      <w:r w:rsidRPr="00634586">
        <w:rPr>
          <w:lang w:val="fr-CH"/>
        </w:rPr>
        <w:t>ans</w:t>
      </w:r>
      <w:r>
        <w:rPr>
          <w:lang w:val="fr-CH"/>
        </w:rPr>
        <w:t xml:space="preserve"> </w:t>
      </w:r>
      <w:r w:rsidRPr="00634586">
        <w:rPr>
          <w:lang w:val="fr-CH"/>
        </w:rPr>
        <w:t>avant</w:t>
      </w:r>
      <w:r>
        <w:rPr>
          <w:lang w:val="fr-CH"/>
        </w:rPr>
        <w:t xml:space="preserve"> </w:t>
      </w:r>
      <w:r w:rsidRPr="00634586">
        <w:rPr>
          <w:lang w:val="fr-CH"/>
        </w:rPr>
        <w:t>la</w:t>
      </w:r>
      <w:r>
        <w:rPr>
          <w:lang w:val="fr-CH"/>
        </w:rPr>
        <w:t xml:space="preserve"> </w:t>
      </w:r>
      <w:r w:rsidRPr="00634586">
        <w:rPr>
          <w:lang w:val="fr-CH"/>
        </w:rPr>
        <w:t>date</w:t>
      </w:r>
      <w:r>
        <w:rPr>
          <w:lang w:val="fr-CH"/>
        </w:rPr>
        <w:t xml:space="preserve"> </w:t>
      </w:r>
      <w:r w:rsidRPr="00634586">
        <w:rPr>
          <w:lang w:val="fr-CH"/>
        </w:rPr>
        <w:t>proposée</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de</w:t>
      </w:r>
      <w:r>
        <w:rPr>
          <w:lang w:val="fr-CH"/>
        </w:rPr>
        <w:t xml:space="preserve"> </w:t>
      </w:r>
      <w:r w:rsidRPr="00634586">
        <w:rPr>
          <w:lang w:val="fr-CH"/>
        </w:rPr>
        <w:t>ladite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p>
    <w:p w:rsidR="00BA6813" w:rsidRPr="00634586" w:rsidRDefault="00BA6813" w:rsidP="00EB0E05">
      <w:pPr>
        <w:rPr>
          <w:lang w:val="fr-CH"/>
        </w:rPr>
      </w:pPr>
      <w:r w:rsidRPr="00634586">
        <w:rPr>
          <w:lang w:val="fr-CH"/>
        </w:rPr>
        <w:t>2</w:t>
      </w:r>
      <w:r w:rsidRPr="00634586">
        <w:rPr>
          <w:lang w:val="fr-CH"/>
        </w:rPr>
        <w:tab/>
        <w:t>de</w:t>
      </w:r>
      <w:r>
        <w:rPr>
          <w:lang w:val="fr-CH"/>
        </w:rPr>
        <w:t xml:space="preserve"> </w:t>
      </w:r>
      <w:r w:rsidRPr="00634586">
        <w:rPr>
          <w:lang w:val="fr-CH"/>
        </w:rPr>
        <w:t>présenter</w:t>
      </w:r>
      <w:r>
        <w:rPr>
          <w:lang w:val="fr-CH"/>
        </w:rPr>
        <w:t xml:space="preserve"> </w:t>
      </w:r>
      <w:r w:rsidRPr="00634586">
        <w:rPr>
          <w:lang w:val="fr-CH"/>
        </w:rPr>
        <w:t>au</w:t>
      </w:r>
      <w:r>
        <w:rPr>
          <w:lang w:val="fr-CH"/>
        </w:rPr>
        <w:t xml:space="preserve"> </w:t>
      </w:r>
      <w:r w:rsidRPr="003F034A">
        <w:t>Conseil</w:t>
      </w:r>
      <w:r>
        <w:rPr>
          <w:lang w:val="fr-CH"/>
        </w:rPr>
        <w:t xml:space="preserve"> </w:t>
      </w:r>
      <w:r w:rsidRPr="00634586">
        <w:rPr>
          <w:lang w:val="fr-CH"/>
        </w:rPr>
        <w:t>le</w:t>
      </w:r>
      <w:r>
        <w:rPr>
          <w:lang w:val="fr-CH"/>
        </w:rPr>
        <w:t xml:space="preserve"> </w:t>
      </w:r>
      <w:r w:rsidRPr="00634586">
        <w:rPr>
          <w:lang w:val="fr-CH"/>
        </w:rPr>
        <w:t>modèle</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pour</w:t>
      </w:r>
      <w:r>
        <w:rPr>
          <w:lang w:val="fr-CH"/>
        </w:rPr>
        <w:t xml:space="preserve"> </w:t>
      </w:r>
      <w:r w:rsidRPr="00634586">
        <w:rPr>
          <w:lang w:val="fr-CH"/>
        </w:rPr>
        <w:t>qu</w:t>
      </w:r>
      <w:r w:rsidR="00D50DC7">
        <w:rPr>
          <w:lang w:val="fr-CH"/>
        </w:rPr>
        <w:t>'</w:t>
      </w:r>
      <w:r w:rsidRPr="00634586">
        <w:rPr>
          <w:lang w:val="fr-CH"/>
        </w:rPr>
        <w:t>il</w:t>
      </w:r>
      <w:r>
        <w:rPr>
          <w:lang w:val="fr-CH"/>
        </w:rPr>
        <w:t xml:space="preserve"> </w:t>
      </w:r>
      <w:r w:rsidRPr="00634586">
        <w:rPr>
          <w:lang w:val="fr-CH"/>
        </w:rPr>
        <w:t>les</w:t>
      </w:r>
      <w:r>
        <w:rPr>
          <w:lang w:val="fr-CH"/>
        </w:rPr>
        <w:t xml:space="preserve"> </w:t>
      </w:r>
      <w:r w:rsidRPr="00634586">
        <w:rPr>
          <w:lang w:val="fr-CH"/>
        </w:rPr>
        <w:t>examine</w:t>
      </w:r>
      <w:r>
        <w:rPr>
          <w:lang w:val="fr-CH"/>
        </w:rPr>
        <w:t xml:space="preserve"> </w:t>
      </w:r>
      <w:r w:rsidRPr="00634586">
        <w:rPr>
          <w:lang w:val="fr-CH"/>
        </w:rPr>
        <w:t>et</w:t>
      </w:r>
      <w:r>
        <w:rPr>
          <w:lang w:val="fr-CH"/>
        </w:rPr>
        <w:t xml:space="preserve"> </w:t>
      </w:r>
      <w:r w:rsidRPr="00634586">
        <w:rPr>
          <w:lang w:val="fr-CH"/>
        </w:rPr>
        <w:t>prenne</w:t>
      </w:r>
      <w:r>
        <w:rPr>
          <w:lang w:val="fr-CH"/>
        </w:rPr>
        <w:t xml:space="preserve"> </w:t>
      </w:r>
      <w:r w:rsidRPr="00634586">
        <w:rPr>
          <w:lang w:val="fr-CH"/>
        </w:rPr>
        <w:t>les</w:t>
      </w:r>
      <w:r>
        <w:rPr>
          <w:lang w:val="fr-CH"/>
        </w:rPr>
        <w:t xml:space="preserve"> </w:t>
      </w:r>
      <w:r w:rsidRPr="00634586">
        <w:rPr>
          <w:lang w:val="fr-CH"/>
        </w:rPr>
        <w:t>mesures</w:t>
      </w:r>
      <w:r>
        <w:rPr>
          <w:lang w:val="fr-CH"/>
        </w:rPr>
        <w:t xml:space="preserve"> </w:t>
      </w:r>
      <w:r w:rsidRPr="00634586">
        <w:rPr>
          <w:lang w:val="fr-CH"/>
        </w:rPr>
        <w:t>appropriées,</w:t>
      </w:r>
      <w:r>
        <w:rPr>
          <w:lang w:val="fr-CH"/>
        </w:rPr>
        <w:t xml:space="preserve"> </w:t>
      </w:r>
      <w:r w:rsidRPr="00634586">
        <w:rPr>
          <w:lang w:val="fr-CH"/>
        </w:rPr>
        <w:t>le</w:t>
      </w:r>
      <w:r>
        <w:rPr>
          <w:lang w:val="fr-CH"/>
        </w:rPr>
        <w:t xml:space="preserve"> </w:t>
      </w:r>
      <w:r w:rsidRPr="00634586">
        <w:rPr>
          <w:lang w:val="fr-CH"/>
        </w:rPr>
        <w:t>cas</w:t>
      </w:r>
      <w:r>
        <w:rPr>
          <w:lang w:val="fr-CH"/>
        </w:rPr>
        <w:t xml:space="preserve"> </w:t>
      </w:r>
      <w:r w:rsidRPr="00634586">
        <w:rPr>
          <w:lang w:val="fr-CH"/>
        </w:rPr>
        <w:t>échéant;</w:t>
      </w:r>
    </w:p>
    <w:p w:rsidR="00BA6813" w:rsidRPr="00634586" w:rsidRDefault="00BA6813" w:rsidP="00EB0E05">
      <w:pPr>
        <w:rPr>
          <w:lang w:val="fr-CH"/>
        </w:rPr>
      </w:pPr>
      <w:r w:rsidRPr="00634586">
        <w:rPr>
          <w:lang w:val="fr-CH"/>
        </w:rPr>
        <w:t>3</w:t>
      </w:r>
      <w:r w:rsidRPr="00634586">
        <w:rPr>
          <w:lang w:val="fr-CH"/>
        </w:rPr>
        <w:tab/>
        <w:t>de</w:t>
      </w:r>
      <w:r>
        <w:rPr>
          <w:lang w:val="fr-CH"/>
        </w:rPr>
        <w:t xml:space="preserve"> </w:t>
      </w:r>
      <w:r w:rsidRPr="00634586">
        <w:rPr>
          <w:lang w:val="fr-CH"/>
        </w:rPr>
        <w:t>mettre</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disposition</w:t>
      </w:r>
      <w:r>
        <w:rPr>
          <w:lang w:val="fr-CH"/>
        </w:rPr>
        <w:t xml:space="preserve"> </w:t>
      </w:r>
      <w:r w:rsidRPr="00634586">
        <w:rPr>
          <w:lang w:val="fr-CH"/>
        </w:rPr>
        <w:t>des</w:t>
      </w:r>
      <w:r>
        <w:rPr>
          <w:lang w:val="fr-CH"/>
        </w:rPr>
        <w:t xml:space="preserve"> </w:t>
      </w:r>
      <w:r w:rsidRPr="00634586">
        <w:rPr>
          <w:lang w:val="fr-CH"/>
        </w:rPr>
        <w:t>Etats</w:t>
      </w:r>
      <w:r>
        <w:rPr>
          <w:lang w:val="fr-CH"/>
        </w:rPr>
        <w:t xml:space="preserve"> </w:t>
      </w:r>
      <w:r w:rsidRPr="00634586">
        <w:rPr>
          <w:lang w:val="fr-CH"/>
        </w:rPr>
        <w:t>Membres</w:t>
      </w:r>
      <w:r>
        <w:rPr>
          <w:lang w:val="fr-CH"/>
        </w:rPr>
        <w:t xml:space="preserve"> </w:t>
      </w:r>
      <w:r w:rsidRPr="00634586">
        <w:rPr>
          <w:lang w:val="fr-CH"/>
        </w:rPr>
        <w:t>le</w:t>
      </w:r>
      <w:r>
        <w:rPr>
          <w:lang w:val="fr-CH"/>
        </w:rPr>
        <w:t xml:space="preserve"> </w:t>
      </w:r>
      <w:r w:rsidRPr="00634586">
        <w:rPr>
          <w:lang w:val="fr-CH"/>
        </w:rPr>
        <w:t>modèle</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r>
        <w:rPr>
          <w:lang w:val="fr-CH"/>
        </w:rPr>
        <w:t xml:space="preserve"> </w:t>
      </w:r>
      <w:r w:rsidRPr="00634586">
        <w:rPr>
          <w:lang w:val="fr-CH"/>
        </w:rPr>
        <w:t>avant</w:t>
      </w:r>
      <w:r>
        <w:rPr>
          <w:lang w:val="fr-CH"/>
        </w:rPr>
        <w:t xml:space="preserve"> </w:t>
      </w:r>
      <w:r w:rsidRPr="00634586">
        <w:rPr>
          <w:lang w:val="fr-CH"/>
        </w:rPr>
        <w:t>qu</w:t>
      </w:r>
      <w:r w:rsidR="00D50DC7">
        <w:rPr>
          <w:lang w:val="fr-CH"/>
        </w:rPr>
        <w:t>'</w:t>
      </w:r>
      <w:r w:rsidRPr="00634586">
        <w:rPr>
          <w:lang w:val="fr-CH"/>
        </w:rPr>
        <w:t>une</w:t>
      </w:r>
      <w:r>
        <w:rPr>
          <w:lang w:val="fr-CH"/>
        </w:rPr>
        <w:t xml:space="preserve"> </w:t>
      </w:r>
      <w:r w:rsidRPr="00634586">
        <w:rPr>
          <w:lang w:val="fr-CH"/>
        </w:rPr>
        <w:t>décision</w:t>
      </w:r>
      <w:r>
        <w:rPr>
          <w:lang w:val="fr-CH"/>
        </w:rPr>
        <w:t xml:space="preserve"> </w:t>
      </w:r>
      <w:r w:rsidRPr="00634586">
        <w:rPr>
          <w:lang w:val="fr-CH"/>
        </w:rPr>
        <w:t>ne</w:t>
      </w:r>
      <w:r>
        <w:rPr>
          <w:lang w:val="fr-CH"/>
        </w:rPr>
        <w:t xml:space="preserve"> </w:t>
      </w:r>
      <w:r w:rsidRPr="00634586">
        <w:rPr>
          <w:lang w:val="fr-CH"/>
        </w:rPr>
        <w:t>soit</w:t>
      </w:r>
      <w:r>
        <w:rPr>
          <w:lang w:val="fr-CH"/>
        </w:rPr>
        <w:t xml:space="preserve"> </w:t>
      </w:r>
      <w:r w:rsidRPr="00634586">
        <w:rPr>
          <w:lang w:val="fr-CH"/>
        </w:rPr>
        <w:t>prise</w:t>
      </w:r>
      <w:r>
        <w:rPr>
          <w:lang w:val="fr-CH"/>
        </w:rPr>
        <w:t xml:space="preserve"> </w:t>
      </w:r>
      <w:r w:rsidRPr="00634586">
        <w:rPr>
          <w:lang w:val="fr-CH"/>
        </w:rPr>
        <w:t>quant</w:t>
      </w:r>
      <w:r>
        <w:rPr>
          <w:lang w:val="fr-CH"/>
        </w:rPr>
        <w:t xml:space="preserve"> </w:t>
      </w:r>
      <w:r w:rsidRPr="00634586">
        <w:rPr>
          <w:lang w:val="fr-CH"/>
        </w:rPr>
        <w:t>au</w:t>
      </w:r>
      <w:r>
        <w:rPr>
          <w:lang w:val="fr-CH"/>
        </w:rPr>
        <w:t xml:space="preserve"> </w:t>
      </w:r>
      <w:r w:rsidRPr="00634586">
        <w:rPr>
          <w:lang w:val="fr-CH"/>
        </w:rPr>
        <w:t>choix</w:t>
      </w:r>
      <w:r>
        <w:rPr>
          <w:lang w:val="fr-CH"/>
        </w:rPr>
        <w:t xml:space="preserve"> </w:t>
      </w:r>
      <w:r w:rsidRPr="00634586">
        <w:rPr>
          <w:lang w:val="fr-CH"/>
        </w:rPr>
        <w:t>du</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assemblée,</w:t>
      </w:r>
    </w:p>
    <w:p w:rsidR="00BA6813" w:rsidRPr="00ED70F6" w:rsidRDefault="00BA6813" w:rsidP="00EB0E05">
      <w:pPr>
        <w:pStyle w:val="Call"/>
      </w:pPr>
      <w:proofErr w:type="gramStart"/>
      <w:r w:rsidRPr="00634586">
        <w:rPr>
          <w:lang w:val="fr-CH"/>
        </w:rPr>
        <w:lastRenderedPageBreak/>
        <w:t>charge</w:t>
      </w:r>
      <w:proofErr w:type="gramEnd"/>
      <w:r>
        <w:rPr>
          <w:lang w:val="fr-CH"/>
        </w:rPr>
        <w:t xml:space="preserve"> </w:t>
      </w:r>
      <w:r w:rsidRPr="00634586">
        <w:rPr>
          <w:lang w:val="fr-CH"/>
        </w:rPr>
        <w:t>le</w:t>
      </w:r>
      <w:r>
        <w:rPr>
          <w:lang w:val="fr-CH"/>
        </w:rPr>
        <w:t xml:space="preserve"> </w:t>
      </w:r>
      <w:r w:rsidRPr="00ED70F6">
        <w:t>Conseil</w:t>
      </w:r>
    </w:p>
    <w:p w:rsidR="00BA6813" w:rsidRPr="00F34E1A" w:rsidRDefault="00BA6813" w:rsidP="00EB0E05">
      <w:pPr>
        <w:rPr>
          <w:lang w:val="fr-CH"/>
        </w:rPr>
      </w:pPr>
      <w:r w:rsidRPr="00634586">
        <w:rPr>
          <w:lang w:val="fr-CH"/>
        </w:rPr>
        <w:t>d</w:t>
      </w:r>
      <w:r w:rsidR="00D50DC7">
        <w:rPr>
          <w:lang w:val="fr-CH"/>
        </w:rPr>
        <w:t>'</w:t>
      </w:r>
      <w:r w:rsidRPr="00634586">
        <w:rPr>
          <w:lang w:val="fr-CH"/>
        </w:rPr>
        <w:t>examiner</w:t>
      </w:r>
      <w:r>
        <w:rPr>
          <w:lang w:val="fr-CH"/>
        </w:rPr>
        <w:t xml:space="preserve"> </w:t>
      </w:r>
      <w:r w:rsidRPr="00634586">
        <w:rPr>
          <w:lang w:val="fr-CH"/>
        </w:rPr>
        <w:t>et</w:t>
      </w:r>
      <w:r>
        <w:rPr>
          <w:lang w:val="fr-CH"/>
        </w:rPr>
        <w:t xml:space="preserve"> </w:t>
      </w:r>
      <w:r w:rsidRPr="00634586">
        <w:rPr>
          <w:lang w:val="fr-CH"/>
        </w:rPr>
        <w:t>d</w:t>
      </w:r>
      <w:r w:rsidR="00D50DC7">
        <w:rPr>
          <w:lang w:val="fr-CH"/>
        </w:rPr>
        <w:t>'</w:t>
      </w:r>
      <w:r w:rsidRPr="00634586">
        <w:rPr>
          <w:lang w:val="fr-CH"/>
        </w:rPr>
        <w:t>adopter,</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première</w:t>
      </w:r>
      <w:r>
        <w:rPr>
          <w:lang w:val="fr-CH"/>
        </w:rPr>
        <w:t xml:space="preserve"> </w:t>
      </w:r>
      <w:r w:rsidRPr="00634586">
        <w:rPr>
          <w:lang w:val="fr-CH"/>
        </w:rPr>
        <w:t>session</w:t>
      </w:r>
      <w:r>
        <w:rPr>
          <w:lang w:val="fr-CH"/>
        </w:rPr>
        <w:t xml:space="preserve"> </w:t>
      </w:r>
      <w:r w:rsidRPr="00634586">
        <w:rPr>
          <w:lang w:val="fr-CH"/>
        </w:rPr>
        <w:t>suivant</w:t>
      </w:r>
      <w:r>
        <w:rPr>
          <w:lang w:val="fr-CH"/>
        </w:rPr>
        <w:t xml:space="preserve"> </w:t>
      </w:r>
      <w:r w:rsidRPr="00634586">
        <w:rPr>
          <w:lang w:val="fr-CH"/>
        </w:rPr>
        <w:t>leur</w:t>
      </w:r>
      <w:r>
        <w:rPr>
          <w:lang w:val="fr-CH"/>
        </w:rPr>
        <w:t xml:space="preserve"> </w:t>
      </w:r>
      <w:r w:rsidRPr="00634586">
        <w:rPr>
          <w:lang w:val="fr-CH"/>
        </w:rPr>
        <w:t>mise</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le</w:t>
      </w:r>
      <w:r>
        <w:rPr>
          <w:lang w:val="fr-CH"/>
        </w:rPr>
        <w:t xml:space="preserve"> </w:t>
      </w:r>
      <w:r w:rsidRPr="00634586">
        <w:rPr>
          <w:lang w:val="fr-CH"/>
        </w:rPr>
        <w:t>texte</w:t>
      </w:r>
      <w:r>
        <w:rPr>
          <w:lang w:val="fr-CH"/>
        </w:rPr>
        <w:t xml:space="preserve"> </w:t>
      </w:r>
      <w:r w:rsidRPr="00634586">
        <w:rPr>
          <w:lang w:val="fr-CH"/>
        </w:rPr>
        <w:t>des</w:t>
      </w:r>
      <w:r>
        <w:rPr>
          <w:lang w:val="fr-CH"/>
        </w:rPr>
        <w:t xml:space="preserve"> </w:t>
      </w:r>
      <w:r w:rsidRPr="00634586">
        <w:rPr>
          <w:lang w:val="fr-CH"/>
        </w:rPr>
        <w:t>modèles</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ins w:id="110" w:author="Author">
        <w:r w:rsidR="00E92C43">
          <w:rPr>
            <w:lang w:val="fr-CH"/>
          </w:rPr>
          <w:t xml:space="preserve"> et les dispositions relatives aux moyens de diffusion sur le web et au sous</w:t>
        </w:r>
        <w:r w:rsidR="00294CE2">
          <w:rPr>
            <w:lang w:val="fr-CH"/>
          </w:rPr>
          <w:noBreakHyphen/>
        </w:r>
        <w:r w:rsidR="00E92C43">
          <w:rPr>
            <w:lang w:val="fr-CH"/>
          </w:rPr>
          <w:t>titrage (y compris les transcriptions des sous-titres)</w:t>
        </w:r>
      </w:ins>
      <w:r w:rsidRPr="00634586">
        <w:rPr>
          <w:lang w:val="fr-CH"/>
        </w:rPr>
        <w:t>,</w:t>
      </w:r>
      <w:r>
        <w:rPr>
          <w:lang w:val="fr-CH"/>
        </w:rPr>
        <w:t xml:space="preserve"> </w:t>
      </w:r>
      <w:r w:rsidRPr="00634586">
        <w:rPr>
          <w:lang w:val="fr-CH"/>
        </w:rPr>
        <w:t>pour</w:t>
      </w:r>
      <w:r>
        <w:rPr>
          <w:lang w:val="fr-CH"/>
        </w:rPr>
        <w:t xml:space="preserve"> </w:t>
      </w:r>
      <w:r w:rsidRPr="00634586">
        <w:rPr>
          <w:lang w:val="fr-CH"/>
        </w:rPr>
        <w:t>chacune</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prendre</w:t>
      </w:r>
      <w:r>
        <w:rPr>
          <w:lang w:val="fr-CH"/>
        </w:rPr>
        <w:t xml:space="preserve"> </w:t>
      </w:r>
      <w:r w:rsidRPr="00634586">
        <w:rPr>
          <w:lang w:val="fr-CH"/>
        </w:rPr>
        <w:t>les</w:t>
      </w:r>
      <w:r>
        <w:rPr>
          <w:lang w:val="fr-CH"/>
        </w:rPr>
        <w:t xml:space="preserve"> </w:t>
      </w:r>
      <w:r w:rsidRPr="00634586">
        <w:rPr>
          <w:lang w:val="fr-CH"/>
        </w:rPr>
        <w:t>mesures</w:t>
      </w:r>
      <w:r>
        <w:rPr>
          <w:lang w:val="fr-CH"/>
        </w:rPr>
        <w:t xml:space="preserve"> </w:t>
      </w:r>
      <w:r w:rsidRPr="00634586">
        <w:rPr>
          <w:lang w:val="fr-CH"/>
        </w:rPr>
        <w:t>appropriées,</w:t>
      </w:r>
      <w:r>
        <w:rPr>
          <w:lang w:val="fr-CH"/>
        </w:rPr>
        <w:t xml:space="preserve"> </w:t>
      </w:r>
      <w:r w:rsidRPr="00634586">
        <w:rPr>
          <w:lang w:val="fr-CH"/>
        </w:rPr>
        <w:t>le</w:t>
      </w:r>
      <w:r>
        <w:rPr>
          <w:lang w:val="fr-CH"/>
        </w:rPr>
        <w:t xml:space="preserve"> </w:t>
      </w:r>
      <w:r w:rsidRPr="00634586">
        <w:rPr>
          <w:lang w:val="fr-CH"/>
        </w:rPr>
        <w:t>cas</w:t>
      </w:r>
      <w:r>
        <w:rPr>
          <w:lang w:val="fr-CH"/>
        </w:rPr>
        <w:t xml:space="preserve"> </w:t>
      </w:r>
      <w:r w:rsidRPr="00634586">
        <w:rPr>
          <w:lang w:val="fr-CH"/>
        </w:rPr>
        <w:t>échéant.</w:t>
      </w:r>
    </w:p>
    <w:p w:rsidR="00933238" w:rsidRDefault="00BA6813" w:rsidP="00EB0E05">
      <w:pPr>
        <w:pStyle w:val="Reasons"/>
        <w:rPr>
          <w:lang w:val="fr-CH"/>
        </w:rPr>
      </w:pPr>
      <w:r>
        <w:rPr>
          <w:b/>
        </w:rPr>
        <w:t>Motifs:</w:t>
      </w:r>
      <w:r>
        <w:tab/>
      </w:r>
      <w:r w:rsidR="00366761">
        <w:rPr>
          <w:lang w:val="fr-CH"/>
        </w:rPr>
        <w:t>Conformément à l</w:t>
      </w:r>
      <w:r w:rsidR="00E92C43">
        <w:rPr>
          <w:lang w:val="fr-CH"/>
        </w:rPr>
        <w:t>a Résolution 175</w:t>
      </w:r>
      <w:r w:rsidR="00366761">
        <w:rPr>
          <w:lang w:val="fr-CH"/>
        </w:rPr>
        <w:t xml:space="preserve"> (</w:t>
      </w:r>
      <w:proofErr w:type="spellStart"/>
      <w:r w:rsidR="00366761">
        <w:rPr>
          <w:lang w:val="fr-CH"/>
        </w:rPr>
        <w:t>Rév</w:t>
      </w:r>
      <w:proofErr w:type="spellEnd"/>
      <w:r w:rsidR="00366761">
        <w:rPr>
          <w:lang w:val="fr-CH"/>
        </w:rPr>
        <w:t>. Guadalajara, 2010)</w:t>
      </w:r>
      <w:r w:rsidR="00211EFC">
        <w:rPr>
          <w:lang w:val="fr-CH"/>
        </w:rPr>
        <w:t xml:space="preserve"> de la Conférence de plénipotentiaires</w:t>
      </w:r>
      <w:r w:rsidR="00366761">
        <w:rPr>
          <w:lang w:val="fr-CH"/>
        </w:rPr>
        <w:t>, relative à</w:t>
      </w:r>
      <w:r w:rsidR="00E92C43">
        <w:rPr>
          <w:lang w:val="fr-CH"/>
        </w:rPr>
        <w:t xml:space="preserve"> </w:t>
      </w:r>
      <w:r w:rsidR="00366761">
        <w:rPr>
          <w:lang w:val="fr-CH"/>
        </w:rPr>
        <w:t>l</w:t>
      </w:r>
      <w:r w:rsidR="00D50DC7">
        <w:rPr>
          <w:lang w:val="fr-CH"/>
        </w:rPr>
        <w:t>'</w:t>
      </w:r>
      <w:r w:rsidR="00366761">
        <w:rPr>
          <w:lang w:val="fr-CH"/>
        </w:rPr>
        <w:t>a</w:t>
      </w:r>
      <w:r w:rsidR="00E92C43">
        <w:rPr>
          <w:lang w:val="fr-CH"/>
        </w:rPr>
        <w:t>ccessibilité des télécommunications/technologies de l</w:t>
      </w:r>
      <w:r w:rsidR="00D50DC7">
        <w:rPr>
          <w:lang w:val="fr-CH"/>
        </w:rPr>
        <w:t>'</w:t>
      </w:r>
      <w:r w:rsidR="00E92C43">
        <w:rPr>
          <w:lang w:val="fr-CH"/>
        </w:rPr>
        <w:t>information et de la communication pour les personnes handicapées, y compris les personnes souffrant de handicaps liés à l</w:t>
      </w:r>
      <w:r w:rsidR="00D50DC7">
        <w:rPr>
          <w:lang w:val="fr-CH"/>
        </w:rPr>
        <w:t>'</w:t>
      </w:r>
      <w:r w:rsidR="00E92C43">
        <w:rPr>
          <w:lang w:val="fr-CH"/>
        </w:rPr>
        <w:t xml:space="preserve">âge, et </w:t>
      </w:r>
      <w:r w:rsidR="00366761">
        <w:rPr>
          <w:lang w:val="fr-CH"/>
        </w:rPr>
        <w:t xml:space="preserve">à </w:t>
      </w:r>
      <w:r w:rsidR="00E92C43">
        <w:rPr>
          <w:lang w:val="fr-CH"/>
        </w:rPr>
        <w:t>la Politique de l</w:t>
      </w:r>
      <w:r w:rsidR="00D50DC7">
        <w:rPr>
          <w:lang w:val="fr-CH"/>
        </w:rPr>
        <w:t>'</w:t>
      </w:r>
      <w:r w:rsidR="00E92C43">
        <w:rPr>
          <w:lang w:val="fr-CH"/>
        </w:rPr>
        <w:t>UIT en matière d</w:t>
      </w:r>
      <w:r w:rsidR="00D50DC7">
        <w:rPr>
          <w:lang w:val="fr-CH"/>
        </w:rPr>
        <w:t>'</w:t>
      </w:r>
      <w:r w:rsidR="00E92C43">
        <w:rPr>
          <w:lang w:val="fr-CH"/>
        </w:rPr>
        <w:t>accessibilité</w:t>
      </w:r>
      <w:r w:rsidR="00366761">
        <w:rPr>
          <w:lang w:val="fr-CH"/>
        </w:rPr>
        <w:t>,</w:t>
      </w:r>
      <w:r w:rsidR="00E92C43">
        <w:rPr>
          <w:lang w:val="fr-CH"/>
        </w:rPr>
        <w:t xml:space="preserve"> il importe que </w:t>
      </w:r>
      <w:r w:rsidR="00366761">
        <w:rPr>
          <w:lang w:val="fr-CH"/>
        </w:rPr>
        <w:t>les c</w:t>
      </w:r>
      <w:r w:rsidR="00E92C43">
        <w:rPr>
          <w:lang w:val="fr-CH"/>
        </w:rPr>
        <w:t>onférence</w:t>
      </w:r>
      <w:r w:rsidR="00366761">
        <w:rPr>
          <w:lang w:val="fr-CH"/>
        </w:rPr>
        <w:t>s, assemblées et réunions de l</w:t>
      </w:r>
      <w:r w:rsidR="00D50DC7">
        <w:rPr>
          <w:lang w:val="fr-CH"/>
        </w:rPr>
        <w:t>'</w:t>
      </w:r>
      <w:r w:rsidR="00366761">
        <w:rPr>
          <w:lang w:val="fr-CH"/>
        </w:rPr>
        <w:t>Union</w:t>
      </w:r>
      <w:r w:rsidR="00E92C43">
        <w:rPr>
          <w:lang w:val="fr-CH"/>
        </w:rPr>
        <w:t xml:space="preserve"> supprime</w:t>
      </w:r>
      <w:r w:rsidR="00366761">
        <w:rPr>
          <w:lang w:val="fr-CH"/>
        </w:rPr>
        <w:t>nt</w:t>
      </w:r>
      <w:r w:rsidR="00E92C43">
        <w:rPr>
          <w:lang w:val="fr-CH"/>
        </w:rPr>
        <w:t xml:space="preserve"> les obstacles qui limitent la participation des personnes handicapées</w:t>
      </w:r>
      <w:r w:rsidR="00366761">
        <w:rPr>
          <w:lang w:val="fr-CH"/>
        </w:rPr>
        <w:t xml:space="preserve"> et des personnes ayant des besoins particuliers</w:t>
      </w:r>
      <w:r w:rsidR="00E92C43">
        <w:rPr>
          <w:lang w:val="fr-CH"/>
        </w:rPr>
        <w:t xml:space="preserve">. </w:t>
      </w:r>
      <w:r w:rsidR="008B6CAB">
        <w:rPr>
          <w:lang w:val="fr-CH"/>
        </w:rPr>
        <w:t>Par ailleurs</w:t>
      </w:r>
      <w:r w:rsidR="00366761">
        <w:rPr>
          <w:lang w:val="fr-CH"/>
        </w:rPr>
        <w:t>, l</w:t>
      </w:r>
      <w:r w:rsidR="00E92C43">
        <w:rPr>
          <w:lang w:val="fr-CH"/>
        </w:rPr>
        <w:t>a diffusion sur le web et le sous-titrage sont de précieux outils qui bénéficient aux personnes handicapées et aux personnes ayant des besoins particuliers.</w:t>
      </w:r>
      <w:r w:rsidR="00366761">
        <w:rPr>
          <w:lang w:val="fr-CH"/>
        </w:rPr>
        <w:t xml:space="preserve"> Par conséquent, les Etats</w:t>
      </w:r>
      <w:r w:rsidR="00366761">
        <w:rPr>
          <w:lang w:val="fr-CH"/>
        </w:rPr>
        <w:noBreakHyphen/>
        <w:t xml:space="preserve">Unis proposent de modifier les accords de pays hôte </w:t>
      </w:r>
      <w:r w:rsidR="00211EFC">
        <w:rPr>
          <w:lang w:val="fr-CH"/>
        </w:rPr>
        <w:t>en procédant aux aménagements</w:t>
      </w:r>
      <w:r w:rsidR="00366761">
        <w:rPr>
          <w:lang w:val="fr-CH"/>
        </w:rPr>
        <w:t xml:space="preserve"> nécessaires pour </w:t>
      </w:r>
      <w:r w:rsidR="008B6CAB">
        <w:rPr>
          <w:lang w:val="fr-CH"/>
        </w:rPr>
        <w:t>y faire figurer</w:t>
      </w:r>
      <w:r w:rsidR="00366761">
        <w:rPr>
          <w:lang w:val="fr-CH"/>
        </w:rPr>
        <w:t xml:space="preserve"> les besoins en matière d</w:t>
      </w:r>
      <w:r w:rsidR="00D50DC7">
        <w:rPr>
          <w:lang w:val="fr-CH"/>
        </w:rPr>
        <w:t>'</w:t>
      </w:r>
      <w:r w:rsidR="00366761">
        <w:rPr>
          <w:lang w:val="fr-CH"/>
        </w:rPr>
        <w:t xml:space="preserve">infrastructure de base et les dispositions relatives aux moyens de diffusion sur le web et </w:t>
      </w:r>
      <w:r w:rsidR="00211EFC">
        <w:rPr>
          <w:lang w:val="fr-CH"/>
        </w:rPr>
        <w:t>au</w:t>
      </w:r>
      <w:r w:rsidR="00366761">
        <w:rPr>
          <w:lang w:val="fr-CH"/>
        </w:rPr>
        <w:t xml:space="preserve"> sous-titrage pour chacune des conférences et assemblées de l</w:t>
      </w:r>
      <w:r w:rsidR="00D50DC7">
        <w:rPr>
          <w:lang w:val="fr-CH"/>
        </w:rPr>
        <w:t>'</w:t>
      </w:r>
      <w:r w:rsidR="00366761">
        <w:rPr>
          <w:lang w:val="fr-CH"/>
        </w:rPr>
        <w:t xml:space="preserve">Union, conformément à la section 12 </w:t>
      </w:r>
      <w:r w:rsidR="00294CE2">
        <w:rPr>
          <w:lang w:val="fr-CH"/>
        </w:rPr>
        <w:t>"</w:t>
      </w:r>
      <w:r w:rsidR="00366761">
        <w:rPr>
          <w:lang w:val="fr-CH"/>
        </w:rPr>
        <w:t>Constitution des commissions</w:t>
      </w:r>
      <w:r w:rsidR="00294CE2">
        <w:rPr>
          <w:lang w:val="fr-CH"/>
        </w:rPr>
        <w:t>", Chapitre II</w:t>
      </w:r>
      <w:r w:rsidR="00366761">
        <w:rPr>
          <w:lang w:val="fr-CH"/>
        </w:rPr>
        <w:t xml:space="preserve"> des </w:t>
      </w:r>
      <w:r w:rsidR="00366761" w:rsidRPr="00113CDF">
        <w:rPr>
          <w:i/>
          <w:iCs/>
          <w:lang w:val="fr-CH"/>
        </w:rPr>
        <w:t>Règles générales régissant les conférences, assemblées et réunions de l</w:t>
      </w:r>
      <w:r w:rsidR="00D50DC7" w:rsidRPr="00113CDF">
        <w:rPr>
          <w:i/>
          <w:iCs/>
          <w:lang w:val="fr-CH"/>
        </w:rPr>
        <w:t>'</w:t>
      </w:r>
      <w:r w:rsidR="00366761" w:rsidRPr="00113CDF">
        <w:rPr>
          <w:i/>
          <w:iCs/>
          <w:lang w:val="fr-CH"/>
        </w:rPr>
        <w:t>Union</w:t>
      </w:r>
      <w:r w:rsidR="00366761">
        <w:rPr>
          <w:lang w:val="fr-CH"/>
        </w:rPr>
        <w:t>.</w:t>
      </w:r>
    </w:p>
    <w:p w:rsidR="00DD256C" w:rsidRDefault="00DD256C" w:rsidP="00DD256C">
      <w:pPr>
        <w:spacing w:before="360"/>
      </w:pPr>
    </w:p>
    <w:p w:rsidR="00933238" w:rsidRDefault="00BA6813" w:rsidP="00EB0E05">
      <w:pPr>
        <w:pStyle w:val="Proposal"/>
      </w:pPr>
      <w:r>
        <w:t>MOD</w:t>
      </w:r>
      <w:r>
        <w:tab/>
        <w:t>USA/27A1/</w:t>
      </w:r>
      <w:r w:rsidR="008B6CAB">
        <w:t>8</w:t>
      </w:r>
    </w:p>
    <w:p w:rsidR="00BA6813" w:rsidRPr="004D34C7" w:rsidRDefault="00BA6813" w:rsidP="00EB0E05">
      <w:pPr>
        <w:pStyle w:val="ResNo"/>
        <w:rPr>
          <w:lang w:val="fr-CH"/>
        </w:rPr>
      </w:pPr>
      <w:r w:rsidRPr="005D6355">
        <w:t xml:space="preserve">RÉSOLUTION </w:t>
      </w:r>
      <w:r w:rsidRPr="004D34C7">
        <w:rPr>
          <w:lang w:val="fr-CH"/>
        </w:rPr>
        <w:t>162</w:t>
      </w:r>
      <w:r>
        <w:rPr>
          <w:lang w:val="fr-CH"/>
        </w:rPr>
        <w:t xml:space="preserve"> </w:t>
      </w:r>
      <w:r w:rsidRPr="004D34C7">
        <w:rPr>
          <w:lang w:val="fr-CH"/>
        </w:rPr>
        <w:t>(</w:t>
      </w:r>
      <w:del w:id="111" w:author="Author">
        <w:r w:rsidRPr="000B4455" w:rsidDel="008B6CAB">
          <w:delText>GUADALAJARA, 2010</w:delText>
        </w:r>
      </w:del>
      <w:ins w:id="112" w:author="Author">
        <w:r w:rsidR="00525032">
          <w:t xml:space="preserve">RÉV. </w:t>
        </w:r>
        <w:r w:rsidR="008B6CAB">
          <w:t>Busan, 2014</w:t>
        </w:r>
      </w:ins>
      <w:r w:rsidRPr="004D34C7">
        <w:rPr>
          <w:lang w:val="fr-CH"/>
        </w:rPr>
        <w:t>)</w:t>
      </w:r>
    </w:p>
    <w:p w:rsidR="00BA6813" w:rsidRPr="005D6355" w:rsidRDefault="00BA6813" w:rsidP="00EB0E05">
      <w:pPr>
        <w:pStyle w:val="Restitle"/>
      </w:pPr>
      <w:r w:rsidRPr="005D6355">
        <w:t>Comité consultatif indépendant pour les questions de gestion</w:t>
      </w:r>
    </w:p>
    <w:p w:rsidR="00BA6813" w:rsidRPr="00ED70F6" w:rsidRDefault="00BA6813" w:rsidP="00EB0E05">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w:t>
      </w:r>
      <w:r w:rsidR="00D50DC7">
        <w:t>'</w:t>
      </w:r>
      <w:r w:rsidRPr="00ED70F6">
        <w:t>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113" w:author="Author">
        <w:r w:rsidRPr="00ED70F6" w:rsidDel="008B6CAB">
          <w:delText>Guadalajara,</w:delText>
        </w:r>
        <w:r w:rsidDel="008B6CAB">
          <w:delText xml:space="preserve"> </w:delText>
        </w:r>
        <w:r w:rsidRPr="00ED70F6" w:rsidDel="008B6CAB">
          <w:delText>2010</w:delText>
        </w:r>
      </w:del>
      <w:ins w:id="114" w:author="Author">
        <w:r w:rsidR="008B6CAB">
          <w:t>Busan, 2014</w:t>
        </w:r>
      </w:ins>
      <w:r w:rsidRPr="00ED70F6">
        <w:t>),</w:t>
      </w:r>
    </w:p>
    <w:p w:rsidR="00BA6813" w:rsidRPr="00ED70F6" w:rsidRDefault="00BA6813" w:rsidP="00EB0E05">
      <w:pPr>
        <w:pStyle w:val="Call"/>
      </w:pPr>
      <w:proofErr w:type="gramStart"/>
      <w:r w:rsidRPr="00ED70F6">
        <w:t>considérant</w:t>
      </w:r>
      <w:proofErr w:type="gramEnd"/>
    </w:p>
    <w:p w:rsidR="00BA6813" w:rsidRDefault="00BA6813" w:rsidP="00EB0E05">
      <w:pPr>
        <w:rPr>
          <w:ins w:id="115" w:author="Author"/>
          <w:lang w:val="fr-CH" w:eastAsia="zh-CN"/>
        </w:rPr>
      </w:pPr>
      <w:r w:rsidRPr="008B6CAB">
        <w:rPr>
          <w:lang w:val="fr-CH"/>
        </w:rPr>
        <w:t xml:space="preserve">la recommandation formulée par les </w:t>
      </w:r>
      <w:r w:rsidRPr="008B6CAB">
        <w:rPr>
          <w:lang w:val="fr-CH" w:eastAsia="zh-CN"/>
        </w:rPr>
        <w:t>représentants des Services de vérification interne des comptes des organisations du système des Nations Unies et des institutions financières multilatérales concernant la création de comités d</w:t>
      </w:r>
      <w:r w:rsidR="00D50DC7">
        <w:rPr>
          <w:lang w:val="fr-CH" w:eastAsia="zh-CN"/>
        </w:rPr>
        <w:t>'</w:t>
      </w:r>
      <w:r w:rsidRPr="008B6CAB">
        <w:rPr>
          <w:lang w:val="fr-CH" w:eastAsia="zh-CN"/>
        </w:rPr>
        <w:t>audit efficaces et indépendants</w:t>
      </w:r>
      <w:r w:rsidR="008F5E8B">
        <w:rPr>
          <w:lang w:val="fr-CH" w:eastAsia="zh-CN"/>
        </w:rPr>
        <w:t>,</w:t>
      </w:r>
    </w:p>
    <w:p w:rsidR="00BA6813" w:rsidRPr="00ED70F6" w:rsidRDefault="00BA6813" w:rsidP="00EB0E05">
      <w:pPr>
        <w:pStyle w:val="Call"/>
        <w:rPr>
          <w:lang w:eastAsia="zh-CN"/>
        </w:rPr>
      </w:pPr>
      <w:proofErr w:type="gramStart"/>
      <w:r w:rsidRPr="00ED70F6">
        <w:rPr>
          <w:lang w:eastAsia="zh-CN"/>
        </w:rPr>
        <w:t>rappelant</w:t>
      </w:r>
      <w:proofErr w:type="gramEnd"/>
    </w:p>
    <w:p w:rsidR="00BA6813" w:rsidRDefault="00E10EAE" w:rsidP="00EB0E05">
      <w:pPr>
        <w:rPr>
          <w:ins w:id="116" w:author="Author"/>
          <w:lang w:val="fr-CH" w:eastAsia="zh-CN"/>
        </w:rPr>
      </w:pPr>
      <w:proofErr w:type="gramStart"/>
      <w:ins w:id="117" w:author="Author">
        <w:r w:rsidRPr="00E10EAE">
          <w:rPr>
            <w:i/>
            <w:lang w:val="fr-CH" w:eastAsia="zh-CN"/>
          </w:rPr>
          <w:t>a</w:t>
        </w:r>
        <w:proofErr w:type="gramEnd"/>
        <w:r w:rsidRPr="00E10EAE">
          <w:rPr>
            <w:i/>
            <w:lang w:val="fr-CH" w:eastAsia="zh-CN"/>
          </w:rPr>
          <w:t>)</w:t>
        </w:r>
        <w:r>
          <w:rPr>
            <w:lang w:val="fr-CH" w:eastAsia="zh-CN"/>
          </w:rPr>
          <w:tab/>
        </w:r>
      </w:ins>
      <w:r w:rsidR="00BA6813" w:rsidRPr="00E10EAE">
        <w:rPr>
          <w:lang w:val="fr-CH" w:eastAsia="zh-CN"/>
        </w:rPr>
        <w:t>le rapport du Corps commun d</w:t>
      </w:r>
      <w:r w:rsidR="00D50DC7">
        <w:rPr>
          <w:lang w:val="fr-CH" w:eastAsia="zh-CN"/>
        </w:rPr>
        <w:t>'</w:t>
      </w:r>
      <w:r w:rsidR="00BA6813" w:rsidRPr="00E10EAE">
        <w:rPr>
          <w:lang w:val="fr-CH" w:eastAsia="zh-CN"/>
        </w:rPr>
        <w:t xml:space="preserve">inspection intitulé </w:t>
      </w:r>
      <w:r w:rsidR="00BA6813" w:rsidRPr="00E10EAE">
        <w:rPr>
          <w:i/>
          <w:iCs/>
          <w:lang w:val="fr-CH" w:eastAsia="zh-CN"/>
        </w:rPr>
        <w:t xml:space="preserve">Lacunes des mécanismes de contrôle au sein du système des Nations Unies (JIU/REP/2006/2) </w:t>
      </w:r>
      <w:r w:rsidR="00BA6813" w:rsidRPr="00E10EAE">
        <w:rPr>
          <w:lang w:val="fr-CH" w:eastAsia="zh-CN"/>
        </w:rPr>
        <w:t>et, en particulier, la recommandation 1 de ce rapport relative à la création d</w:t>
      </w:r>
      <w:r w:rsidR="00D50DC7">
        <w:rPr>
          <w:lang w:val="fr-CH" w:eastAsia="zh-CN"/>
        </w:rPr>
        <w:t>'</w:t>
      </w:r>
      <w:r w:rsidR="00BA6813" w:rsidRPr="00E10EAE">
        <w:rPr>
          <w:lang w:val="fr-CH" w:eastAsia="zh-CN"/>
        </w:rPr>
        <w:t>un organe de contrôle externe indépendant</w:t>
      </w:r>
      <w:del w:id="118" w:author="Author">
        <w:r w:rsidR="00BA6813" w:rsidRPr="00E10EAE" w:rsidDel="00E10EAE">
          <w:rPr>
            <w:lang w:val="fr-CH" w:eastAsia="zh-CN"/>
          </w:rPr>
          <w:delText>,</w:delText>
        </w:r>
      </w:del>
      <w:ins w:id="119" w:author="Author">
        <w:r>
          <w:rPr>
            <w:lang w:val="fr-CH" w:eastAsia="zh-CN"/>
          </w:rPr>
          <w:t>;</w:t>
        </w:r>
      </w:ins>
    </w:p>
    <w:p w:rsidR="00294CE2" w:rsidRDefault="00294CE2" w:rsidP="00EB0E05">
      <w:pPr>
        <w:rPr>
          <w:ins w:id="120" w:author="Author"/>
          <w:lang w:val="fr-CH" w:eastAsia="zh-CN"/>
        </w:rPr>
      </w:pPr>
      <w:ins w:id="121" w:author="Author">
        <w:r w:rsidRPr="00B95638">
          <w:rPr>
            <w:i/>
            <w:lang w:val="fr-CH" w:eastAsia="zh-CN"/>
          </w:rPr>
          <w:t>b)</w:t>
        </w:r>
        <w:r>
          <w:rPr>
            <w:lang w:val="fr-CH" w:eastAsia="zh-CN"/>
          </w:rPr>
          <w:tab/>
          <w:t>la Décision 565 du Conseil (session de 2011), par laquelle cinq experts indépendants ont été nommés membres du Comité consultatif indépendant pour les questions de gestion (CCIG), pour une période de quatre ans;</w:t>
        </w:r>
      </w:ins>
    </w:p>
    <w:p w:rsidR="00294CE2" w:rsidRDefault="00294CE2" w:rsidP="00EB0E05">
      <w:pPr>
        <w:rPr>
          <w:ins w:id="122" w:author="Author"/>
        </w:rPr>
      </w:pPr>
      <w:ins w:id="123" w:author="Author">
        <w:r w:rsidRPr="00B95638">
          <w:rPr>
            <w:i/>
            <w:lang w:val="fr-CH" w:eastAsia="zh-CN"/>
          </w:rPr>
          <w:lastRenderedPageBreak/>
          <w:t>c)</w:t>
        </w:r>
        <w:r>
          <w:rPr>
            <w:lang w:val="fr-CH" w:eastAsia="zh-CN"/>
          </w:rPr>
          <w:tab/>
          <w:t>la Décision 563 du Conseil (révisée en 2014), par laquelle celui-ci ajoute au mandat du Groupe de travail du Conseil sur les ressources financières et les ressources humaines la tâche consistant à "</w:t>
        </w:r>
        <w:r w:rsidRPr="00B749AF">
          <w:t xml:space="preserve">procéder à un examen, </w:t>
        </w:r>
        <w:r>
          <w:t>sur une base annuelle</w:t>
        </w:r>
        <w:r w:rsidRPr="00B749AF">
          <w:t>, de l</w:t>
        </w:r>
        <w:r>
          <w:t>'</w:t>
        </w:r>
        <w:r w:rsidRPr="00B749AF">
          <w:t>état d</w:t>
        </w:r>
        <w:r>
          <w:t>'</w:t>
        </w:r>
        <w:r w:rsidRPr="00B749AF">
          <w:t xml:space="preserve">avancement de la mise en </w:t>
        </w:r>
        <w:proofErr w:type="spellStart"/>
        <w:r>
          <w:t>oe</w:t>
        </w:r>
        <w:r w:rsidRPr="00B749AF">
          <w:t>uvre</w:t>
        </w:r>
        <w:proofErr w:type="spellEnd"/>
        <w:r w:rsidRPr="00B749AF">
          <w:t xml:space="preserve"> des recommandations du Comité consultatif indépendant pour les questions de gestion (CCIG)</w:t>
        </w:r>
        <w:r>
          <w:t>,</w:t>
        </w:r>
        <w:r w:rsidRPr="00B749AF">
          <w:t xml:space="preserve"> telles </w:t>
        </w:r>
        <w:r>
          <w:t>qu'elles sont</w:t>
        </w:r>
        <w:r w:rsidRPr="00B749AF">
          <w:t xml:space="preserve"> soumises chaque année au Conseil, compte tenu de la Ré</w:t>
        </w:r>
        <w:r>
          <w:t>solution 162 (Guadalajara, 2010) de la Conférence de plénipotentiaires";</w:t>
        </w:r>
      </w:ins>
    </w:p>
    <w:p w:rsidR="00294CE2" w:rsidRDefault="00294CE2" w:rsidP="00EB0E05">
      <w:pPr>
        <w:rPr>
          <w:ins w:id="124" w:author="Author"/>
        </w:rPr>
      </w:pPr>
      <w:ins w:id="125" w:author="Author">
        <w:r w:rsidRPr="00ED1CB1">
          <w:rPr>
            <w:i/>
          </w:rPr>
          <w:t>d)</w:t>
        </w:r>
        <w:r>
          <w:tab/>
          <w:t>la décision du Conseil, à sa session de 2014, d'approuver la publication, sur une base temporaire et à titre exceptionnel en attendant que la Conférence de plénipotentiaires de 2014 prenne une décision sur la politique générale en matière d'accès aux informations et aux documents de l'UIT, des documents suivants:</w:t>
        </w:r>
      </w:ins>
    </w:p>
    <w:p w:rsidR="00294CE2" w:rsidRDefault="00294CE2" w:rsidP="00EB0E05">
      <w:pPr>
        <w:pStyle w:val="enumlev1"/>
        <w:rPr>
          <w:ins w:id="126" w:author="Author"/>
        </w:rPr>
      </w:pPr>
      <w:ins w:id="127" w:author="Author">
        <w:r>
          <w:t>–</w:t>
        </w:r>
        <w:r>
          <w:tab/>
          <w:t>le rapport du CCIG pour l'année 2013;</w:t>
        </w:r>
      </w:ins>
    </w:p>
    <w:p w:rsidR="00294CE2" w:rsidRDefault="00294CE2" w:rsidP="00EB0E05">
      <w:pPr>
        <w:pStyle w:val="enumlev1"/>
        <w:rPr>
          <w:ins w:id="128" w:author="Author"/>
        </w:rPr>
      </w:pPr>
      <w:ins w:id="129" w:author="Author">
        <w:r>
          <w:t>–</w:t>
        </w:r>
        <w:r>
          <w:tab/>
          <w:t>le rapport du Vérificateur extérieur des comptes pour l'année 2013;</w:t>
        </w:r>
      </w:ins>
    </w:p>
    <w:p w:rsidR="00294CE2" w:rsidRPr="008B6CAB" w:rsidRDefault="00294CE2" w:rsidP="00EB0E05">
      <w:pPr>
        <w:pStyle w:val="enumlev1"/>
        <w:rPr>
          <w:ins w:id="130" w:author="Author"/>
          <w:lang w:val="fr-CH" w:eastAsia="zh-CN"/>
        </w:rPr>
      </w:pPr>
      <w:ins w:id="131" w:author="Author">
        <w:r>
          <w:t>–</w:t>
        </w:r>
        <w:r>
          <w:tab/>
          <w:t>le résumé du rapport de l'Auditeur interne pour l'année 2013,</w:t>
        </w:r>
      </w:ins>
    </w:p>
    <w:p w:rsidR="00BA6813" w:rsidRPr="00ED70F6" w:rsidRDefault="00BA6813" w:rsidP="00EB0E05">
      <w:pPr>
        <w:pStyle w:val="Call"/>
        <w:rPr>
          <w:lang w:eastAsia="zh-CN"/>
        </w:rPr>
      </w:pPr>
      <w:proofErr w:type="gramStart"/>
      <w:r w:rsidRPr="00ED70F6">
        <w:rPr>
          <w:lang w:eastAsia="zh-CN"/>
        </w:rPr>
        <w:t>réaffirmant</w:t>
      </w:r>
      <w:proofErr w:type="gramEnd"/>
    </w:p>
    <w:p w:rsidR="00BA6813" w:rsidRPr="00ED70F6" w:rsidRDefault="00BA6813" w:rsidP="00EB0E05">
      <w:pPr>
        <w:rPr>
          <w:lang w:eastAsia="zh-CN"/>
        </w:rPr>
      </w:pPr>
      <w:proofErr w:type="gramStart"/>
      <w:r w:rsidRPr="00ED70F6">
        <w:rPr>
          <w:lang w:eastAsia="zh-CN"/>
        </w:rPr>
        <w:t>l</w:t>
      </w:r>
      <w:r w:rsidR="00D50DC7">
        <w:rPr>
          <w:lang w:eastAsia="zh-CN"/>
        </w:rPr>
        <w:t>'</w:t>
      </w:r>
      <w:r w:rsidRPr="00ED70F6">
        <w:rPr>
          <w:lang w:eastAsia="zh-CN"/>
        </w:rPr>
        <w:t>importance</w:t>
      </w:r>
      <w:proofErr w:type="gramEnd"/>
      <w:r>
        <w:rPr>
          <w:lang w:eastAsia="zh-CN"/>
        </w:rPr>
        <w:t xml:space="preserve"> </w:t>
      </w:r>
      <w:r w:rsidRPr="00ED70F6">
        <w:rPr>
          <w:lang w:eastAsia="zh-CN"/>
        </w:rPr>
        <w:t>qu</w:t>
      </w:r>
      <w:r w:rsidR="00D50DC7">
        <w:rPr>
          <w:lang w:eastAsia="zh-CN"/>
        </w:rPr>
        <w:t>'</w:t>
      </w:r>
      <w:r w:rsidRPr="00ED70F6">
        <w:rPr>
          <w:lang w:eastAsia="zh-CN"/>
        </w:rPr>
        <w:t>elle</w:t>
      </w:r>
      <w:r>
        <w:rPr>
          <w:lang w:eastAsia="zh-CN"/>
        </w:rPr>
        <w:t xml:space="preserve"> </w:t>
      </w:r>
      <w:r w:rsidRPr="00ED70F6">
        <w:rPr>
          <w:lang w:eastAsia="zh-CN"/>
        </w:rPr>
        <w:t>attache</w:t>
      </w:r>
      <w:r>
        <w:rPr>
          <w:lang w:eastAsia="zh-CN"/>
        </w:rPr>
        <w:t xml:space="preserve"> </w:t>
      </w:r>
      <w:r w:rsidRPr="00ED70F6">
        <w:rPr>
          <w:lang w:eastAsia="zh-CN"/>
        </w:rPr>
        <w:t>à</w:t>
      </w:r>
      <w:r>
        <w:rPr>
          <w:lang w:eastAsia="zh-CN"/>
        </w:rPr>
        <w:t xml:space="preserve"> </w:t>
      </w:r>
      <w:r w:rsidRPr="00ED70F6">
        <w:rPr>
          <w:lang w:eastAsia="zh-CN"/>
        </w:rPr>
        <w:t>une</w:t>
      </w:r>
      <w:r>
        <w:rPr>
          <w:lang w:eastAsia="zh-CN"/>
        </w:rPr>
        <w:t xml:space="preserve"> </w:t>
      </w:r>
      <w:r w:rsidRPr="00ED70F6">
        <w:rPr>
          <w:lang w:eastAsia="zh-CN"/>
        </w:rPr>
        <w:t>gestion</w:t>
      </w:r>
      <w:r>
        <w:rPr>
          <w:lang w:eastAsia="zh-CN"/>
        </w:rPr>
        <w:t xml:space="preserve"> </w:t>
      </w:r>
      <w:r w:rsidRPr="00ED70F6">
        <w:rPr>
          <w:lang w:eastAsia="zh-CN"/>
        </w:rPr>
        <w:t>efficace,</w:t>
      </w:r>
      <w:r>
        <w:rPr>
          <w:lang w:eastAsia="zh-CN"/>
        </w:rPr>
        <w:t xml:space="preserve"> </w:t>
      </w:r>
      <w:r w:rsidRPr="00ED70F6">
        <w:rPr>
          <w:lang w:eastAsia="zh-CN"/>
        </w:rPr>
        <w:t>responsable</w:t>
      </w:r>
      <w:r>
        <w:rPr>
          <w:lang w:eastAsia="zh-CN"/>
        </w:rPr>
        <w:t xml:space="preserve"> </w:t>
      </w:r>
      <w:r w:rsidRPr="00ED70F6">
        <w:rPr>
          <w:lang w:eastAsia="zh-CN"/>
        </w:rPr>
        <w:t>et</w:t>
      </w:r>
      <w:r>
        <w:rPr>
          <w:lang w:eastAsia="zh-CN"/>
        </w:rPr>
        <w:t xml:space="preserve"> </w:t>
      </w:r>
      <w:r w:rsidRPr="00ED70F6">
        <w:rPr>
          <w:lang w:eastAsia="zh-CN"/>
        </w:rPr>
        <w:t>transparente</w:t>
      </w:r>
      <w:r>
        <w:rPr>
          <w:lang w:eastAsia="zh-CN"/>
        </w:rPr>
        <w:t xml:space="preserve"> </w:t>
      </w:r>
      <w:r w:rsidRPr="00ED70F6">
        <w:rPr>
          <w:lang w:eastAsia="zh-CN"/>
        </w:rPr>
        <w:t>de</w:t>
      </w:r>
      <w:r>
        <w:rPr>
          <w:lang w:eastAsia="zh-CN"/>
        </w:rPr>
        <w:t xml:space="preserve"> </w:t>
      </w:r>
      <w:r w:rsidRPr="00ED70F6">
        <w:rPr>
          <w:lang w:eastAsia="zh-CN"/>
        </w:rPr>
        <w:t>l</w:t>
      </w:r>
      <w:r w:rsidR="00D50DC7">
        <w:rPr>
          <w:lang w:eastAsia="zh-CN"/>
        </w:rPr>
        <w:t>'</w:t>
      </w:r>
      <w:r w:rsidRPr="00ED70F6">
        <w:rPr>
          <w:lang w:eastAsia="zh-CN"/>
        </w:rPr>
        <w:t>Union,</w:t>
      </w:r>
    </w:p>
    <w:p w:rsidR="00BA6813" w:rsidRPr="00ED70F6" w:rsidRDefault="00BA6813" w:rsidP="00EB0E05">
      <w:pPr>
        <w:pStyle w:val="Call"/>
        <w:rPr>
          <w:lang w:eastAsia="zh-CN"/>
        </w:rPr>
      </w:pPr>
      <w:proofErr w:type="gramStart"/>
      <w:r w:rsidRPr="00ED70F6">
        <w:rPr>
          <w:lang w:eastAsia="zh-CN"/>
        </w:rPr>
        <w:t>reconnaissant</w:t>
      </w:r>
      <w:proofErr w:type="gramEnd"/>
    </w:p>
    <w:p w:rsidR="00BA6813" w:rsidRPr="003F034A" w:rsidRDefault="00BA6813" w:rsidP="00EB0E05">
      <w:r w:rsidRPr="00ED70F6">
        <w:rPr>
          <w:i/>
          <w:iCs/>
        </w:rPr>
        <w:t>a)</w:t>
      </w:r>
      <w:r w:rsidRPr="00ED70F6">
        <w:tab/>
        <w:t>que</w:t>
      </w:r>
      <w:r>
        <w:t xml:space="preserve"> </w:t>
      </w:r>
      <w:r w:rsidRPr="00ED70F6">
        <w:t>la</w:t>
      </w:r>
      <w:r>
        <w:t xml:space="preserve"> </w:t>
      </w:r>
      <w:r w:rsidRPr="00ED70F6">
        <w:t>mise</w:t>
      </w:r>
      <w:r>
        <w:t xml:space="preserve"> </w:t>
      </w:r>
      <w:r w:rsidRPr="00ED70F6">
        <w:t>en</w:t>
      </w:r>
      <w:r>
        <w:t xml:space="preserve"> </w:t>
      </w:r>
      <w:r w:rsidRPr="00ED70F6">
        <w:t>place</w:t>
      </w:r>
      <w:r>
        <w:t xml:space="preserve"> </w:t>
      </w:r>
      <w:r w:rsidRPr="00ED70F6">
        <w:t>d</w:t>
      </w:r>
      <w:r w:rsidR="00D50DC7">
        <w:t>'</w:t>
      </w:r>
      <w:r w:rsidRPr="00ED70F6">
        <w:t>un</w:t>
      </w:r>
      <w:r>
        <w:t xml:space="preserve"> </w:t>
      </w:r>
      <w:r w:rsidRPr="00ED70F6">
        <w:t>comité</w:t>
      </w:r>
      <w:r>
        <w:t xml:space="preserve"> </w:t>
      </w:r>
      <w:r w:rsidRPr="00ED70F6">
        <w:t>consultatif</w:t>
      </w:r>
      <w:r>
        <w:t xml:space="preserve"> </w:t>
      </w:r>
      <w:r w:rsidRPr="00ED70F6">
        <w:t>indépendant</w:t>
      </w:r>
      <w:r>
        <w:t xml:space="preserve"> </w:t>
      </w:r>
      <w:r w:rsidRPr="00ED70F6">
        <w:t>pour</w:t>
      </w:r>
      <w:r>
        <w:t xml:space="preserve"> </w:t>
      </w:r>
      <w:r w:rsidRPr="00ED70F6">
        <w:t>les</w:t>
      </w:r>
      <w:r>
        <w:t xml:space="preserve"> </w:t>
      </w:r>
      <w:r w:rsidRPr="00ED70F6">
        <w:t>questions</w:t>
      </w:r>
      <w:r>
        <w:t xml:space="preserve"> </w:t>
      </w:r>
      <w:r w:rsidRPr="00ED70F6">
        <w:t>de</w:t>
      </w:r>
      <w:r>
        <w:t xml:space="preserve"> </w:t>
      </w:r>
      <w:r w:rsidRPr="00ED70F6">
        <w:t>gestion</w:t>
      </w:r>
      <w:r>
        <w:t xml:space="preserve"> </w:t>
      </w:r>
      <w:r w:rsidRPr="00ED70F6">
        <w:t>contribue</w:t>
      </w:r>
      <w:r>
        <w:t xml:space="preserve"> </w:t>
      </w:r>
      <w:r w:rsidRPr="00ED70F6">
        <w:t>à</w:t>
      </w:r>
      <w:r>
        <w:t xml:space="preserve"> </w:t>
      </w:r>
      <w:r w:rsidRPr="00ED70F6">
        <w:t>l</w:t>
      </w:r>
      <w:r w:rsidR="00D50DC7">
        <w:t>'</w:t>
      </w:r>
      <w:r w:rsidRPr="00ED70F6">
        <w:t>efficacité</w:t>
      </w:r>
      <w:r>
        <w:t xml:space="preserve"> </w:t>
      </w:r>
      <w:r w:rsidRPr="00ED70F6">
        <w:t>du</w:t>
      </w:r>
      <w:r>
        <w:t xml:space="preserve"> </w:t>
      </w:r>
      <w:r w:rsidRPr="00ED70F6">
        <w:t>contrôle</w:t>
      </w:r>
      <w:r>
        <w:t xml:space="preserve"> </w:t>
      </w:r>
      <w:r w:rsidRPr="00ED70F6">
        <w:t>et</w:t>
      </w:r>
      <w:r>
        <w:t xml:space="preserve"> </w:t>
      </w:r>
      <w:r w:rsidRPr="00ED70F6">
        <w:t>de</w:t>
      </w:r>
      <w:r>
        <w:t xml:space="preserve"> </w:t>
      </w:r>
      <w:r w:rsidRPr="00ED70F6">
        <w:t>la</w:t>
      </w:r>
      <w:r>
        <w:t xml:space="preserve"> </w:t>
      </w:r>
      <w:r w:rsidRPr="00ED70F6">
        <w:t>gouvernance</w:t>
      </w:r>
      <w:r w:rsidRPr="003F034A">
        <w:t xml:space="preserve"> d</w:t>
      </w:r>
      <w:r w:rsidR="00D50DC7">
        <w:t>'</w:t>
      </w:r>
      <w:r w:rsidRPr="003F034A">
        <w:t>une organisation;</w:t>
      </w:r>
    </w:p>
    <w:p w:rsidR="00BA6813" w:rsidRPr="00ED70F6" w:rsidRDefault="00BA6813" w:rsidP="00EB0E05">
      <w:pPr>
        <w:rPr>
          <w:lang w:eastAsia="zh-CN"/>
        </w:rPr>
      </w:pPr>
      <w:r w:rsidRPr="00ED70F6">
        <w:rPr>
          <w:i/>
          <w:iCs/>
          <w:lang w:eastAsia="zh-CN"/>
        </w:rPr>
        <w:t>b)</w:t>
      </w:r>
      <w:r w:rsidRPr="00ED70F6">
        <w:rPr>
          <w:lang w:eastAsia="zh-CN"/>
        </w:rPr>
        <w:tab/>
        <w:t>qu</w:t>
      </w:r>
      <w:r w:rsidR="00D50DC7">
        <w:rPr>
          <w:lang w:eastAsia="zh-CN"/>
        </w:rPr>
        <w:t>'</w:t>
      </w:r>
      <w:r w:rsidRPr="00ED70F6">
        <w:rPr>
          <w:lang w:eastAsia="zh-CN"/>
        </w:rPr>
        <w:t>un</w:t>
      </w:r>
      <w:r>
        <w:rPr>
          <w:lang w:eastAsia="zh-CN"/>
        </w:rPr>
        <w:t xml:space="preserve"> </w:t>
      </w:r>
      <w:r w:rsidRPr="00ED70F6">
        <w:rPr>
          <w:lang w:eastAsia="zh-CN"/>
        </w:rPr>
        <w:t>comité</w:t>
      </w:r>
      <w:r>
        <w:rPr>
          <w:lang w:eastAsia="zh-CN"/>
        </w:rPr>
        <w:t xml:space="preserve"> </w:t>
      </w:r>
      <w:r w:rsidRPr="00ED70F6">
        <w:rPr>
          <w:lang w:eastAsia="zh-CN"/>
        </w:rPr>
        <w:t>consultatif</w:t>
      </w:r>
      <w:r>
        <w:rPr>
          <w:lang w:eastAsia="zh-CN"/>
        </w:rPr>
        <w:t xml:space="preserve"> </w:t>
      </w:r>
      <w:r w:rsidRPr="00ED70F6">
        <w:rPr>
          <w:lang w:eastAsia="zh-CN"/>
        </w:rPr>
        <w:t>indépendant</w:t>
      </w:r>
      <w:r>
        <w:rPr>
          <w:lang w:eastAsia="zh-CN"/>
        </w:rPr>
        <w:t xml:space="preserve"> </w:t>
      </w:r>
      <w:r w:rsidRPr="00ED70F6">
        <w:rPr>
          <w:lang w:eastAsia="zh-CN"/>
        </w:rPr>
        <w:t>pour</w:t>
      </w:r>
      <w:r>
        <w:rPr>
          <w:lang w:eastAsia="zh-CN"/>
        </w:rPr>
        <w:t xml:space="preserve"> </w:t>
      </w:r>
      <w:r w:rsidRPr="00ED70F6">
        <w:rPr>
          <w:lang w:eastAsia="zh-CN"/>
        </w:rPr>
        <w:t>les</w:t>
      </w:r>
      <w:r>
        <w:rPr>
          <w:lang w:eastAsia="zh-CN"/>
        </w:rPr>
        <w:t xml:space="preserve"> </w:t>
      </w:r>
      <w:r w:rsidRPr="00ED70F6">
        <w:rPr>
          <w:lang w:eastAsia="zh-CN"/>
        </w:rPr>
        <w:t>questions</w:t>
      </w:r>
      <w:r>
        <w:rPr>
          <w:lang w:eastAsia="zh-CN"/>
        </w:rPr>
        <w:t xml:space="preserve"> </w:t>
      </w:r>
      <w:r w:rsidRPr="00ED70F6">
        <w:rPr>
          <w:lang w:eastAsia="zh-CN"/>
        </w:rPr>
        <w:t>de</w:t>
      </w:r>
      <w:r>
        <w:rPr>
          <w:lang w:eastAsia="zh-CN"/>
        </w:rPr>
        <w:t xml:space="preserve"> </w:t>
      </w:r>
      <w:r w:rsidRPr="00ED70F6">
        <w:rPr>
          <w:lang w:eastAsia="zh-CN"/>
        </w:rPr>
        <w:t>gestion</w:t>
      </w:r>
      <w:r>
        <w:rPr>
          <w:lang w:eastAsia="zh-CN"/>
        </w:rPr>
        <w:t xml:space="preserve"> </w:t>
      </w:r>
      <w:r w:rsidRPr="00ED70F6">
        <w:rPr>
          <w:lang w:eastAsia="zh-CN"/>
        </w:rPr>
        <w:t>est</w:t>
      </w:r>
      <w:r>
        <w:rPr>
          <w:lang w:eastAsia="zh-CN"/>
        </w:rPr>
        <w:t xml:space="preserve"> </w:t>
      </w:r>
      <w:r w:rsidRPr="00ED70F6">
        <w:rPr>
          <w:lang w:eastAsia="zh-CN"/>
        </w:rPr>
        <w:t>un</w:t>
      </w:r>
      <w:r>
        <w:rPr>
          <w:lang w:eastAsia="zh-CN"/>
        </w:rPr>
        <w:t xml:space="preserve"> </w:t>
      </w:r>
      <w:r w:rsidRPr="00ED70F6">
        <w:rPr>
          <w:lang w:eastAsia="zh-CN"/>
        </w:rPr>
        <w:t>outil</w:t>
      </w:r>
      <w:r>
        <w:rPr>
          <w:lang w:eastAsia="zh-CN"/>
        </w:rPr>
        <w:t xml:space="preserve"> </w:t>
      </w:r>
      <w:r w:rsidRPr="00ED70F6">
        <w:rPr>
          <w:lang w:eastAsia="zh-CN"/>
        </w:rPr>
        <w:t>de</w:t>
      </w:r>
      <w:r>
        <w:rPr>
          <w:lang w:eastAsia="zh-CN"/>
        </w:rPr>
        <w:t xml:space="preserve"> </w:t>
      </w:r>
      <w:r w:rsidRPr="00ED70F6">
        <w:rPr>
          <w:lang w:eastAsia="zh-CN"/>
        </w:rPr>
        <w:t>gouvernance</w:t>
      </w:r>
      <w:r>
        <w:rPr>
          <w:lang w:eastAsia="zh-CN"/>
        </w:rPr>
        <w:t xml:space="preserve"> </w:t>
      </w:r>
      <w:r w:rsidRPr="00ED70F6">
        <w:rPr>
          <w:lang w:eastAsia="zh-CN"/>
        </w:rPr>
        <w:t>et</w:t>
      </w:r>
      <w:r>
        <w:rPr>
          <w:lang w:eastAsia="zh-CN"/>
        </w:rPr>
        <w:t xml:space="preserve"> </w:t>
      </w:r>
      <w:r w:rsidRPr="00ED70F6">
        <w:rPr>
          <w:lang w:eastAsia="zh-CN"/>
        </w:rPr>
        <w:t>ne</w:t>
      </w:r>
      <w:r>
        <w:rPr>
          <w:lang w:eastAsia="zh-CN"/>
        </w:rPr>
        <w:t xml:space="preserve"> </w:t>
      </w:r>
      <w:r w:rsidRPr="00ED70F6">
        <w:rPr>
          <w:lang w:eastAsia="zh-CN"/>
        </w:rPr>
        <w:t>fait</w:t>
      </w:r>
      <w:r>
        <w:rPr>
          <w:lang w:eastAsia="zh-CN"/>
        </w:rPr>
        <w:t xml:space="preserve"> </w:t>
      </w:r>
      <w:r w:rsidRPr="00ED70F6">
        <w:rPr>
          <w:lang w:eastAsia="zh-CN"/>
        </w:rPr>
        <w:t>pas</w:t>
      </w:r>
      <w:r>
        <w:rPr>
          <w:lang w:eastAsia="zh-CN"/>
        </w:rPr>
        <w:t xml:space="preserve"> </w:t>
      </w:r>
      <w:r w:rsidRPr="00ED70F6">
        <w:rPr>
          <w:lang w:eastAsia="zh-CN"/>
        </w:rPr>
        <w:t>double</w:t>
      </w:r>
      <w:r>
        <w:rPr>
          <w:lang w:eastAsia="zh-CN"/>
        </w:rPr>
        <w:t xml:space="preserve"> </w:t>
      </w:r>
      <w:r w:rsidRPr="00ED70F6">
        <w:rPr>
          <w:lang w:eastAsia="zh-CN"/>
        </w:rPr>
        <w:t>emploi</w:t>
      </w:r>
      <w:r>
        <w:rPr>
          <w:lang w:eastAsia="zh-CN"/>
        </w:rPr>
        <w:t xml:space="preserve"> </w:t>
      </w:r>
      <w:r w:rsidRPr="00ED70F6">
        <w:rPr>
          <w:lang w:eastAsia="zh-CN"/>
        </w:rPr>
        <w:t>avec</w:t>
      </w:r>
      <w:r>
        <w:rPr>
          <w:lang w:eastAsia="zh-CN"/>
        </w:rPr>
        <w:t xml:space="preserve"> </w:t>
      </w:r>
      <w:r w:rsidRPr="00ED70F6">
        <w:rPr>
          <w:lang w:eastAsia="zh-CN"/>
        </w:rPr>
        <w:t>les</w:t>
      </w:r>
      <w:r>
        <w:rPr>
          <w:lang w:eastAsia="zh-CN"/>
        </w:rPr>
        <w:t xml:space="preserve"> </w:t>
      </w:r>
      <w:r w:rsidRPr="00ED70F6">
        <w:rPr>
          <w:lang w:eastAsia="zh-CN"/>
        </w:rPr>
        <w:t>fonctions</w:t>
      </w:r>
      <w:r>
        <w:rPr>
          <w:lang w:eastAsia="zh-CN"/>
        </w:rPr>
        <w:t xml:space="preserve"> </w:t>
      </w:r>
      <w:r w:rsidRPr="00ED70F6">
        <w:rPr>
          <w:lang w:eastAsia="zh-CN"/>
        </w:rPr>
        <w:t>d</w:t>
      </w:r>
      <w:r w:rsidR="00D50DC7">
        <w:rPr>
          <w:lang w:eastAsia="zh-CN"/>
        </w:rPr>
        <w:t>'</w:t>
      </w:r>
      <w:r w:rsidRPr="00ED70F6">
        <w:rPr>
          <w:lang w:eastAsia="zh-CN"/>
        </w:rPr>
        <w:t>audit</w:t>
      </w:r>
      <w:r>
        <w:rPr>
          <w:lang w:eastAsia="zh-CN"/>
        </w:rPr>
        <w:t xml:space="preserve"> </w:t>
      </w:r>
      <w:r w:rsidRPr="00ED70F6">
        <w:rPr>
          <w:lang w:eastAsia="zh-CN"/>
        </w:rPr>
        <w:t>financier</w:t>
      </w:r>
      <w:r>
        <w:rPr>
          <w:lang w:eastAsia="zh-CN"/>
        </w:rPr>
        <w:t xml:space="preserve"> </w:t>
      </w:r>
      <w:r w:rsidRPr="00ED70F6">
        <w:rPr>
          <w:lang w:eastAsia="zh-CN"/>
        </w:rPr>
        <w:t>du</w:t>
      </w:r>
      <w:r>
        <w:rPr>
          <w:lang w:eastAsia="zh-CN"/>
        </w:rPr>
        <w:t xml:space="preserve"> </w:t>
      </w:r>
      <w:r w:rsidRPr="00ED70F6">
        <w:rPr>
          <w:lang w:eastAsia="zh-CN"/>
        </w:rPr>
        <w:t>vérificateur</w:t>
      </w:r>
      <w:r>
        <w:rPr>
          <w:lang w:eastAsia="zh-CN"/>
        </w:rPr>
        <w:t xml:space="preserve"> </w:t>
      </w:r>
      <w:r w:rsidRPr="00ED70F6">
        <w:rPr>
          <w:lang w:eastAsia="zh-CN"/>
        </w:rPr>
        <w:t>extérieur</w:t>
      </w:r>
      <w:r>
        <w:rPr>
          <w:lang w:eastAsia="zh-CN"/>
        </w:rPr>
        <w:t xml:space="preserve"> </w:t>
      </w:r>
      <w:r w:rsidRPr="00ED70F6">
        <w:rPr>
          <w:lang w:eastAsia="zh-CN"/>
        </w:rPr>
        <w:t>des</w:t>
      </w:r>
      <w:r>
        <w:rPr>
          <w:lang w:eastAsia="zh-CN"/>
        </w:rPr>
        <w:t xml:space="preserve"> </w:t>
      </w:r>
      <w:r w:rsidRPr="00ED70F6">
        <w:rPr>
          <w:lang w:eastAsia="zh-CN"/>
        </w:rPr>
        <w:t>comptes</w:t>
      </w:r>
      <w:r>
        <w:rPr>
          <w:lang w:eastAsia="zh-CN"/>
        </w:rPr>
        <w:t xml:space="preserve"> </w:t>
      </w:r>
      <w:r w:rsidRPr="00ED70F6">
        <w:rPr>
          <w:lang w:eastAsia="zh-CN"/>
        </w:rPr>
        <w:t>ou</w:t>
      </w:r>
      <w:r>
        <w:rPr>
          <w:lang w:eastAsia="zh-CN"/>
        </w:rPr>
        <w:t xml:space="preserve"> </w:t>
      </w:r>
      <w:r w:rsidRPr="00ED70F6">
        <w:rPr>
          <w:lang w:eastAsia="zh-CN"/>
        </w:rPr>
        <w:t>de</w:t>
      </w:r>
      <w:r>
        <w:rPr>
          <w:lang w:eastAsia="zh-CN"/>
        </w:rPr>
        <w:t xml:space="preserve"> </w:t>
      </w:r>
      <w:r w:rsidRPr="00ED70F6">
        <w:rPr>
          <w:lang w:eastAsia="zh-CN"/>
        </w:rPr>
        <w:t>l</w:t>
      </w:r>
      <w:r w:rsidR="00D50DC7">
        <w:rPr>
          <w:lang w:eastAsia="zh-CN"/>
        </w:rPr>
        <w:t>'</w:t>
      </w:r>
      <w:r w:rsidRPr="00ED70F6">
        <w:rPr>
          <w:lang w:eastAsia="zh-CN"/>
        </w:rPr>
        <w:t>auditeur</w:t>
      </w:r>
      <w:r>
        <w:rPr>
          <w:lang w:eastAsia="zh-CN"/>
        </w:rPr>
        <w:t xml:space="preserve"> </w:t>
      </w:r>
      <w:r w:rsidRPr="00ED70F6">
        <w:rPr>
          <w:lang w:eastAsia="zh-CN"/>
        </w:rPr>
        <w:t>interne;</w:t>
      </w:r>
    </w:p>
    <w:p w:rsidR="00BA6813" w:rsidRDefault="00BA6813" w:rsidP="00EB0E05">
      <w:pPr>
        <w:rPr>
          <w:ins w:id="132" w:author="Author"/>
          <w:lang w:eastAsia="zh-CN"/>
        </w:rPr>
      </w:pPr>
      <w:r w:rsidRPr="00ED70F6">
        <w:rPr>
          <w:i/>
          <w:iCs/>
          <w:lang w:eastAsia="zh-CN"/>
        </w:rPr>
        <w:t>c)</w:t>
      </w:r>
      <w:r w:rsidRPr="00ED70F6">
        <w:rPr>
          <w:lang w:eastAsia="zh-CN"/>
        </w:rPr>
        <w:tab/>
        <w:t>que,</w:t>
      </w:r>
      <w:r>
        <w:rPr>
          <w:lang w:eastAsia="zh-CN"/>
        </w:rPr>
        <w:t xml:space="preserve"> </w:t>
      </w:r>
      <w:r w:rsidRPr="00ED70F6">
        <w:rPr>
          <w:lang w:eastAsia="zh-CN"/>
        </w:rPr>
        <w:t>conformément</w:t>
      </w:r>
      <w:r>
        <w:rPr>
          <w:lang w:eastAsia="zh-CN"/>
        </w:rPr>
        <w:t xml:space="preserve"> </w:t>
      </w:r>
      <w:r w:rsidRPr="00ED70F6">
        <w:rPr>
          <w:lang w:eastAsia="zh-CN"/>
        </w:rPr>
        <w:t>à</w:t>
      </w:r>
      <w:r>
        <w:rPr>
          <w:lang w:eastAsia="zh-CN"/>
        </w:rPr>
        <w:t xml:space="preserve"> </w:t>
      </w:r>
      <w:r w:rsidRPr="00ED70F6">
        <w:rPr>
          <w:lang w:eastAsia="zh-CN"/>
        </w:rPr>
        <w:t>la</w:t>
      </w:r>
      <w:r>
        <w:rPr>
          <w:lang w:eastAsia="zh-CN"/>
        </w:rPr>
        <w:t xml:space="preserve"> </w:t>
      </w:r>
      <w:r w:rsidRPr="00ED70F6">
        <w:rPr>
          <w:lang w:eastAsia="zh-CN"/>
        </w:rPr>
        <w:t>pratique</w:t>
      </w:r>
      <w:r>
        <w:rPr>
          <w:lang w:eastAsia="zh-CN"/>
        </w:rPr>
        <w:t xml:space="preserve"> </w:t>
      </w:r>
      <w:r w:rsidRPr="00ED70F6">
        <w:rPr>
          <w:lang w:eastAsia="zh-CN"/>
        </w:rPr>
        <w:t>actuelle</w:t>
      </w:r>
      <w:r>
        <w:rPr>
          <w:lang w:eastAsia="zh-CN"/>
        </w:rPr>
        <w:t xml:space="preserve"> </w:t>
      </w:r>
      <w:r w:rsidRPr="00ED70F6">
        <w:rPr>
          <w:lang w:eastAsia="zh-CN"/>
        </w:rPr>
        <w:t>suivie</w:t>
      </w:r>
      <w:r>
        <w:rPr>
          <w:lang w:eastAsia="zh-CN"/>
        </w:rPr>
        <w:t xml:space="preserve"> </w:t>
      </w:r>
      <w:r w:rsidRPr="00ED70F6">
        <w:rPr>
          <w:lang w:eastAsia="zh-CN"/>
        </w:rPr>
        <w:t>par</w:t>
      </w:r>
      <w:r>
        <w:rPr>
          <w:lang w:eastAsia="zh-CN"/>
        </w:rPr>
        <w:t xml:space="preserve"> </w:t>
      </w:r>
      <w:r w:rsidRPr="00ED70F6">
        <w:rPr>
          <w:lang w:eastAsia="zh-CN"/>
        </w:rPr>
        <w:t>les</w:t>
      </w:r>
      <w:r>
        <w:rPr>
          <w:lang w:eastAsia="zh-CN"/>
        </w:rPr>
        <w:t xml:space="preserve"> </w:t>
      </w:r>
      <w:r w:rsidRPr="00ED70F6">
        <w:rPr>
          <w:lang w:eastAsia="zh-CN"/>
        </w:rPr>
        <w:t>institutions</w:t>
      </w:r>
      <w:r>
        <w:rPr>
          <w:lang w:eastAsia="zh-CN"/>
        </w:rPr>
        <w:t xml:space="preserve"> </w:t>
      </w:r>
      <w:r w:rsidRPr="00ED70F6">
        <w:rPr>
          <w:lang w:eastAsia="zh-CN"/>
        </w:rPr>
        <w:t>internationales,</w:t>
      </w:r>
      <w:r>
        <w:rPr>
          <w:lang w:eastAsia="zh-CN"/>
        </w:rPr>
        <w:t xml:space="preserve"> </w:t>
      </w:r>
      <w:r w:rsidRPr="00ED70F6">
        <w:rPr>
          <w:lang w:eastAsia="zh-CN"/>
        </w:rPr>
        <w:t>un</w:t>
      </w:r>
      <w:r>
        <w:rPr>
          <w:lang w:eastAsia="zh-CN"/>
        </w:rPr>
        <w:t xml:space="preserve"> </w:t>
      </w:r>
      <w:r w:rsidRPr="00ED70F6">
        <w:rPr>
          <w:lang w:eastAsia="zh-CN"/>
        </w:rPr>
        <w:t>comité</w:t>
      </w:r>
      <w:r>
        <w:rPr>
          <w:lang w:eastAsia="zh-CN"/>
        </w:rPr>
        <w:t xml:space="preserve"> </w:t>
      </w:r>
      <w:r w:rsidRPr="00ED70F6">
        <w:rPr>
          <w:lang w:eastAsia="zh-CN"/>
        </w:rPr>
        <w:t>consultatif</w:t>
      </w:r>
      <w:r>
        <w:rPr>
          <w:lang w:eastAsia="zh-CN"/>
        </w:rPr>
        <w:t xml:space="preserve"> </w:t>
      </w:r>
      <w:r w:rsidRPr="00ED70F6">
        <w:rPr>
          <w:lang w:eastAsia="zh-CN"/>
        </w:rPr>
        <w:t>indépendant</w:t>
      </w:r>
      <w:r>
        <w:rPr>
          <w:lang w:eastAsia="zh-CN"/>
        </w:rPr>
        <w:t xml:space="preserve"> </w:t>
      </w:r>
      <w:r w:rsidRPr="00ED70F6">
        <w:rPr>
          <w:lang w:eastAsia="zh-CN"/>
        </w:rPr>
        <w:t>pour</w:t>
      </w:r>
      <w:r>
        <w:rPr>
          <w:lang w:eastAsia="zh-CN"/>
        </w:rPr>
        <w:t xml:space="preserve"> </w:t>
      </w:r>
      <w:r w:rsidRPr="00ED70F6">
        <w:rPr>
          <w:lang w:eastAsia="zh-CN"/>
        </w:rPr>
        <w:t>les</w:t>
      </w:r>
      <w:r>
        <w:rPr>
          <w:lang w:eastAsia="zh-CN"/>
        </w:rPr>
        <w:t xml:space="preserve"> </w:t>
      </w:r>
      <w:r w:rsidRPr="00ED70F6">
        <w:rPr>
          <w:lang w:eastAsia="zh-CN"/>
        </w:rPr>
        <w:t>questions</w:t>
      </w:r>
      <w:r>
        <w:rPr>
          <w:lang w:eastAsia="zh-CN"/>
        </w:rPr>
        <w:t xml:space="preserve"> </w:t>
      </w:r>
      <w:r w:rsidRPr="00ED70F6">
        <w:rPr>
          <w:lang w:eastAsia="zh-CN"/>
        </w:rPr>
        <w:t>de</w:t>
      </w:r>
      <w:r>
        <w:rPr>
          <w:lang w:eastAsia="zh-CN"/>
        </w:rPr>
        <w:t xml:space="preserve"> </w:t>
      </w:r>
      <w:r w:rsidRPr="00ED70F6">
        <w:rPr>
          <w:lang w:eastAsia="zh-CN"/>
        </w:rPr>
        <w:t>gestion</w:t>
      </w:r>
      <w:r>
        <w:rPr>
          <w:lang w:eastAsia="zh-CN"/>
        </w:rPr>
        <w:t xml:space="preserve"> </w:t>
      </w:r>
      <w:r w:rsidRPr="00ED70F6">
        <w:rPr>
          <w:lang w:eastAsia="zh-CN"/>
        </w:rPr>
        <w:t>exerce</w:t>
      </w:r>
      <w:r>
        <w:rPr>
          <w:lang w:eastAsia="zh-CN"/>
        </w:rPr>
        <w:t xml:space="preserve"> </w:t>
      </w:r>
      <w:r w:rsidRPr="00ED70F6">
        <w:rPr>
          <w:lang w:eastAsia="zh-CN"/>
        </w:rPr>
        <w:t>ses</w:t>
      </w:r>
      <w:r>
        <w:rPr>
          <w:lang w:eastAsia="zh-CN"/>
        </w:rPr>
        <w:t xml:space="preserve"> </w:t>
      </w:r>
      <w:r w:rsidRPr="00ED70F6">
        <w:rPr>
          <w:lang w:eastAsia="zh-CN"/>
        </w:rPr>
        <w:t>fonctions</w:t>
      </w:r>
      <w:r>
        <w:rPr>
          <w:lang w:eastAsia="zh-CN"/>
        </w:rPr>
        <w:t xml:space="preserve"> </w:t>
      </w:r>
      <w:r w:rsidRPr="00ED70F6">
        <w:rPr>
          <w:lang w:eastAsia="zh-CN"/>
        </w:rPr>
        <w:t>en</w:t>
      </w:r>
      <w:r>
        <w:rPr>
          <w:lang w:eastAsia="zh-CN"/>
        </w:rPr>
        <w:t xml:space="preserve"> </w:t>
      </w:r>
      <w:r w:rsidRPr="00ED70F6">
        <w:rPr>
          <w:lang w:eastAsia="zh-CN"/>
        </w:rPr>
        <w:t>tant</w:t>
      </w:r>
      <w:r>
        <w:rPr>
          <w:lang w:eastAsia="zh-CN"/>
        </w:rPr>
        <w:t xml:space="preserve"> </w:t>
      </w:r>
      <w:r w:rsidRPr="00ED70F6">
        <w:rPr>
          <w:lang w:eastAsia="zh-CN"/>
        </w:rPr>
        <w:t>que</w:t>
      </w:r>
      <w:r>
        <w:rPr>
          <w:lang w:eastAsia="zh-CN"/>
        </w:rPr>
        <w:t xml:space="preserve"> </w:t>
      </w:r>
      <w:r w:rsidRPr="00ED70F6">
        <w:rPr>
          <w:lang w:eastAsia="zh-CN"/>
        </w:rPr>
        <w:t>comité</w:t>
      </w:r>
      <w:r>
        <w:rPr>
          <w:lang w:eastAsia="zh-CN"/>
        </w:rPr>
        <w:t xml:space="preserve"> </w:t>
      </w:r>
      <w:r w:rsidRPr="00ED70F6">
        <w:rPr>
          <w:lang w:eastAsia="zh-CN"/>
        </w:rPr>
        <w:t>consultatif</w:t>
      </w:r>
      <w:r>
        <w:rPr>
          <w:lang w:eastAsia="zh-CN"/>
        </w:rPr>
        <w:t xml:space="preserve"> </w:t>
      </w:r>
      <w:r w:rsidRPr="00ED70F6">
        <w:rPr>
          <w:lang w:eastAsia="zh-CN"/>
        </w:rPr>
        <w:t>d</w:t>
      </w:r>
      <w:r w:rsidR="00D50DC7">
        <w:rPr>
          <w:lang w:eastAsia="zh-CN"/>
        </w:rPr>
        <w:t>'</w:t>
      </w:r>
      <w:r w:rsidRPr="00ED70F6">
        <w:rPr>
          <w:lang w:eastAsia="zh-CN"/>
        </w:rPr>
        <w:t>experts</w:t>
      </w:r>
      <w:r>
        <w:rPr>
          <w:lang w:eastAsia="zh-CN"/>
        </w:rPr>
        <w:t xml:space="preserve"> </w:t>
      </w:r>
      <w:r w:rsidRPr="00ED70F6">
        <w:rPr>
          <w:lang w:eastAsia="zh-CN"/>
        </w:rPr>
        <w:t>et</w:t>
      </w:r>
      <w:r>
        <w:rPr>
          <w:lang w:eastAsia="zh-CN"/>
        </w:rPr>
        <w:t xml:space="preserve"> </w:t>
      </w:r>
      <w:r w:rsidRPr="00ED70F6">
        <w:rPr>
          <w:lang w:eastAsia="zh-CN"/>
        </w:rPr>
        <w:t>aide</w:t>
      </w:r>
      <w:r>
        <w:rPr>
          <w:lang w:eastAsia="zh-CN"/>
        </w:rPr>
        <w:t xml:space="preserve"> </w:t>
      </w:r>
      <w:r w:rsidRPr="00ED70F6">
        <w:rPr>
          <w:lang w:eastAsia="zh-CN"/>
        </w:rPr>
        <w:t>l</w:t>
      </w:r>
      <w:r w:rsidR="00D50DC7">
        <w:rPr>
          <w:lang w:eastAsia="zh-CN"/>
        </w:rPr>
        <w:t>'</w:t>
      </w:r>
      <w:r w:rsidRPr="00ED70F6">
        <w:rPr>
          <w:lang w:eastAsia="zh-CN"/>
        </w:rPr>
        <w:t>organe</w:t>
      </w:r>
      <w:r>
        <w:rPr>
          <w:lang w:eastAsia="zh-CN"/>
        </w:rPr>
        <w:t xml:space="preserve"> </w:t>
      </w:r>
      <w:r w:rsidRPr="00ED70F6">
        <w:rPr>
          <w:lang w:eastAsia="zh-CN"/>
        </w:rPr>
        <w:t>directeur</w:t>
      </w:r>
      <w:r>
        <w:rPr>
          <w:lang w:eastAsia="zh-CN"/>
        </w:rPr>
        <w:t xml:space="preserve"> </w:t>
      </w:r>
      <w:r w:rsidRPr="00ED70F6">
        <w:rPr>
          <w:lang w:eastAsia="zh-CN"/>
        </w:rPr>
        <w:t>ainsi</w:t>
      </w:r>
      <w:r>
        <w:rPr>
          <w:lang w:eastAsia="zh-CN"/>
        </w:rPr>
        <w:t xml:space="preserve"> </w:t>
      </w:r>
      <w:r w:rsidRPr="00ED70F6">
        <w:rPr>
          <w:lang w:eastAsia="zh-CN"/>
        </w:rPr>
        <w:t>que</w:t>
      </w:r>
      <w:r>
        <w:rPr>
          <w:lang w:eastAsia="zh-CN"/>
        </w:rPr>
        <w:t xml:space="preserve"> </w:t>
      </w:r>
      <w:del w:id="133" w:author="Author">
        <w:r w:rsidRPr="00ED70F6" w:rsidDel="008D2FB0">
          <w:rPr>
            <w:lang w:eastAsia="zh-CN"/>
          </w:rPr>
          <w:delText>le</w:delText>
        </w:r>
        <w:r w:rsidDel="008D2FB0">
          <w:rPr>
            <w:lang w:eastAsia="zh-CN"/>
          </w:rPr>
          <w:delText xml:space="preserve"> </w:delText>
        </w:r>
        <w:r w:rsidRPr="00ED70F6" w:rsidDel="008D2FB0">
          <w:rPr>
            <w:lang w:eastAsia="zh-CN"/>
          </w:rPr>
          <w:delText>responsable</w:delText>
        </w:r>
        <w:r w:rsidDel="008D2FB0">
          <w:rPr>
            <w:lang w:eastAsia="zh-CN"/>
          </w:rPr>
          <w:delText xml:space="preserve"> </w:delText>
        </w:r>
      </w:del>
      <w:ins w:id="134" w:author="Author">
        <w:r w:rsidR="008D2FB0">
          <w:rPr>
            <w:lang w:eastAsia="zh-CN"/>
          </w:rPr>
          <w:t>l</w:t>
        </w:r>
        <w:r w:rsidR="00294CE2">
          <w:rPr>
            <w:lang w:eastAsia="zh-CN"/>
          </w:rPr>
          <w:t>'</w:t>
        </w:r>
        <w:r w:rsidR="008D2FB0">
          <w:rPr>
            <w:lang w:eastAsia="zh-CN"/>
          </w:rPr>
          <w:t xml:space="preserve">équipe de direction </w:t>
        </w:r>
      </w:ins>
      <w:r w:rsidRPr="00ED70F6">
        <w:rPr>
          <w:lang w:eastAsia="zh-CN"/>
        </w:rPr>
        <w:t>de</w:t>
      </w:r>
      <w:r>
        <w:rPr>
          <w:lang w:eastAsia="zh-CN"/>
        </w:rPr>
        <w:t xml:space="preserve"> </w:t>
      </w:r>
      <w:r w:rsidRPr="00ED70F6">
        <w:rPr>
          <w:lang w:eastAsia="zh-CN"/>
        </w:rPr>
        <w:t>l</w:t>
      </w:r>
      <w:r w:rsidR="00D50DC7">
        <w:rPr>
          <w:lang w:eastAsia="zh-CN"/>
        </w:rPr>
        <w:t>'</w:t>
      </w:r>
      <w:r w:rsidRPr="00ED70F6">
        <w:rPr>
          <w:lang w:eastAsia="zh-CN"/>
        </w:rPr>
        <w:t>organisation</w:t>
      </w:r>
      <w:r>
        <w:rPr>
          <w:lang w:eastAsia="zh-CN"/>
        </w:rPr>
        <w:t xml:space="preserve"> </w:t>
      </w:r>
      <w:r w:rsidRPr="00ED70F6">
        <w:rPr>
          <w:lang w:eastAsia="zh-CN"/>
        </w:rPr>
        <w:t>à</w:t>
      </w:r>
      <w:r>
        <w:rPr>
          <w:lang w:eastAsia="zh-CN"/>
        </w:rPr>
        <w:t xml:space="preserve"> </w:t>
      </w:r>
      <w:r w:rsidRPr="00ED70F6">
        <w:rPr>
          <w:lang w:eastAsia="zh-CN"/>
        </w:rPr>
        <w:t>s</w:t>
      </w:r>
      <w:r w:rsidR="00D50DC7">
        <w:rPr>
          <w:lang w:eastAsia="zh-CN"/>
        </w:rPr>
        <w:t>'</w:t>
      </w:r>
      <w:r w:rsidRPr="00ED70F6">
        <w:rPr>
          <w:lang w:eastAsia="zh-CN"/>
        </w:rPr>
        <w:t>acquitter</w:t>
      </w:r>
      <w:r>
        <w:rPr>
          <w:lang w:eastAsia="zh-CN"/>
        </w:rPr>
        <w:t xml:space="preserve"> </w:t>
      </w:r>
      <w:r w:rsidRPr="00ED70F6">
        <w:rPr>
          <w:lang w:eastAsia="zh-CN"/>
        </w:rPr>
        <w:t>de</w:t>
      </w:r>
      <w:r>
        <w:rPr>
          <w:lang w:eastAsia="zh-CN"/>
        </w:rPr>
        <w:t xml:space="preserve"> </w:t>
      </w:r>
      <w:r w:rsidRPr="00ED70F6">
        <w:rPr>
          <w:lang w:eastAsia="zh-CN"/>
        </w:rPr>
        <w:t>leurs</w:t>
      </w:r>
      <w:r>
        <w:rPr>
          <w:lang w:eastAsia="zh-CN"/>
        </w:rPr>
        <w:t xml:space="preserve"> </w:t>
      </w:r>
      <w:r w:rsidRPr="00ED70F6">
        <w:rPr>
          <w:lang w:eastAsia="zh-CN"/>
        </w:rPr>
        <w:t>responsabilités</w:t>
      </w:r>
      <w:r>
        <w:rPr>
          <w:lang w:eastAsia="zh-CN"/>
        </w:rPr>
        <w:t xml:space="preserve"> </w:t>
      </w:r>
      <w:r w:rsidRPr="00ED70F6">
        <w:rPr>
          <w:lang w:eastAsia="zh-CN"/>
        </w:rPr>
        <w:t>en</w:t>
      </w:r>
      <w:r>
        <w:rPr>
          <w:lang w:eastAsia="zh-CN"/>
        </w:rPr>
        <w:t xml:space="preserve"> </w:t>
      </w:r>
      <w:r w:rsidRPr="00ED70F6">
        <w:rPr>
          <w:lang w:eastAsia="zh-CN"/>
        </w:rPr>
        <w:t>matière</w:t>
      </w:r>
      <w:r>
        <w:rPr>
          <w:lang w:eastAsia="zh-CN"/>
        </w:rPr>
        <w:t xml:space="preserve"> </w:t>
      </w:r>
      <w:r w:rsidRPr="00ED70F6">
        <w:rPr>
          <w:lang w:eastAsia="zh-CN"/>
        </w:rPr>
        <w:t>de</w:t>
      </w:r>
      <w:r>
        <w:rPr>
          <w:lang w:eastAsia="zh-CN"/>
        </w:rPr>
        <w:t xml:space="preserve"> </w:t>
      </w:r>
      <w:r w:rsidRPr="00ED70F6">
        <w:rPr>
          <w:lang w:eastAsia="zh-CN"/>
        </w:rPr>
        <w:t>contrôle</w:t>
      </w:r>
      <w:r>
        <w:rPr>
          <w:lang w:eastAsia="zh-CN"/>
        </w:rPr>
        <w:t xml:space="preserve"> </w:t>
      </w:r>
      <w:r w:rsidRPr="00ED70F6">
        <w:rPr>
          <w:lang w:eastAsia="zh-CN"/>
        </w:rPr>
        <w:t>et</w:t>
      </w:r>
      <w:r>
        <w:rPr>
          <w:lang w:eastAsia="zh-CN"/>
        </w:rPr>
        <w:t xml:space="preserve"> </w:t>
      </w:r>
      <w:r w:rsidRPr="00ED70F6">
        <w:rPr>
          <w:lang w:eastAsia="zh-CN"/>
        </w:rPr>
        <w:t>de</w:t>
      </w:r>
      <w:r>
        <w:rPr>
          <w:lang w:eastAsia="zh-CN"/>
        </w:rPr>
        <w:t xml:space="preserve"> </w:t>
      </w:r>
      <w:r w:rsidRPr="00ED70F6">
        <w:rPr>
          <w:lang w:eastAsia="zh-CN"/>
        </w:rPr>
        <w:t>gouvernance</w:t>
      </w:r>
      <w:del w:id="135" w:author="Author">
        <w:r w:rsidRPr="00ED70F6" w:rsidDel="008D2FB0">
          <w:rPr>
            <w:lang w:eastAsia="zh-CN"/>
          </w:rPr>
          <w:delText>,</w:delText>
        </w:r>
      </w:del>
      <w:ins w:id="136" w:author="Author">
        <w:r w:rsidR="008D2FB0">
          <w:rPr>
            <w:lang w:eastAsia="zh-CN"/>
          </w:rPr>
          <w:t>;</w:t>
        </w:r>
      </w:ins>
    </w:p>
    <w:p w:rsidR="008D2FB0" w:rsidRDefault="008D2FB0">
      <w:pPr>
        <w:rPr>
          <w:ins w:id="137" w:author="Author"/>
          <w:lang w:eastAsia="zh-CN"/>
        </w:rPr>
      </w:pPr>
      <w:ins w:id="138" w:author="Author">
        <w:r w:rsidRPr="008D2FB0">
          <w:rPr>
            <w:i/>
            <w:lang w:eastAsia="zh-CN"/>
          </w:rPr>
          <w:t>d)</w:t>
        </w:r>
        <w:r>
          <w:rPr>
            <w:lang w:eastAsia="zh-CN"/>
          </w:rPr>
          <w:tab/>
          <w:t>la précieuse contribution du CCIG</w:t>
        </w:r>
        <w:r w:rsidR="002C53C1">
          <w:rPr>
            <w:lang w:eastAsia="zh-CN"/>
          </w:rPr>
          <w:t xml:space="preserve"> pour</w:t>
        </w:r>
        <w:r>
          <w:rPr>
            <w:lang w:eastAsia="zh-CN"/>
          </w:rPr>
          <w:t xml:space="preserve"> aider le Conseil et le Secrétaire général de l</w:t>
        </w:r>
        <w:r w:rsidR="00572C29">
          <w:rPr>
            <w:lang w:eastAsia="zh-CN"/>
          </w:rPr>
          <w:t>'</w:t>
        </w:r>
        <w:r>
          <w:rPr>
            <w:lang w:eastAsia="zh-CN"/>
          </w:rPr>
          <w:t>UIT à s</w:t>
        </w:r>
        <w:r w:rsidR="00572C29">
          <w:rPr>
            <w:lang w:eastAsia="zh-CN"/>
          </w:rPr>
          <w:t>'</w:t>
        </w:r>
        <w:r>
          <w:rPr>
            <w:lang w:eastAsia="zh-CN"/>
          </w:rPr>
          <w:t>acquitter de leurs responsabilités en matière de gouvernance, et notamment à assurer l</w:t>
        </w:r>
        <w:r w:rsidR="00572C29">
          <w:rPr>
            <w:lang w:eastAsia="zh-CN"/>
          </w:rPr>
          <w:t>'</w:t>
        </w:r>
        <w:r>
          <w:rPr>
            <w:lang w:eastAsia="zh-CN"/>
          </w:rPr>
          <w:t>efficacité des systèmes de contrôle interne, des procédures de gestion des risques et des procédures de gouvernance de l</w:t>
        </w:r>
        <w:r w:rsidR="00572C29">
          <w:rPr>
            <w:lang w:eastAsia="zh-CN"/>
          </w:rPr>
          <w:t>'</w:t>
        </w:r>
        <w:r>
          <w:rPr>
            <w:lang w:eastAsia="zh-CN"/>
          </w:rPr>
          <w:t>UIT,</w:t>
        </w:r>
      </w:ins>
    </w:p>
    <w:p w:rsidR="00D65E4E" w:rsidRPr="00D65E4E" w:rsidRDefault="00D65E4E" w:rsidP="00EB0E05">
      <w:pPr>
        <w:pStyle w:val="Call"/>
        <w:rPr>
          <w:ins w:id="139" w:author="Author"/>
          <w:lang w:eastAsia="zh-CN"/>
        </w:rPr>
      </w:pPr>
      <w:proofErr w:type="gramStart"/>
      <w:ins w:id="140" w:author="Author">
        <w:r w:rsidRPr="00D65E4E">
          <w:rPr>
            <w:lang w:eastAsia="zh-CN"/>
          </w:rPr>
          <w:t>notant</w:t>
        </w:r>
        <w:proofErr w:type="gramEnd"/>
      </w:ins>
    </w:p>
    <w:p w:rsidR="00D65E4E" w:rsidRDefault="00D65E4E" w:rsidP="00EB0E05">
      <w:pPr>
        <w:rPr>
          <w:lang w:eastAsia="zh-CN"/>
        </w:rPr>
      </w:pPr>
      <w:ins w:id="141" w:author="Author">
        <w:r>
          <w:rPr>
            <w:lang w:eastAsia="zh-CN"/>
          </w:rPr>
          <w:t>qu</w:t>
        </w:r>
        <w:r w:rsidR="00294CE2">
          <w:rPr>
            <w:lang w:eastAsia="zh-CN"/>
          </w:rPr>
          <w:t>'</w:t>
        </w:r>
        <w:r>
          <w:rPr>
            <w:lang w:eastAsia="zh-CN"/>
          </w:rPr>
          <w:t>aux termes de la Résolution 162 (Guadalajara, 2010), le Conseil est chargé d</w:t>
        </w:r>
        <w:r w:rsidR="00294CE2">
          <w:rPr>
            <w:lang w:eastAsia="zh-CN"/>
          </w:rPr>
          <w:t>'</w:t>
        </w:r>
        <w:r>
          <w:rPr>
            <w:lang w:eastAsia="zh-CN"/>
          </w:rPr>
          <w:t>instituer, pour une période d</w:t>
        </w:r>
        <w:r w:rsidR="00294CE2">
          <w:rPr>
            <w:lang w:eastAsia="zh-CN"/>
          </w:rPr>
          <w:t>'</w:t>
        </w:r>
        <w:r>
          <w:rPr>
            <w:lang w:eastAsia="zh-CN"/>
          </w:rPr>
          <w:t>essai de quatre ans, le CCIG et de faire rapport à la Conférence de plénipotentiaires de 2014</w:t>
        </w:r>
        <w:r w:rsidR="00E10EAE">
          <w:rPr>
            <w:lang w:eastAsia="zh-CN"/>
          </w:rPr>
          <w:t>,</w:t>
        </w:r>
      </w:ins>
    </w:p>
    <w:p w:rsidR="00BA6813" w:rsidRPr="00ED70F6" w:rsidRDefault="00BA6813" w:rsidP="00EB0E05">
      <w:pPr>
        <w:pStyle w:val="Call"/>
        <w:rPr>
          <w:lang w:eastAsia="zh-CN"/>
        </w:rPr>
      </w:pPr>
      <w:proofErr w:type="gramStart"/>
      <w:r w:rsidRPr="00ED70F6">
        <w:rPr>
          <w:lang w:eastAsia="zh-CN"/>
        </w:rPr>
        <w:t>notant</w:t>
      </w:r>
      <w:proofErr w:type="gramEnd"/>
      <w:r>
        <w:rPr>
          <w:lang w:eastAsia="zh-CN"/>
        </w:rPr>
        <w:t xml:space="preserve"> </w:t>
      </w:r>
      <w:ins w:id="142" w:author="Author">
        <w:r w:rsidR="00D65E4E">
          <w:rPr>
            <w:lang w:eastAsia="zh-CN"/>
          </w:rPr>
          <w:t>en outre</w:t>
        </w:r>
      </w:ins>
    </w:p>
    <w:p w:rsidR="00BA6813" w:rsidRPr="00ED70F6" w:rsidRDefault="00BA6813" w:rsidP="00EB0E05">
      <w:proofErr w:type="gramStart"/>
      <w:r w:rsidRPr="003F034A">
        <w:t>les</w:t>
      </w:r>
      <w:proofErr w:type="gramEnd"/>
      <w:r w:rsidRPr="003F034A">
        <w:t xml:space="preserve"> rapports </w:t>
      </w:r>
      <w:ins w:id="143" w:author="Author">
        <w:r w:rsidR="002C53C1">
          <w:t xml:space="preserve">du Conseil et </w:t>
        </w:r>
      </w:ins>
      <w:r w:rsidRPr="003F034A">
        <w:t xml:space="preserve">du </w:t>
      </w:r>
      <w:r w:rsidR="002C53C1">
        <w:t>P</w:t>
      </w:r>
      <w:r w:rsidRPr="003F034A">
        <w:t xml:space="preserve">résident du </w:t>
      </w:r>
      <w:r w:rsidR="002C53C1">
        <w:t>G</w:t>
      </w:r>
      <w:r w:rsidRPr="00ED70F6">
        <w:t>roupe</w:t>
      </w:r>
      <w:r>
        <w:t xml:space="preserve"> </w:t>
      </w:r>
      <w:r w:rsidRPr="00ED70F6">
        <w:t>du</w:t>
      </w:r>
      <w:r>
        <w:t xml:space="preserve"> </w:t>
      </w:r>
      <w:r w:rsidRPr="00ED70F6">
        <w:t>Conseil</w:t>
      </w:r>
      <w:r>
        <w:t xml:space="preserve"> </w:t>
      </w:r>
      <w:r w:rsidRPr="00ED70F6">
        <w:t>sur</w:t>
      </w:r>
      <w:r>
        <w:t xml:space="preserve"> </w:t>
      </w:r>
      <w:r w:rsidRPr="00ED70F6">
        <w:t>le</w:t>
      </w:r>
      <w:r>
        <w:t xml:space="preserve"> </w:t>
      </w:r>
      <w:r w:rsidRPr="00ED70F6">
        <w:t>Règlement</w:t>
      </w:r>
      <w:r>
        <w:t xml:space="preserve"> </w:t>
      </w:r>
      <w:r w:rsidRPr="00ED70F6">
        <w:t>financier</w:t>
      </w:r>
      <w:r>
        <w:t xml:space="preserve"> </w:t>
      </w:r>
      <w:r w:rsidRPr="00ED70F6">
        <w:t>et</w:t>
      </w:r>
      <w:r>
        <w:t xml:space="preserve"> </w:t>
      </w:r>
      <w:r w:rsidRPr="00ED70F6">
        <w:t>sur</w:t>
      </w:r>
      <w:r>
        <w:t xml:space="preserve"> </w:t>
      </w:r>
      <w:r w:rsidRPr="00ED70F6">
        <w:t>d</w:t>
      </w:r>
      <w:r w:rsidR="00D50DC7">
        <w:t>'</w:t>
      </w:r>
      <w:r w:rsidRPr="00ED70F6">
        <w:t>autres</w:t>
      </w:r>
      <w:r>
        <w:t xml:space="preserve"> </w:t>
      </w:r>
      <w:r w:rsidRPr="00ED70F6">
        <w:t>questions</w:t>
      </w:r>
      <w:r>
        <w:t xml:space="preserve"> </w:t>
      </w:r>
      <w:r w:rsidRPr="00ED70F6">
        <w:t>de</w:t>
      </w:r>
      <w:r>
        <w:t xml:space="preserve"> </w:t>
      </w:r>
      <w:r w:rsidRPr="00ED70F6">
        <w:t>gestion</w:t>
      </w:r>
      <w:r>
        <w:t xml:space="preserve"> </w:t>
      </w:r>
      <w:r w:rsidRPr="00ED70F6">
        <w:t>financière</w:t>
      </w:r>
      <w:r>
        <w:t xml:space="preserve"> </w:t>
      </w:r>
      <w:r w:rsidRPr="00ED70F6">
        <w:t>associées</w:t>
      </w:r>
      <w:r>
        <w:t xml:space="preserve"> </w:t>
      </w:r>
      <w:r w:rsidRPr="00ED70F6">
        <w:t>(Groupe</w:t>
      </w:r>
      <w:r>
        <w:t xml:space="preserve"> </w:t>
      </w:r>
      <w:r w:rsidRPr="00ED70F6">
        <w:t>FINREGS)</w:t>
      </w:r>
      <w:r>
        <w:t xml:space="preserve"> </w:t>
      </w:r>
      <w:del w:id="144" w:author="Author">
        <w:r w:rsidRPr="00ED70F6" w:rsidDel="002C53C1">
          <w:delText>(Documents</w:delText>
        </w:r>
        <w:r w:rsidDel="002C53C1">
          <w:delText xml:space="preserve"> </w:delText>
        </w:r>
        <w:r w:rsidRPr="00ED70F6" w:rsidDel="002C53C1">
          <w:delText>C10/28</w:delText>
        </w:r>
        <w:r w:rsidDel="002C53C1">
          <w:delText xml:space="preserve"> </w:delText>
        </w:r>
        <w:r w:rsidRPr="00ED70F6" w:rsidDel="002C53C1">
          <w:delText>et</w:delText>
        </w:r>
        <w:r w:rsidDel="002C53C1">
          <w:delText xml:space="preserve"> </w:delText>
        </w:r>
        <w:r w:rsidRPr="00ED70F6" w:rsidDel="002C53C1">
          <w:delText>WG-RG-18/2)</w:delText>
        </w:r>
      </w:del>
      <w:ins w:id="145" w:author="Author">
        <w:r w:rsidR="003F0B02">
          <w:t>à la présente Conférence de plénipotentiaires concernant les activités du CCIG</w:t>
        </w:r>
      </w:ins>
      <w:r w:rsidRPr="00ED70F6">
        <w:t>,</w:t>
      </w:r>
    </w:p>
    <w:p w:rsidR="00BA6813" w:rsidRPr="00DD256C" w:rsidDel="00E10EAE" w:rsidRDefault="00BA6813" w:rsidP="00EB0E05">
      <w:pPr>
        <w:pStyle w:val="Call"/>
        <w:rPr>
          <w:del w:id="146" w:author="Author"/>
        </w:rPr>
      </w:pPr>
      <w:del w:id="147" w:author="Author">
        <w:r w:rsidRPr="00DD256C" w:rsidDel="00E10EAE">
          <w:delText>notant en outre</w:delText>
        </w:r>
      </w:del>
    </w:p>
    <w:p w:rsidR="00BA6813" w:rsidRPr="00ED70F6" w:rsidDel="00E10EAE" w:rsidRDefault="00BA6813" w:rsidP="00354092">
      <w:pPr>
        <w:rPr>
          <w:del w:id="148" w:author="Author"/>
        </w:rPr>
        <w:pPrChange w:id="149" w:author="Author">
          <w:pPr/>
        </w:pPrChange>
      </w:pPr>
      <w:del w:id="150" w:author="Author">
        <w:r w:rsidRPr="00DD256C" w:rsidDel="00E10EAE">
          <w:delText>l</w:delText>
        </w:r>
        <w:r w:rsidR="00D50DC7" w:rsidRPr="00DD256C" w:rsidDel="00DD256C">
          <w:delText>'</w:delText>
        </w:r>
        <w:r w:rsidRPr="00DD256C" w:rsidDel="00E10EAE">
          <w:delText>Annexe D du rapport du président de la Commission permanente de l</w:delText>
        </w:r>
        <w:r w:rsidR="00D50DC7" w:rsidRPr="00DD256C" w:rsidDel="00DD256C">
          <w:delText>'</w:delText>
        </w:r>
        <w:r w:rsidRPr="00DD256C" w:rsidDel="00E10EAE">
          <w:delText>administration et de la gestion du Conseil (Document C10/75), qui contient le projet de mandat d</w:delText>
        </w:r>
        <w:r w:rsidR="00D50DC7" w:rsidRPr="00DD256C" w:rsidDel="00DD256C">
          <w:delText>'</w:delText>
        </w:r>
        <w:r w:rsidRPr="00DD256C" w:rsidDel="00E10EAE">
          <w:delText>un comité consultatif indépendant pour les questions de gestion dénommé "comité consultatif indépendant pour les questions d</w:delText>
        </w:r>
        <w:r w:rsidR="00D50DC7" w:rsidRPr="00DD256C" w:rsidDel="00DD256C">
          <w:delText>'</w:delText>
        </w:r>
        <w:r w:rsidRPr="00DD256C" w:rsidDel="00E10EAE">
          <w:delText>audit composé d</w:delText>
        </w:r>
        <w:r w:rsidR="00D50DC7" w:rsidRPr="00DD256C" w:rsidDel="00DD256C">
          <w:delText>'</w:delText>
        </w:r>
        <w:r w:rsidRPr="00DD256C" w:rsidDel="00E10EAE">
          <w:delText>experts (CCIQA)",</w:delText>
        </w:r>
      </w:del>
    </w:p>
    <w:p w:rsidR="00BA6813" w:rsidRPr="00ED70F6" w:rsidRDefault="00BA6813" w:rsidP="00EB0E05">
      <w:pPr>
        <w:pStyle w:val="Call"/>
      </w:pPr>
      <w:proofErr w:type="gramStart"/>
      <w:r w:rsidRPr="00ED70F6">
        <w:t>décide</w:t>
      </w:r>
      <w:proofErr w:type="gramEnd"/>
    </w:p>
    <w:p w:rsidR="00BA6813" w:rsidRPr="00ED70F6" w:rsidRDefault="002C53C1" w:rsidP="00EB0E05">
      <w:proofErr w:type="gramStart"/>
      <w:ins w:id="151" w:author="Author">
        <w:r>
          <w:t>d</w:t>
        </w:r>
        <w:r w:rsidR="003F0B02">
          <w:t>'</w:t>
        </w:r>
        <w:r>
          <w:t>établir</w:t>
        </w:r>
        <w:proofErr w:type="gramEnd"/>
        <w:r>
          <w:t xml:space="preserve"> le Comité consultatif indépendant </w:t>
        </w:r>
        <w:r w:rsidR="00716865">
          <w:t>pour</w:t>
        </w:r>
        <w:r>
          <w:t xml:space="preserve"> les questions de gestion de l</w:t>
        </w:r>
        <w:r w:rsidR="003F0B02">
          <w:t>'</w:t>
        </w:r>
        <w:r>
          <w:t>UIT (CCIG) à titre permanent, conformément au</w:t>
        </w:r>
      </w:ins>
      <w:del w:id="152" w:author="Author">
        <w:r w:rsidR="00BA6813" w:rsidRPr="00ED70F6" w:rsidDel="002C53C1">
          <w:delText>d</w:delText>
        </w:r>
      </w:del>
      <w:r w:rsidR="00D50DC7">
        <w:t>'</w:t>
      </w:r>
      <w:del w:id="153" w:author="Author">
        <w:r w:rsidR="00BA6813" w:rsidRPr="00ED70F6" w:rsidDel="002C53C1">
          <w:delText>approuver</w:delText>
        </w:r>
        <w:r w:rsidR="00BA6813" w:rsidDel="002C53C1">
          <w:delText xml:space="preserve"> </w:delText>
        </w:r>
        <w:r w:rsidR="00BA6813" w:rsidRPr="00ED70F6" w:rsidDel="002C53C1">
          <w:delText>le</w:delText>
        </w:r>
      </w:del>
      <w:r w:rsidR="00BA6813">
        <w:t xml:space="preserve"> </w:t>
      </w:r>
      <w:r w:rsidR="00BA6813" w:rsidRPr="00ED70F6">
        <w:t>mandat</w:t>
      </w:r>
      <w:r w:rsidR="00BA6813">
        <w:t xml:space="preserve"> </w:t>
      </w:r>
      <w:del w:id="154" w:author="Author">
        <w:r w:rsidR="00BA6813" w:rsidRPr="00ED70F6" w:rsidDel="002C53C1">
          <w:delText>du</w:delText>
        </w:r>
        <w:r w:rsidR="00BA6813" w:rsidDel="002C53C1">
          <w:delText xml:space="preserve"> </w:delText>
        </w:r>
        <w:r w:rsidR="00BA6813" w:rsidRPr="00ED70F6" w:rsidDel="002C53C1">
          <w:delText>Comité</w:delText>
        </w:r>
        <w:r w:rsidR="00BA6813" w:rsidDel="002C53C1">
          <w:delText xml:space="preserve"> </w:delText>
        </w:r>
        <w:r w:rsidR="00BA6813" w:rsidRPr="00ED70F6" w:rsidDel="002C53C1">
          <w:delText>consultatif</w:delText>
        </w:r>
        <w:r w:rsidR="00BA6813" w:rsidDel="002C53C1">
          <w:delText xml:space="preserve"> </w:delText>
        </w:r>
        <w:r w:rsidR="00BA6813" w:rsidRPr="00ED70F6" w:rsidDel="002C53C1">
          <w:delText>indépendant</w:delText>
        </w:r>
        <w:r w:rsidR="00BA6813" w:rsidDel="002C53C1">
          <w:delText xml:space="preserve"> </w:delText>
        </w:r>
        <w:r w:rsidR="00BA6813" w:rsidRPr="00ED70F6" w:rsidDel="002C53C1">
          <w:delText>pour</w:delText>
        </w:r>
        <w:r w:rsidR="00BA6813" w:rsidDel="002C53C1">
          <w:delText xml:space="preserve"> </w:delText>
        </w:r>
        <w:r w:rsidR="00BA6813" w:rsidRPr="00ED70F6" w:rsidDel="002C53C1">
          <w:delText>les</w:delText>
        </w:r>
        <w:r w:rsidR="00BA6813" w:rsidDel="002C53C1">
          <w:delText xml:space="preserve"> </w:delText>
        </w:r>
        <w:r w:rsidR="00BA6813" w:rsidRPr="00ED70F6" w:rsidDel="002C53C1">
          <w:delText>questions</w:delText>
        </w:r>
        <w:r w:rsidR="00BA6813" w:rsidDel="002C53C1">
          <w:delText xml:space="preserve"> </w:delText>
        </w:r>
        <w:r w:rsidR="00BA6813" w:rsidRPr="00ED70F6" w:rsidDel="002C53C1">
          <w:delText>de</w:delText>
        </w:r>
        <w:r w:rsidR="00BA6813" w:rsidDel="002C53C1">
          <w:delText xml:space="preserve"> </w:delText>
        </w:r>
        <w:r w:rsidR="00BA6813" w:rsidRPr="00ED70F6" w:rsidDel="002C53C1">
          <w:delText>gestion</w:delText>
        </w:r>
        <w:r w:rsidR="00BA6813" w:rsidDel="002C53C1">
          <w:delText xml:space="preserve"> </w:delText>
        </w:r>
        <w:r w:rsidR="00BA6813" w:rsidRPr="00ED70F6" w:rsidDel="002C53C1">
          <w:delText>de</w:delText>
        </w:r>
        <w:r w:rsidR="00BA6813" w:rsidDel="002C53C1">
          <w:delText xml:space="preserve"> </w:delText>
        </w:r>
        <w:r w:rsidR="00BA6813" w:rsidRPr="00ED70F6" w:rsidDel="002C53C1">
          <w:delText>l</w:delText>
        </w:r>
      </w:del>
      <w:r w:rsidR="00D50DC7">
        <w:t>'</w:t>
      </w:r>
      <w:del w:id="155" w:author="Author">
        <w:r w:rsidR="00BA6813" w:rsidRPr="00ED70F6" w:rsidDel="002C53C1">
          <w:delText>UIT</w:delText>
        </w:r>
        <w:r w:rsidR="00BA6813" w:rsidDel="002C53C1">
          <w:delText xml:space="preserve"> </w:delText>
        </w:r>
        <w:r w:rsidR="00BA6813" w:rsidRPr="00ED70F6" w:rsidDel="002C53C1">
          <w:delText>(CCIG)</w:delText>
        </w:r>
        <w:r w:rsidR="00BA6813" w:rsidDel="002C53C1">
          <w:delText xml:space="preserve"> </w:delText>
        </w:r>
      </w:del>
      <w:r w:rsidR="00BA6813" w:rsidRPr="00ED70F6">
        <w:t>figurant</w:t>
      </w:r>
      <w:r w:rsidR="00BA6813">
        <w:t xml:space="preserve"> </w:t>
      </w:r>
      <w:r w:rsidR="00BA6813" w:rsidRPr="00ED70F6">
        <w:t>dans</w:t>
      </w:r>
      <w:r w:rsidR="00BA6813">
        <w:t xml:space="preserve"> </w:t>
      </w:r>
      <w:r w:rsidR="00BA6813" w:rsidRPr="00ED70F6">
        <w:t>l</w:t>
      </w:r>
      <w:r w:rsidR="00D50DC7">
        <w:t>'</w:t>
      </w:r>
      <w:r w:rsidR="00471DFB">
        <w:t>A</w:t>
      </w:r>
      <w:r w:rsidR="00BA6813" w:rsidRPr="00ED70F6">
        <w:t>nnexe</w:t>
      </w:r>
      <w:r w:rsidR="00BA6813">
        <w:t xml:space="preserve"> </w:t>
      </w:r>
      <w:r w:rsidR="00BA6813" w:rsidRPr="00ED70F6">
        <w:t>de</w:t>
      </w:r>
      <w:r w:rsidR="00BA6813">
        <w:t xml:space="preserve"> </w:t>
      </w:r>
      <w:r w:rsidR="00BA6813" w:rsidRPr="00ED70F6">
        <w:t>la</w:t>
      </w:r>
      <w:r w:rsidR="00BA6813">
        <w:t xml:space="preserve"> </w:t>
      </w:r>
      <w:r w:rsidR="00BA6813" w:rsidRPr="00ED70F6">
        <w:t>présente</w:t>
      </w:r>
      <w:r w:rsidR="00BA6813">
        <w:t xml:space="preserve"> </w:t>
      </w:r>
      <w:r w:rsidR="00BA6813" w:rsidRPr="00ED70F6">
        <w:t>Résolution,</w:t>
      </w:r>
      <w:r w:rsidR="00BA6813">
        <w:t xml:space="preserve"> </w:t>
      </w:r>
    </w:p>
    <w:p w:rsidR="00BA6813" w:rsidRPr="00ED70F6" w:rsidRDefault="00BA6813" w:rsidP="00EB0E05">
      <w:pPr>
        <w:pStyle w:val="Call"/>
      </w:pPr>
      <w:proofErr w:type="gramStart"/>
      <w:r w:rsidRPr="00ED70F6">
        <w:lastRenderedPageBreak/>
        <w:t>charge</w:t>
      </w:r>
      <w:proofErr w:type="gramEnd"/>
      <w:r>
        <w:t xml:space="preserve"> </w:t>
      </w:r>
      <w:r w:rsidRPr="00ED70F6">
        <w:t>le</w:t>
      </w:r>
      <w:r>
        <w:t xml:space="preserve"> </w:t>
      </w:r>
      <w:r w:rsidRPr="00ED70F6">
        <w:t>Conseil</w:t>
      </w:r>
    </w:p>
    <w:p w:rsidR="00BA6813" w:rsidDel="00716865" w:rsidRDefault="00BA6813" w:rsidP="00EB0E05">
      <w:pPr>
        <w:rPr>
          <w:del w:id="156" w:author="Author"/>
        </w:rPr>
      </w:pPr>
      <w:del w:id="157" w:author="Author">
        <w:r w:rsidRPr="00ED70F6" w:rsidDel="00716865">
          <w:delText>d</w:delText>
        </w:r>
      </w:del>
      <w:r w:rsidR="00D50DC7">
        <w:t>'</w:t>
      </w:r>
      <w:del w:id="158" w:author="Author">
        <w:r w:rsidRPr="00ED70F6" w:rsidDel="00716865">
          <w:delText>instituer,</w:delText>
        </w:r>
        <w:r w:rsidDel="00716865">
          <w:delText xml:space="preserve"> </w:delText>
        </w:r>
        <w:r w:rsidRPr="00ED70F6" w:rsidDel="00716865">
          <w:delText>pour</w:delText>
        </w:r>
        <w:r w:rsidDel="00716865">
          <w:delText xml:space="preserve"> </w:delText>
        </w:r>
        <w:r w:rsidRPr="00ED70F6" w:rsidDel="00716865">
          <w:delText>une</w:delText>
        </w:r>
        <w:r w:rsidDel="00716865">
          <w:delText xml:space="preserve"> </w:delText>
        </w:r>
        <w:r w:rsidRPr="00ED70F6" w:rsidDel="00716865">
          <w:delText>période</w:delText>
        </w:r>
        <w:r w:rsidDel="00716865">
          <w:delText xml:space="preserve"> </w:delText>
        </w:r>
        <w:r w:rsidRPr="00ED70F6" w:rsidDel="00716865">
          <w:delText>d</w:delText>
        </w:r>
      </w:del>
      <w:r w:rsidR="00D50DC7">
        <w:t>'</w:t>
      </w:r>
      <w:del w:id="159" w:author="Author">
        <w:r w:rsidRPr="00ED70F6" w:rsidDel="00716865">
          <w:delText>essai</w:delText>
        </w:r>
        <w:r w:rsidDel="00716865">
          <w:delText xml:space="preserve"> </w:delText>
        </w:r>
        <w:r w:rsidRPr="00ED70F6" w:rsidDel="00716865">
          <w:delText>de</w:delText>
        </w:r>
        <w:r w:rsidDel="00716865">
          <w:delText xml:space="preserve"> </w:delText>
        </w:r>
        <w:r w:rsidRPr="00ED70F6" w:rsidDel="00716865">
          <w:delText>quatre</w:delText>
        </w:r>
        <w:r w:rsidDel="00716865">
          <w:delText xml:space="preserve"> </w:delText>
        </w:r>
        <w:r w:rsidRPr="00ED70F6" w:rsidDel="00716865">
          <w:delText>ans,</w:delText>
        </w:r>
        <w:r w:rsidDel="00716865">
          <w:delText xml:space="preserve"> </w:delText>
        </w:r>
        <w:r w:rsidRPr="00ED70F6" w:rsidDel="00716865">
          <w:delText>le</w:delText>
        </w:r>
        <w:r w:rsidDel="00716865">
          <w:delText xml:space="preserve"> </w:delText>
        </w:r>
        <w:r w:rsidRPr="00ED70F6" w:rsidDel="00716865">
          <w:delText>CCIG</w:delText>
        </w:r>
        <w:r w:rsidDel="00716865">
          <w:delText xml:space="preserve"> </w:delText>
        </w:r>
        <w:r w:rsidRPr="00ED70F6" w:rsidDel="00716865">
          <w:delText>et</w:delText>
        </w:r>
        <w:r w:rsidDel="00716865">
          <w:delText xml:space="preserve"> </w:delText>
        </w:r>
        <w:r w:rsidRPr="00ED70F6" w:rsidDel="00716865">
          <w:delText>de</w:delText>
        </w:r>
        <w:r w:rsidDel="00716865">
          <w:delText xml:space="preserve"> </w:delText>
        </w:r>
        <w:r w:rsidRPr="00ED70F6" w:rsidDel="00716865">
          <w:delText>faire</w:delText>
        </w:r>
        <w:r w:rsidDel="00716865">
          <w:delText xml:space="preserve"> </w:delText>
        </w:r>
        <w:r w:rsidRPr="00ED70F6" w:rsidDel="00716865">
          <w:delText>rapport</w:delText>
        </w:r>
        <w:r w:rsidDel="00716865">
          <w:delText xml:space="preserve"> </w:delText>
        </w:r>
        <w:r w:rsidRPr="00ED70F6" w:rsidDel="00716865">
          <w:delText>à</w:delText>
        </w:r>
        <w:r w:rsidDel="00716865">
          <w:delText xml:space="preserve"> </w:delText>
        </w:r>
        <w:r w:rsidRPr="00ED70F6" w:rsidDel="00716865">
          <w:delText>la</w:delText>
        </w:r>
        <w:r w:rsidDel="00716865">
          <w:delText xml:space="preserve"> </w:delText>
        </w:r>
        <w:r w:rsidRPr="00ED70F6" w:rsidDel="00716865">
          <w:delText>Conférence</w:delText>
        </w:r>
        <w:r w:rsidDel="00716865">
          <w:delText xml:space="preserve"> </w:delText>
        </w:r>
        <w:r w:rsidRPr="00ED70F6" w:rsidDel="00716865">
          <w:delText>de</w:delText>
        </w:r>
        <w:r w:rsidDel="00716865">
          <w:delText xml:space="preserve"> </w:delText>
        </w:r>
        <w:r w:rsidRPr="00ED70F6" w:rsidDel="00716865">
          <w:delText>plénipotentiaires</w:delText>
        </w:r>
        <w:r w:rsidDel="00716865">
          <w:delText xml:space="preserve"> </w:delText>
        </w:r>
        <w:r w:rsidRPr="00ED70F6" w:rsidDel="00716865">
          <w:delText>de</w:delText>
        </w:r>
        <w:r w:rsidDel="00716865">
          <w:delText xml:space="preserve"> </w:delText>
        </w:r>
        <w:r w:rsidRPr="00ED70F6" w:rsidDel="00716865">
          <w:delText>2014.</w:delText>
        </w:r>
      </w:del>
    </w:p>
    <w:p w:rsidR="00716865" w:rsidRDefault="00716865" w:rsidP="00EB0E05">
      <w:pPr>
        <w:rPr>
          <w:ins w:id="160" w:author="Author"/>
        </w:rPr>
      </w:pPr>
      <w:ins w:id="161" w:author="Author">
        <w:r>
          <w:t>1</w:t>
        </w:r>
        <w:r>
          <w:tab/>
          <w:t>de nommer, à sa première session ordinaire suivant chaque Conférence de plénipotentiaires, cinq experts indépendants en tant que membres du CCIG, pour une période de quatre ans;</w:t>
        </w:r>
      </w:ins>
    </w:p>
    <w:p w:rsidR="00716865" w:rsidRDefault="00716865" w:rsidP="00EB0E05">
      <w:pPr>
        <w:rPr>
          <w:ins w:id="162" w:author="Author"/>
          <w:lang w:val="fr-CH"/>
        </w:rPr>
      </w:pPr>
      <w:ins w:id="163" w:author="Author">
        <w:r>
          <w:rPr>
            <w:lang w:val="fr-CH"/>
          </w:rPr>
          <w:t>2</w:t>
        </w:r>
        <w:r>
          <w:rPr>
            <w:lang w:val="fr-CH"/>
          </w:rPr>
          <w:tab/>
          <w:t>d</w:t>
        </w:r>
        <w:r w:rsidR="003F0B02">
          <w:rPr>
            <w:lang w:val="fr-CH"/>
          </w:rPr>
          <w:t>'</w:t>
        </w:r>
        <w:r>
          <w:rPr>
            <w:lang w:val="fr-CH"/>
          </w:rPr>
          <w:t>examiner les rapports</w:t>
        </w:r>
        <w:r w:rsidR="003F0B02">
          <w:rPr>
            <w:lang w:val="fr-CH"/>
          </w:rPr>
          <w:t xml:space="preserve"> annuels</w:t>
        </w:r>
        <w:r>
          <w:rPr>
            <w:lang w:val="fr-CH"/>
          </w:rPr>
          <w:t xml:space="preserve"> et les recommandations du CCIG et de prendre des mesures appropriées,</w:t>
        </w:r>
      </w:ins>
    </w:p>
    <w:p w:rsidR="00716865" w:rsidRPr="00716865" w:rsidRDefault="00716865" w:rsidP="00EB0E05">
      <w:pPr>
        <w:pStyle w:val="Call"/>
        <w:rPr>
          <w:ins w:id="164" w:author="Author"/>
          <w:lang w:val="fr-CH"/>
        </w:rPr>
      </w:pPr>
      <w:proofErr w:type="gramStart"/>
      <w:ins w:id="165" w:author="Author">
        <w:r>
          <w:rPr>
            <w:lang w:val="fr-CH"/>
          </w:rPr>
          <w:t>c</w:t>
        </w:r>
        <w:r w:rsidRPr="00716865">
          <w:rPr>
            <w:lang w:val="fr-CH"/>
          </w:rPr>
          <w:t>harge</w:t>
        </w:r>
        <w:proofErr w:type="gramEnd"/>
        <w:r w:rsidRPr="00716865">
          <w:rPr>
            <w:lang w:val="fr-CH"/>
          </w:rPr>
          <w:t xml:space="preserve"> le Secrétaire général</w:t>
        </w:r>
      </w:ins>
    </w:p>
    <w:p w:rsidR="00716865" w:rsidRPr="00716865" w:rsidRDefault="00716865" w:rsidP="00EB0E05">
      <w:pPr>
        <w:rPr>
          <w:ins w:id="166" w:author="Author"/>
          <w:lang w:val="fr-CH"/>
        </w:rPr>
      </w:pPr>
      <w:proofErr w:type="gramStart"/>
      <w:ins w:id="167" w:author="Author">
        <w:r>
          <w:rPr>
            <w:lang w:val="fr-CH"/>
          </w:rPr>
          <w:t>de</w:t>
        </w:r>
        <w:proofErr w:type="gramEnd"/>
        <w:r>
          <w:rPr>
            <w:lang w:val="fr-CH"/>
          </w:rPr>
          <w:t xml:space="preserve"> publier, sans tarder, et de rendre accessible</w:t>
        </w:r>
        <w:r w:rsidR="003F0B02">
          <w:rPr>
            <w:lang w:val="fr-CH"/>
          </w:rPr>
          <w:t>s</w:t>
        </w:r>
        <w:r>
          <w:rPr>
            <w:lang w:val="fr-CH"/>
          </w:rPr>
          <w:t xml:space="preserve"> au public le rapport du CCIG et le rapport annuel de l</w:t>
        </w:r>
        <w:r w:rsidR="003F0B02">
          <w:rPr>
            <w:lang w:val="fr-CH"/>
          </w:rPr>
          <w:t>'</w:t>
        </w:r>
        <w:r>
          <w:rPr>
            <w:lang w:val="fr-CH"/>
          </w:rPr>
          <w:t>Auditeur interne, sur un site web publiquement accessible.</w:t>
        </w:r>
      </w:ins>
    </w:p>
    <w:p w:rsidR="00933238" w:rsidRDefault="00BA6813" w:rsidP="00EB0E05">
      <w:pPr>
        <w:pStyle w:val="Reasons"/>
      </w:pPr>
      <w:r>
        <w:rPr>
          <w:b/>
        </w:rPr>
        <w:t>Motifs:</w:t>
      </w:r>
      <w:r>
        <w:tab/>
      </w:r>
      <w:r w:rsidR="007900BE">
        <w:t xml:space="preserve">La Résolution 162 (Guadalajara, 2010) </w:t>
      </w:r>
      <w:r w:rsidR="00D5279D">
        <w:t xml:space="preserve">de la Conférence de plénipotentiaires </w:t>
      </w:r>
      <w:r w:rsidR="007900BE">
        <w:t>a fourni les bases du Comité consultatif indépendant pour les questions de gestion (CCIG) et chargé le Conseil d</w:t>
      </w:r>
      <w:r w:rsidR="00D50DC7">
        <w:t>'</w:t>
      </w:r>
      <w:r w:rsidR="007900BE">
        <w:t>instituer le CCIG pour une période d</w:t>
      </w:r>
      <w:r w:rsidR="00D50DC7">
        <w:t>'</w:t>
      </w:r>
      <w:r w:rsidR="007900BE">
        <w:t>essai de quatre ans. Le Conseil a nommé cinq experts indépendants comme premiers membres du CCIG, lequel a fait rapport au Conseil à ses sessions de 2012, 2013 et 2014, formul</w:t>
      </w:r>
      <w:r w:rsidR="00D5279D">
        <w:t>ant en ces occasions</w:t>
      </w:r>
      <w:r w:rsidR="007900BE">
        <w:t xml:space="preserve"> un certain nombre de recommandations utiles.</w:t>
      </w:r>
    </w:p>
    <w:p w:rsidR="007900BE" w:rsidRDefault="007900BE" w:rsidP="00EB0E05">
      <w:pPr>
        <w:pStyle w:val="Reasons"/>
      </w:pPr>
      <w:r>
        <w:t>Les Etats</w:t>
      </w:r>
      <w:r>
        <w:noBreakHyphen/>
        <w:t>Unis proposent de réviser la Résolution 162 (Guadalajara, 2010) afin d</w:t>
      </w:r>
      <w:r w:rsidR="00D50DC7">
        <w:t>'</w:t>
      </w:r>
      <w:r>
        <w:t>établir le CCIG à titre permanent, de charger le Conseil de nommer cinq nouveaux membres ainsi que d</w:t>
      </w:r>
      <w:r w:rsidR="00D50DC7">
        <w:t>'</w:t>
      </w:r>
      <w:r>
        <w:t>examiner le</w:t>
      </w:r>
      <w:r w:rsidR="003F0B02">
        <w:t>s</w:t>
      </w:r>
      <w:r>
        <w:t xml:space="preserve"> rapport</w:t>
      </w:r>
      <w:r w:rsidR="003F0B02">
        <w:t>s</w:t>
      </w:r>
      <w:r>
        <w:t xml:space="preserve"> annuel</w:t>
      </w:r>
      <w:r w:rsidR="003F0B02">
        <w:t>s</w:t>
      </w:r>
      <w:r>
        <w:t xml:space="preserve"> du CCIG et de prendre des mesures appropriées, et de charger le Secrétaire général de publier les rapports du CCIG et de l</w:t>
      </w:r>
      <w:r w:rsidR="00D50DC7">
        <w:t>'</w:t>
      </w:r>
      <w:r>
        <w:t xml:space="preserve">Auditeur interne sur un site web publiquement accessible. La divulgation publique des audits internes constitue une bonne pratique que suivent déjà les principaux </w:t>
      </w:r>
      <w:r w:rsidR="006543DC">
        <w:t>f</w:t>
      </w:r>
      <w:r>
        <w:t xml:space="preserve">onds et </w:t>
      </w:r>
      <w:r w:rsidR="006543DC">
        <w:t>p</w:t>
      </w:r>
      <w:r>
        <w:t xml:space="preserve">rogrammes des Nations Unies, tandis que la divulgation publique des rapports des </w:t>
      </w:r>
      <w:r w:rsidR="006543DC">
        <w:t>c</w:t>
      </w:r>
      <w:r>
        <w:t>omités d</w:t>
      </w:r>
      <w:r w:rsidR="00D50DC7">
        <w:t>'</w:t>
      </w:r>
      <w:r>
        <w:t>audit est considérée comme une bonne pratique dans l</w:t>
      </w:r>
      <w:r w:rsidR="00D50DC7">
        <w:t>'</w:t>
      </w:r>
      <w:r>
        <w:t>ensemble du système des Nations Unies.</w:t>
      </w:r>
    </w:p>
    <w:p w:rsidR="00933238" w:rsidRDefault="006543DC" w:rsidP="00EB0E05">
      <w:pPr>
        <w:pStyle w:val="Proposal"/>
      </w:pPr>
      <w:r>
        <w:t>ADD</w:t>
      </w:r>
      <w:r>
        <w:tab/>
        <w:t>USA/27A1/9</w:t>
      </w:r>
    </w:p>
    <w:p w:rsidR="00933238" w:rsidRDefault="00BA6813" w:rsidP="00EB0E05">
      <w:pPr>
        <w:pStyle w:val="ResNo"/>
        <w:keepNext/>
      </w:pPr>
      <w:r>
        <w:t>Projet de nouvelle Résolution [USA-1]</w:t>
      </w:r>
    </w:p>
    <w:p w:rsidR="00933238" w:rsidRDefault="006543DC" w:rsidP="00EB0E05">
      <w:pPr>
        <w:pStyle w:val="Restitle"/>
        <w:keepNext/>
      </w:pPr>
      <w:r>
        <w:t>Rapports du Vérificateur extérieur des comptes</w:t>
      </w:r>
    </w:p>
    <w:p w:rsidR="006543DC" w:rsidRDefault="006543DC" w:rsidP="00354092">
      <w:pPr>
        <w:pStyle w:val="Normalaftertitle"/>
      </w:pPr>
      <w:r>
        <w:t>La Conférence de plénipotentiaires de l</w:t>
      </w:r>
      <w:r w:rsidR="00D50DC7">
        <w:t>'</w:t>
      </w:r>
      <w:r>
        <w:t>Union internationale des télécommunications (Busan, 2014)</w:t>
      </w:r>
      <w:r w:rsidR="00036585">
        <w:t>,</w:t>
      </w:r>
    </w:p>
    <w:p w:rsidR="006543DC" w:rsidRDefault="006543DC" w:rsidP="00EB0E05">
      <w:pPr>
        <w:pStyle w:val="Call"/>
      </w:pPr>
      <w:proofErr w:type="gramStart"/>
      <w:r>
        <w:t>c</w:t>
      </w:r>
      <w:r w:rsidRPr="006543DC">
        <w:t>onsidérant</w:t>
      </w:r>
      <w:proofErr w:type="gramEnd"/>
    </w:p>
    <w:p w:rsidR="006543DC" w:rsidRDefault="006543DC" w:rsidP="00EB0E05">
      <w:r w:rsidRPr="006543DC">
        <w:rPr>
          <w:i/>
        </w:rPr>
        <w:t>a)</w:t>
      </w:r>
      <w:r>
        <w:tab/>
        <w:t>que la divulgation publiqu</w:t>
      </w:r>
      <w:r w:rsidR="00036585">
        <w:t>e des rapports d</w:t>
      </w:r>
      <w:r w:rsidR="00D50DC7">
        <w:t>'</w:t>
      </w:r>
      <w:r w:rsidR="00036585">
        <w:t xml:space="preserve">audit externe des </w:t>
      </w:r>
      <w:r>
        <w:t>organisations internationales est aujourd</w:t>
      </w:r>
      <w:r w:rsidR="00D50DC7">
        <w:t>'</w:t>
      </w:r>
      <w:r>
        <w:t>hui reconnue comme une bonne pratique dans l</w:t>
      </w:r>
      <w:r w:rsidR="00D50DC7">
        <w:t>'</w:t>
      </w:r>
      <w:r w:rsidR="004E7217">
        <w:t>ensemble du système des Nations </w:t>
      </w:r>
      <w:r>
        <w:t>Unies et parmi les experts du domaine de l</w:t>
      </w:r>
      <w:r w:rsidR="00D50DC7">
        <w:t>'</w:t>
      </w:r>
      <w:r>
        <w:t xml:space="preserve">audit, </w:t>
      </w:r>
      <w:r w:rsidR="00D5279D">
        <w:t>notamment au sein de</w:t>
      </w:r>
      <w:r>
        <w:t xml:space="preserve"> l</w:t>
      </w:r>
      <w:r w:rsidR="00D50DC7">
        <w:t>'</w:t>
      </w:r>
      <w:r w:rsidRPr="004D4853">
        <w:t>Organisation internationale des institutions supérieures de contrôle des finances publiques (INTOSAI)</w:t>
      </w:r>
      <w:r>
        <w:t xml:space="preserve">, </w:t>
      </w:r>
      <w:r w:rsidR="006C00A9">
        <w:t>qui joue le rôle d</w:t>
      </w:r>
      <w:r w:rsidR="00D50DC7">
        <w:t>'</w:t>
      </w:r>
      <w:r w:rsidR="006C00A9">
        <w:t>organisation fédératrice</w:t>
      </w:r>
      <w:r w:rsidRPr="004D4853">
        <w:t xml:space="preserve"> du contrôle externe des finances publiques</w:t>
      </w:r>
      <w:r w:rsidR="006C00A9">
        <w:t>;</w:t>
      </w:r>
    </w:p>
    <w:p w:rsidR="006543DC" w:rsidRDefault="006543DC" w:rsidP="00EB0E05">
      <w:r w:rsidRPr="006543DC">
        <w:rPr>
          <w:i/>
        </w:rPr>
        <w:t>b)</w:t>
      </w:r>
      <w:r>
        <w:tab/>
        <w:t>que</w:t>
      </w:r>
      <w:r w:rsidR="006C00A9">
        <w:t xml:space="preserve"> le Groupe d</w:t>
      </w:r>
      <w:r w:rsidR="00D50DC7">
        <w:t>'</w:t>
      </w:r>
      <w:r w:rsidR="006C00A9">
        <w:t xml:space="preserve">auditeurs externes des Nations Unies, </w:t>
      </w:r>
      <w:r w:rsidR="00D5279D">
        <w:t>auquel participe</w:t>
      </w:r>
      <w:r w:rsidR="006C00A9">
        <w:t xml:space="preserve"> le Vérificateur extérieur des comptes de l</w:t>
      </w:r>
      <w:r w:rsidR="00D50DC7">
        <w:t>'</w:t>
      </w:r>
      <w:r w:rsidR="006C00A9">
        <w:t xml:space="preserve">UIT, Corte dei Conti (Italie), publie sur son site web public les états financiers vérifiés et les rapports </w:t>
      </w:r>
      <w:r w:rsidR="00D5279D">
        <w:t>d</w:t>
      </w:r>
      <w:r w:rsidR="00D50DC7">
        <w:t>'</w:t>
      </w:r>
      <w:r w:rsidR="00D5279D">
        <w:t>audit externe</w:t>
      </w:r>
      <w:r w:rsidR="006C00A9">
        <w:t xml:space="preserve"> d</w:t>
      </w:r>
      <w:r w:rsidR="00D50DC7">
        <w:t>'</w:t>
      </w:r>
      <w:r w:rsidR="006C00A9">
        <w:t>un certain nombre d</w:t>
      </w:r>
      <w:r w:rsidR="00D50DC7">
        <w:t>'</w:t>
      </w:r>
      <w:r w:rsidR="004E7217">
        <w:t>institutions des Nations </w:t>
      </w:r>
      <w:r w:rsidR="006C00A9">
        <w:t>Unies, conformément à cette bonne pratique;</w:t>
      </w:r>
    </w:p>
    <w:p w:rsidR="006543DC" w:rsidRDefault="006543DC" w:rsidP="00CE576C">
      <w:r w:rsidRPr="006543DC">
        <w:rPr>
          <w:i/>
        </w:rPr>
        <w:lastRenderedPageBreak/>
        <w:t>c)</w:t>
      </w:r>
      <w:r>
        <w:tab/>
        <w:t>que</w:t>
      </w:r>
      <w:r w:rsidR="006C00A9">
        <w:t xml:space="preserve"> le Comité des commissaires aux comptes, </w:t>
      </w:r>
      <w:r w:rsidR="00B45A55">
        <w:t>qui joue le rôle de Vérificateur extérieur auprès du Secrétariat de l</w:t>
      </w:r>
      <w:r w:rsidR="00D50DC7">
        <w:t>'</w:t>
      </w:r>
      <w:r w:rsidR="00B45A55">
        <w:t>Organisation des Nations Unies, des fonds et programmes des Nations Unies, et d</w:t>
      </w:r>
      <w:r w:rsidR="00D50DC7">
        <w:t>'</w:t>
      </w:r>
      <w:r w:rsidR="00B45A55">
        <w:t>un certain nombre d</w:t>
      </w:r>
      <w:r w:rsidR="00D50DC7">
        <w:t>'</w:t>
      </w:r>
      <w:r w:rsidR="00B45A55">
        <w:t xml:space="preserve">autres organes des Nations Unies, publie sur son site web publiquement accessible des rapports </w:t>
      </w:r>
      <w:r w:rsidR="00036585">
        <w:t>remontant à</w:t>
      </w:r>
      <w:r w:rsidR="00B45A55">
        <w:t xml:space="preserve"> l</w:t>
      </w:r>
      <w:r w:rsidR="00D50DC7">
        <w:t>'</w:t>
      </w:r>
      <w:r w:rsidR="00B45A55">
        <w:t>exercice biennal 2000</w:t>
      </w:r>
      <w:r w:rsidR="00B45A55">
        <w:noBreakHyphen/>
        <w:t>2001, et que l</w:t>
      </w:r>
      <w:r w:rsidR="00D50DC7">
        <w:t>'</w:t>
      </w:r>
      <w:r w:rsidR="00B45A55">
        <w:t>UIT est l</w:t>
      </w:r>
      <w:r w:rsidR="00D50DC7">
        <w:t>'</w:t>
      </w:r>
      <w:r w:rsidR="00B45A55">
        <w:t xml:space="preserve">une des rares institutions spécialisées du système des Nations Unies à ne pas </w:t>
      </w:r>
      <w:r w:rsidR="00147673">
        <w:t>rendre accessibles au public</w:t>
      </w:r>
      <w:r w:rsidR="00B45A55">
        <w:t xml:space="preserve"> ses états financiers vérifiés et </w:t>
      </w:r>
      <w:r w:rsidR="00BA337C">
        <w:t>l</w:t>
      </w:r>
      <w:r w:rsidR="00147673">
        <w:t>es</w:t>
      </w:r>
      <w:r w:rsidR="00B45A55">
        <w:t xml:space="preserve"> rapports </w:t>
      </w:r>
      <w:r w:rsidR="00BA337C">
        <w:t xml:space="preserve">de son </w:t>
      </w:r>
      <w:r w:rsidR="00CE576C">
        <w:t>v</w:t>
      </w:r>
      <w:r w:rsidR="00BA337C">
        <w:t>érificateur extérieur des comptes</w:t>
      </w:r>
      <w:r w:rsidR="00B45A55">
        <w:t>;</w:t>
      </w:r>
    </w:p>
    <w:p w:rsidR="006543DC" w:rsidRDefault="006543DC" w:rsidP="00EB0E05">
      <w:r w:rsidRPr="006543DC">
        <w:rPr>
          <w:i/>
        </w:rPr>
        <w:t>d)</w:t>
      </w:r>
      <w:r>
        <w:tab/>
      </w:r>
      <w:r w:rsidR="00147673">
        <w:t>que la Commission permanente de l</w:t>
      </w:r>
      <w:r w:rsidR="00D50DC7">
        <w:t>'</w:t>
      </w:r>
      <w:r w:rsidR="00147673">
        <w:t>administration et de la gestion a recommandé au Conseil, à sa session de 2014, d</w:t>
      </w:r>
      <w:r w:rsidR="00D50DC7">
        <w:t>'</w:t>
      </w:r>
      <w:r w:rsidR="00147673">
        <w:t>approuver la publication</w:t>
      </w:r>
      <w:r w:rsidR="00951133">
        <w:t>,</w:t>
      </w:r>
      <w:r w:rsidR="00147673">
        <w:t xml:space="preserve"> sur une base temporaire et à titre exceptionnel en attendant que la Conférence de plénipotentiaires de 2014 prenne une décision sur la politique générale en matière d</w:t>
      </w:r>
      <w:r w:rsidR="00D50DC7">
        <w:t>'</w:t>
      </w:r>
      <w:r w:rsidR="00147673">
        <w:t>accès aux informations et aux documents de l</w:t>
      </w:r>
      <w:r w:rsidR="00D50DC7">
        <w:t>'</w:t>
      </w:r>
      <w:r w:rsidR="00147673">
        <w:t>UIT, des documents suivants:</w:t>
      </w:r>
    </w:p>
    <w:p w:rsidR="00147673" w:rsidRDefault="00BA337C" w:rsidP="00EB0E05">
      <w:pPr>
        <w:pStyle w:val="enumlev1"/>
      </w:pPr>
      <w:r>
        <w:t>–</w:t>
      </w:r>
      <w:r w:rsidR="00147673">
        <w:tab/>
        <w:t>le rapport du CCIG;</w:t>
      </w:r>
    </w:p>
    <w:p w:rsidR="00147673" w:rsidRDefault="00BA337C" w:rsidP="00EB0E05">
      <w:pPr>
        <w:pStyle w:val="enumlev1"/>
      </w:pPr>
      <w:r>
        <w:t>–</w:t>
      </w:r>
      <w:r w:rsidR="00147673">
        <w:tab/>
        <w:t>le rapport du Vérificateur extérieur des comptes;</w:t>
      </w:r>
    </w:p>
    <w:p w:rsidR="00147673" w:rsidRDefault="00BA337C" w:rsidP="00EB0E05">
      <w:pPr>
        <w:pStyle w:val="enumlev1"/>
      </w:pPr>
      <w:r>
        <w:t>–</w:t>
      </w:r>
      <w:r w:rsidR="00147673">
        <w:tab/>
        <w:t>le résumé du rapport de l</w:t>
      </w:r>
      <w:r w:rsidR="00D50DC7">
        <w:t>'</w:t>
      </w:r>
      <w:r w:rsidR="00CE576C">
        <w:t>Auditeur interne,</w:t>
      </w:r>
    </w:p>
    <w:p w:rsidR="006543DC" w:rsidRPr="00C80CF8" w:rsidRDefault="00C80CF8" w:rsidP="00EB0E05">
      <w:pPr>
        <w:pStyle w:val="Call"/>
      </w:pPr>
      <w:proofErr w:type="gramStart"/>
      <w:r w:rsidRPr="00C80CF8">
        <w:t>charge</w:t>
      </w:r>
      <w:proofErr w:type="gramEnd"/>
      <w:r w:rsidRPr="00C80CF8">
        <w:t xml:space="preserve"> le Secrétaire général</w:t>
      </w:r>
    </w:p>
    <w:p w:rsidR="00C80CF8" w:rsidRPr="006543DC" w:rsidRDefault="00C80CF8" w:rsidP="00EB0E05">
      <w:proofErr w:type="gramStart"/>
      <w:r>
        <w:t>de</w:t>
      </w:r>
      <w:proofErr w:type="gramEnd"/>
      <w:r>
        <w:t xml:space="preserve"> publier, sans tarder, et de rendre accessibles au public les rapports du Vérificateur extérieur des comptes, sur un site web accessible au public.</w:t>
      </w:r>
    </w:p>
    <w:p w:rsidR="00933238" w:rsidRDefault="00BA6813" w:rsidP="00113CDF">
      <w:pPr>
        <w:pStyle w:val="Reasons"/>
        <w:spacing w:before="240"/>
      </w:pPr>
      <w:r>
        <w:rPr>
          <w:b/>
        </w:rPr>
        <w:t>Motifs:</w:t>
      </w:r>
      <w:r>
        <w:tab/>
      </w:r>
      <w:r w:rsidR="00DC439D">
        <w:t>L</w:t>
      </w:r>
      <w:r w:rsidR="00D50DC7">
        <w:t>'</w:t>
      </w:r>
      <w:r w:rsidR="00DC439D">
        <w:t>objet de la</w:t>
      </w:r>
      <w:r w:rsidR="00C80CF8">
        <w:t xml:space="preserve"> proposition </w:t>
      </w:r>
      <w:r w:rsidR="00DC439D">
        <w:t xml:space="preserve">précédente est de </w:t>
      </w:r>
      <w:r w:rsidR="00D5279D">
        <w:t>faire en sorte</w:t>
      </w:r>
      <w:r w:rsidR="00C80CF8">
        <w:t xml:space="preserve"> que </w:t>
      </w:r>
      <w:r w:rsidR="00DC439D">
        <w:t>l</w:t>
      </w:r>
      <w:r w:rsidR="00D50DC7">
        <w:t>'</w:t>
      </w:r>
      <w:r w:rsidR="00DC439D">
        <w:t xml:space="preserve">UIT mette en </w:t>
      </w:r>
      <w:proofErr w:type="spellStart"/>
      <w:r w:rsidR="00113CDF">
        <w:t>oe</w:t>
      </w:r>
      <w:r w:rsidR="00DC439D">
        <w:t>uvre</w:t>
      </w:r>
      <w:proofErr w:type="spellEnd"/>
      <w:r w:rsidR="00DC439D">
        <w:t xml:space="preserve"> des mesures en faveur de la transparence et du respect du principe de responsabilité conformément à une bonne pratique reconnue dans l</w:t>
      </w:r>
      <w:r w:rsidR="00D50DC7">
        <w:t>'</w:t>
      </w:r>
      <w:r w:rsidR="00DC439D">
        <w:t>ensemble du système des Nations Unies. Alors que la plupart des institutions spécialisées du système des Nations Unies publient les rapports annuels de leur Vérificateur extérieur des comptes sur un site web accessible au public, l</w:t>
      </w:r>
      <w:r w:rsidR="00D50DC7">
        <w:t>'</w:t>
      </w:r>
      <w:r w:rsidR="00DC439D">
        <w:t>UIT est l</w:t>
      </w:r>
      <w:r w:rsidR="00D50DC7">
        <w:t>'</w:t>
      </w:r>
      <w:r w:rsidR="00DC439D">
        <w:t>une des rares organisations à ne pas avoir adopté cette pratique. L</w:t>
      </w:r>
      <w:r w:rsidR="00DC439D" w:rsidRPr="00880474">
        <w:t>e Vérificateur</w:t>
      </w:r>
      <w:r w:rsidR="00DC439D">
        <w:t xml:space="preserve"> </w:t>
      </w:r>
      <w:r w:rsidR="00DC439D" w:rsidRPr="00880474">
        <w:t>extérieur</w:t>
      </w:r>
      <w:r w:rsidR="00DC439D">
        <w:t xml:space="preserve"> </w:t>
      </w:r>
      <w:r w:rsidR="00DC439D" w:rsidRPr="00880474">
        <w:t>des comptes</w:t>
      </w:r>
      <w:r w:rsidR="00DC439D">
        <w:t xml:space="preserve"> </w:t>
      </w:r>
      <w:r w:rsidR="00DC439D" w:rsidRPr="00880474">
        <w:t>est en définitive</w:t>
      </w:r>
      <w:r w:rsidR="00DC439D">
        <w:t xml:space="preserve"> </w:t>
      </w:r>
      <w:r w:rsidR="00DC439D" w:rsidRPr="00880474">
        <w:t>la seule source d</w:t>
      </w:r>
      <w:r w:rsidR="00D50DC7">
        <w:t>'</w:t>
      </w:r>
      <w:r w:rsidR="00DC439D" w:rsidRPr="00880474">
        <w:t>information réellement indépendante</w:t>
      </w:r>
      <w:r w:rsidR="00DC439D">
        <w:t xml:space="preserve"> </w:t>
      </w:r>
      <w:r w:rsidR="00DC439D" w:rsidRPr="00880474">
        <w:t xml:space="preserve">permettant de déterminer si </w:t>
      </w:r>
      <w:r w:rsidR="00DC439D">
        <w:t>l</w:t>
      </w:r>
      <w:r w:rsidR="00D50DC7">
        <w:t>'</w:t>
      </w:r>
      <w:r w:rsidR="00DC439D">
        <w:t>UIT</w:t>
      </w:r>
      <w:r w:rsidR="00DC439D" w:rsidRPr="00880474">
        <w:t xml:space="preserve"> </w:t>
      </w:r>
      <w:r w:rsidR="00DC439D">
        <w:t xml:space="preserve">mène </w:t>
      </w:r>
      <w:r w:rsidR="00DC439D" w:rsidRPr="00880474">
        <w:t xml:space="preserve">ses </w:t>
      </w:r>
      <w:r w:rsidR="00DC439D">
        <w:t xml:space="preserve">activités </w:t>
      </w:r>
      <w:r w:rsidR="00DC439D" w:rsidRPr="00880474">
        <w:t xml:space="preserve">de façon économique, efficiente et efficace, aux </w:t>
      </w:r>
      <w:r w:rsidR="00DC439D" w:rsidRPr="005D2462">
        <w:t xml:space="preserve">fins </w:t>
      </w:r>
      <w:r w:rsidR="00AD718B">
        <w:t>pour lesquelles elle a été créée</w:t>
      </w:r>
      <w:r w:rsidR="00DC439D" w:rsidRPr="005D2462">
        <w:t>. Toutes les parties prenantes de l</w:t>
      </w:r>
      <w:r w:rsidR="00D50DC7">
        <w:t>'</w:t>
      </w:r>
      <w:r w:rsidR="00DC439D" w:rsidRPr="005D2462">
        <w:t xml:space="preserve">organisation, y compris le grand public et les partenaires du secteur privé, devraient </w:t>
      </w:r>
      <w:r w:rsidR="00DC439D">
        <w:t>pouvoir accéder à tous les documents pertinents sur les pratiques suivies par l</w:t>
      </w:r>
      <w:r w:rsidR="00D50DC7">
        <w:t>'</w:t>
      </w:r>
      <w:r w:rsidR="00DC439D">
        <w:t>UIT en matière de gestion financière.</w:t>
      </w:r>
      <w:r w:rsidR="00AD718B">
        <w:t xml:space="preserve"> L</w:t>
      </w:r>
      <w:r w:rsidR="00AD718B" w:rsidRPr="0058161A">
        <w:t>a transparence des pratiques de gestion financière</w:t>
      </w:r>
      <w:r w:rsidR="00AD718B">
        <w:t xml:space="preserve"> renforce</w:t>
      </w:r>
      <w:r w:rsidR="00AD718B" w:rsidRPr="0058161A">
        <w:t xml:space="preserve"> la confiance de toutes les parties prenantes et</w:t>
      </w:r>
      <w:r w:rsidR="00AD718B">
        <w:t xml:space="preserve"> permet à l</w:t>
      </w:r>
      <w:r w:rsidR="00D50DC7">
        <w:t>'</w:t>
      </w:r>
      <w:r w:rsidR="00AD718B">
        <w:t>organisation de bénéficier d</w:t>
      </w:r>
      <w:r w:rsidR="00D50DC7">
        <w:t>'</w:t>
      </w:r>
      <w:r w:rsidR="00AD718B">
        <w:t>un appui constant dans le cadre de son mandat.</w:t>
      </w:r>
    </w:p>
    <w:p w:rsidR="00EB0E05" w:rsidRDefault="00EB0E05" w:rsidP="00354092">
      <w:pPr>
        <w:spacing w:before="840"/>
        <w:jc w:val="center"/>
      </w:pPr>
      <w:r>
        <w:t>______________</w:t>
      </w:r>
      <w:bookmarkStart w:id="168" w:name="_GoBack"/>
      <w:bookmarkEnd w:id="168"/>
    </w:p>
    <w:sectPr w:rsidR="00EB0E05">
      <w:headerReference w:type="default" r:id="rId14"/>
      <w:footerReference w:type="first" r:id="rId15"/>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17" w:rsidRDefault="004E7217">
      <w:r>
        <w:separator/>
      </w:r>
    </w:p>
  </w:endnote>
  <w:endnote w:type="continuationSeparator" w:id="0">
    <w:p w:rsidR="004E7217" w:rsidRDefault="004E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7" w:rsidRPr="00354092" w:rsidRDefault="004E7217" w:rsidP="0035409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17" w:rsidRDefault="004E7217">
      <w:r>
        <w:t>____________________</w:t>
      </w:r>
    </w:p>
  </w:footnote>
  <w:footnote w:type="continuationSeparator" w:id="0">
    <w:p w:rsidR="004E7217" w:rsidRDefault="004E7217">
      <w:r>
        <w:continuationSeparator/>
      </w:r>
    </w:p>
  </w:footnote>
  <w:footnote w:id="1">
    <w:p w:rsidR="004E7217" w:rsidRPr="00ED70F6" w:rsidRDefault="004E7217" w:rsidP="00BA6813">
      <w:pPr>
        <w:pStyle w:val="FootnoteText"/>
      </w:pPr>
      <w:r w:rsidRPr="00ED70F6">
        <w:rPr>
          <w:rStyle w:val="FootnoteReference"/>
        </w:rPr>
        <w:t>1</w:t>
      </w:r>
      <w:r>
        <w:t xml:space="preserve"> </w:t>
      </w:r>
      <w:r>
        <w:tab/>
        <w:t>C</w:t>
      </w:r>
      <w:r w:rsidRPr="00ED70F6">
        <w:t>ompte tenu des décisions de la Conférence de plénipotentiaires.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7" w:rsidRDefault="004E7217" w:rsidP="00BD1614">
    <w:pPr>
      <w:pStyle w:val="Header"/>
    </w:pPr>
    <w:r>
      <w:fldChar w:fldCharType="begin"/>
    </w:r>
    <w:r>
      <w:instrText xml:space="preserve"> PAGE </w:instrText>
    </w:r>
    <w:r>
      <w:fldChar w:fldCharType="separate"/>
    </w:r>
    <w:r w:rsidR="00354092">
      <w:rPr>
        <w:noProof/>
      </w:rPr>
      <w:t>19</w:t>
    </w:r>
    <w:r>
      <w:fldChar w:fldCharType="end"/>
    </w:r>
    <w:r w:rsidR="00354092">
      <w:t>/</w:t>
    </w:r>
    <w:fldSimple w:instr=" NUMPAGES   \* MERGEFORMAT ">
      <w:r w:rsidR="00354092">
        <w:rPr>
          <w:noProof/>
        </w:rPr>
        <w:t>19</w:t>
      </w:r>
    </w:fldSimple>
  </w:p>
  <w:p w:rsidR="004E7217" w:rsidRDefault="004E7217" w:rsidP="00BD1614">
    <w:pPr>
      <w:pStyle w:val="Header"/>
    </w:pPr>
    <w:r>
      <w:t>PP14/27(Add.1)-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4F554"/>
    <w:lvl w:ilvl="0">
      <w:start w:val="1"/>
      <w:numFmt w:val="decimal"/>
      <w:lvlText w:val="%1."/>
      <w:lvlJc w:val="left"/>
      <w:pPr>
        <w:tabs>
          <w:tab w:val="num" w:pos="1492"/>
        </w:tabs>
        <w:ind w:left="1492" w:hanging="360"/>
      </w:pPr>
    </w:lvl>
  </w:abstractNum>
  <w:abstractNum w:abstractNumId="1">
    <w:nsid w:val="FFFFFF7D"/>
    <w:multiLevelType w:val="singleLevel"/>
    <w:tmpl w:val="2F7C1CD6"/>
    <w:lvl w:ilvl="0">
      <w:start w:val="1"/>
      <w:numFmt w:val="decimal"/>
      <w:lvlText w:val="%1."/>
      <w:lvlJc w:val="left"/>
      <w:pPr>
        <w:tabs>
          <w:tab w:val="num" w:pos="1209"/>
        </w:tabs>
        <w:ind w:left="1209" w:hanging="360"/>
      </w:pPr>
    </w:lvl>
  </w:abstractNum>
  <w:abstractNum w:abstractNumId="2">
    <w:nsid w:val="FFFFFF7E"/>
    <w:multiLevelType w:val="singleLevel"/>
    <w:tmpl w:val="CEB0D850"/>
    <w:lvl w:ilvl="0">
      <w:start w:val="1"/>
      <w:numFmt w:val="decimal"/>
      <w:lvlText w:val="%1."/>
      <w:lvlJc w:val="left"/>
      <w:pPr>
        <w:tabs>
          <w:tab w:val="num" w:pos="926"/>
        </w:tabs>
        <w:ind w:left="926" w:hanging="360"/>
      </w:pPr>
    </w:lvl>
  </w:abstractNum>
  <w:abstractNum w:abstractNumId="3">
    <w:nsid w:val="FFFFFF7F"/>
    <w:multiLevelType w:val="singleLevel"/>
    <w:tmpl w:val="243C6E5A"/>
    <w:lvl w:ilvl="0">
      <w:start w:val="1"/>
      <w:numFmt w:val="decimal"/>
      <w:lvlText w:val="%1."/>
      <w:lvlJc w:val="left"/>
      <w:pPr>
        <w:tabs>
          <w:tab w:val="num" w:pos="643"/>
        </w:tabs>
        <w:ind w:left="643" w:hanging="360"/>
      </w:pPr>
    </w:lvl>
  </w:abstractNum>
  <w:abstractNum w:abstractNumId="4">
    <w:nsid w:val="FFFFFF80"/>
    <w:multiLevelType w:val="singleLevel"/>
    <w:tmpl w:val="4A4C92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7872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4AFB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2C09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B2769E"/>
    <w:lvl w:ilvl="0">
      <w:start w:val="1"/>
      <w:numFmt w:val="decimal"/>
      <w:lvlText w:val="%1."/>
      <w:lvlJc w:val="left"/>
      <w:pPr>
        <w:tabs>
          <w:tab w:val="num" w:pos="360"/>
        </w:tabs>
        <w:ind w:left="360" w:hanging="360"/>
      </w:pPr>
    </w:lvl>
  </w:abstractNum>
  <w:abstractNum w:abstractNumId="9">
    <w:nsid w:val="FFFFFF89"/>
    <w:multiLevelType w:val="singleLevel"/>
    <w:tmpl w:val="818A0EAA"/>
    <w:lvl w:ilvl="0">
      <w:start w:val="1"/>
      <w:numFmt w:val="bullet"/>
      <w:lvlText w:val=""/>
      <w:lvlJc w:val="left"/>
      <w:pPr>
        <w:tabs>
          <w:tab w:val="num" w:pos="360"/>
        </w:tabs>
        <w:ind w:left="360" w:hanging="360"/>
      </w:pPr>
      <w:rPr>
        <w:rFonts w:ascii="Symbol" w:hAnsi="Symbol" w:hint="default"/>
      </w:rPr>
    </w:lvl>
  </w:abstractNum>
  <w:abstractNum w:abstractNumId="10">
    <w:nsid w:val="0ED407D1"/>
    <w:multiLevelType w:val="hybridMultilevel"/>
    <w:tmpl w:val="CC9E7F3A"/>
    <w:lvl w:ilvl="0" w:tplc="B58071D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B7440E"/>
    <w:multiLevelType w:val="hybridMultilevel"/>
    <w:tmpl w:val="81F8977E"/>
    <w:lvl w:ilvl="0" w:tplc="7AD49BE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C1F81"/>
    <w:multiLevelType w:val="hybridMultilevel"/>
    <w:tmpl w:val="BAE6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26BF7"/>
    <w:multiLevelType w:val="hybridMultilevel"/>
    <w:tmpl w:val="03F05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E5DD2"/>
    <w:multiLevelType w:val="hybridMultilevel"/>
    <w:tmpl w:val="78387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7607A"/>
    <w:multiLevelType w:val="hybridMultilevel"/>
    <w:tmpl w:val="EBDA9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D529D"/>
    <w:multiLevelType w:val="hybridMultilevel"/>
    <w:tmpl w:val="C2EE9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93815"/>
    <w:multiLevelType w:val="hybridMultilevel"/>
    <w:tmpl w:val="50E85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85873"/>
    <w:multiLevelType w:val="hybridMultilevel"/>
    <w:tmpl w:val="7FEE5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57509"/>
    <w:multiLevelType w:val="hybridMultilevel"/>
    <w:tmpl w:val="0B16B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45C0D"/>
    <w:multiLevelType w:val="multilevel"/>
    <w:tmpl w:val="5EA08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6093453"/>
    <w:multiLevelType w:val="hybridMultilevel"/>
    <w:tmpl w:val="E2706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25909"/>
    <w:multiLevelType w:val="hybridMultilevel"/>
    <w:tmpl w:val="F314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1508FA"/>
    <w:multiLevelType w:val="hybridMultilevel"/>
    <w:tmpl w:val="39864D08"/>
    <w:lvl w:ilvl="0" w:tplc="F7F4EF4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FD018B"/>
    <w:multiLevelType w:val="hybridMultilevel"/>
    <w:tmpl w:val="1818AE14"/>
    <w:lvl w:ilvl="0" w:tplc="12408B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17"/>
  </w:num>
  <w:num w:numId="16">
    <w:abstractNumId w:val="15"/>
  </w:num>
  <w:num w:numId="17">
    <w:abstractNumId w:val="21"/>
  </w:num>
  <w:num w:numId="18">
    <w:abstractNumId w:val="11"/>
  </w:num>
  <w:num w:numId="19">
    <w:abstractNumId w:val="23"/>
  </w:num>
  <w:num w:numId="20">
    <w:abstractNumId w:val="12"/>
  </w:num>
  <w:num w:numId="21">
    <w:abstractNumId w:val="10"/>
  </w:num>
  <w:num w:numId="22">
    <w:abstractNumId w:val="14"/>
  </w:num>
  <w:num w:numId="23">
    <w:abstractNumId w:val="24"/>
  </w:num>
  <w:num w:numId="24">
    <w:abstractNumId w:val="13"/>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278AA"/>
    <w:rsid w:val="00036585"/>
    <w:rsid w:val="00057AF0"/>
    <w:rsid w:val="00060D74"/>
    <w:rsid w:val="00065847"/>
    <w:rsid w:val="00072D5C"/>
    <w:rsid w:val="0008398C"/>
    <w:rsid w:val="00084308"/>
    <w:rsid w:val="000874F1"/>
    <w:rsid w:val="00095F3C"/>
    <w:rsid w:val="000A6427"/>
    <w:rsid w:val="000B14B6"/>
    <w:rsid w:val="000C467B"/>
    <w:rsid w:val="000D15FB"/>
    <w:rsid w:val="000F074B"/>
    <w:rsid w:val="000F58F7"/>
    <w:rsid w:val="001051E4"/>
    <w:rsid w:val="001113C2"/>
    <w:rsid w:val="00113CDF"/>
    <w:rsid w:val="00117F85"/>
    <w:rsid w:val="00123FBE"/>
    <w:rsid w:val="001354EA"/>
    <w:rsid w:val="00136FCE"/>
    <w:rsid w:val="00147673"/>
    <w:rsid w:val="00153BA4"/>
    <w:rsid w:val="00153CB4"/>
    <w:rsid w:val="00171A26"/>
    <w:rsid w:val="001941AD"/>
    <w:rsid w:val="001A0682"/>
    <w:rsid w:val="001A4DE9"/>
    <w:rsid w:val="001B4D8D"/>
    <w:rsid w:val="001D0FE2"/>
    <w:rsid w:val="001D31B2"/>
    <w:rsid w:val="001E1B9B"/>
    <w:rsid w:val="001F35C2"/>
    <w:rsid w:val="001F6233"/>
    <w:rsid w:val="00211EFC"/>
    <w:rsid w:val="002355CD"/>
    <w:rsid w:val="002431EF"/>
    <w:rsid w:val="00270B2F"/>
    <w:rsid w:val="00294CE2"/>
    <w:rsid w:val="002A0E1B"/>
    <w:rsid w:val="002A4944"/>
    <w:rsid w:val="002A6171"/>
    <w:rsid w:val="002A69F9"/>
    <w:rsid w:val="002B0B50"/>
    <w:rsid w:val="002C1059"/>
    <w:rsid w:val="002C2F9C"/>
    <w:rsid w:val="002C53C1"/>
    <w:rsid w:val="002E18D0"/>
    <w:rsid w:val="002F7E63"/>
    <w:rsid w:val="00322DEA"/>
    <w:rsid w:val="00354092"/>
    <w:rsid w:val="0035623D"/>
    <w:rsid w:val="0036099E"/>
    <w:rsid w:val="00366761"/>
    <w:rsid w:val="00377D84"/>
    <w:rsid w:val="003A0B7D"/>
    <w:rsid w:val="003A45C2"/>
    <w:rsid w:val="003A62C0"/>
    <w:rsid w:val="003B7FA7"/>
    <w:rsid w:val="003C4BE2"/>
    <w:rsid w:val="003C712F"/>
    <w:rsid w:val="003D147D"/>
    <w:rsid w:val="003D637A"/>
    <w:rsid w:val="003F0B02"/>
    <w:rsid w:val="003F1855"/>
    <w:rsid w:val="003F6DF7"/>
    <w:rsid w:val="00430015"/>
    <w:rsid w:val="004473CB"/>
    <w:rsid w:val="00462C6A"/>
    <w:rsid w:val="0046368D"/>
    <w:rsid w:val="004678D0"/>
    <w:rsid w:val="00471DFB"/>
    <w:rsid w:val="00482954"/>
    <w:rsid w:val="004830C2"/>
    <w:rsid w:val="00490BF3"/>
    <w:rsid w:val="004B2B20"/>
    <w:rsid w:val="004C2C13"/>
    <w:rsid w:val="004D1A57"/>
    <w:rsid w:val="004E7217"/>
    <w:rsid w:val="00514121"/>
    <w:rsid w:val="00514444"/>
    <w:rsid w:val="00524001"/>
    <w:rsid w:val="00524CE9"/>
    <w:rsid w:val="00525032"/>
    <w:rsid w:val="0053537F"/>
    <w:rsid w:val="0054375C"/>
    <w:rsid w:val="00564B63"/>
    <w:rsid w:val="00572C29"/>
    <w:rsid w:val="00575DC7"/>
    <w:rsid w:val="005836C2"/>
    <w:rsid w:val="005A4EFD"/>
    <w:rsid w:val="005A5ABE"/>
    <w:rsid w:val="005A6812"/>
    <w:rsid w:val="005B7A96"/>
    <w:rsid w:val="005C14DD"/>
    <w:rsid w:val="005C2ECC"/>
    <w:rsid w:val="005C6744"/>
    <w:rsid w:val="005C75D8"/>
    <w:rsid w:val="005E419E"/>
    <w:rsid w:val="005E7929"/>
    <w:rsid w:val="005F04D6"/>
    <w:rsid w:val="005F63BD"/>
    <w:rsid w:val="0060442E"/>
    <w:rsid w:val="00611CF1"/>
    <w:rsid w:val="00614015"/>
    <w:rsid w:val="006201D9"/>
    <w:rsid w:val="006277DB"/>
    <w:rsid w:val="00635B7B"/>
    <w:rsid w:val="006537D1"/>
    <w:rsid w:val="006543DC"/>
    <w:rsid w:val="00655B98"/>
    <w:rsid w:val="00665DD7"/>
    <w:rsid w:val="006710E6"/>
    <w:rsid w:val="006777D8"/>
    <w:rsid w:val="00686973"/>
    <w:rsid w:val="00693449"/>
    <w:rsid w:val="006A192F"/>
    <w:rsid w:val="006A3148"/>
    <w:rsid w:val="006A6342"/>
    <w:rsid w:val="006B021F"/>
    <w:rsid w:val="006B0B28"/>
    <w:rsid w:val="006B6C9C"/>
    <w:rsid w:val="006C00A9"/>
    <w:rsid w:val="006C38D5"/>
    <w:rsid w:val="006C7AE3"/>
    <w:rsid w:val="006D55E8"/>
    <w:rsid w:val="006D78DC"/>
    <w:rsid w:val="006E1921"/>
    <w:rsid w:val="006F36F9"/>
    <w:rsid w:val="006F3B8A"/>
    <w:rsid w:val="0070576B"/>
    <w:rsid w:val="00713335"/>
    <w:rsid w:val="00714B94"/>
    <w:rsid w:val="00716865"/>
    <w:rsid w:val="00727C2F"/>
    <w:rsid w:val="00735F13"/>
    <w:rsid w:val="007458F1"/>
    <w:rsid w:val="007706B4"/>
    <w:rsid w:val="00770A0C"/>
    <w:rsid w:val="007717F2"/>
    <w:rsid w:val="00772E3B"/>
    <w:rsid w:val="00775A25"/>
    <w:rsid w:val="0078134C"/>
    <w:rsid w:val="007900BE"/>
    <w:rsid w:val="007906FF"/>
    <w:rsid w:val="007A5830"/>
    <w:rsid w:val="007E21FF"/>
    <w:rsid w:val="00801256"/>
    <w:rsid w:val="008079EC"/>
    <w:rsid w:val="0081682B"/>
    <w:rsid w:val="008703CB"/>
    <w:rsid w:val="00877759"/>
    <w:rsid w:val="008974C8"/>
    <w:rsid w:val="008B61AF"/>
    <w:rsid w:val="008B6CAB"/>
    <w:rsid w:val="008C33C2"/>
    <w:rsid w:val="008C6137"/>
    <w:rsid w:val="008D2FB0"/>
    <w:rsid w:val="008E2DB4"/>
    <w:rsid w:val="008F5E8B"/>
    <w:rsid w:val="009008D1"/>
    <w:rsid w:val="00901DD5"/>
    <w:rsid w:val="0090735B"/>
    <w:rsid w:val="00912D5E"/>
    <w:rsid w:val="00933238"/>
    <w:rsid w:val="00934340"/>
    <w:rsid w:val="00936322"/>
    <w:rsid w:val="00950C48"/>
    <w:rsid w:val="00951133"/>
    <w:rsid w:val="00956DC7"/>
    <w:rsid w:val="00966B25"/>
    <w:rsid w:val="00966CD3"/>
    <w:rsid w:val="00987A20"/>
    <w:rsid w:val="009A0E15"/>
    <w:rsid w:val="009C01A5"/>
    <w:rsid w:val="009C2712"/>
    <w:rsid w:val="009D1954"/>
    <w:rsid w:val="009D4037"/>
    <w:rsid w:val="009F0592"/>
    <w:rsid w:val="009F2627"/>
    <w:rsid w:val="00A1330C"/>
    <w:rsid w:val="00A20E72"/>
    <w:rsid w:val="00A246DC"/>
    <w:rsid w:val="00A305BF"/>
    <w:rsid w:val="00A31965"/>
    <w:rsid w:val="00A32E15"/>
    <w:rsid w:val="00A33552"/>
    <w:rsid w:val="00A47BAF"/>
    <w:rsid w:val="00A50E3B"/>
    <w:rsid w:val="00A542D3"/>
    <w:rsid w:val="00A5784F"/>
    <w:rsid w:val="00A6295B"/>
    <w:rsid w:val="00A8436E"/>
    <w:rsid w:val="00A85852"/>
    <w:rsid w:val="00A95B66"/>
    <w:rsid w:val="00AB15CB"/>
    <w:rsid w:val="00AB254B"/>
    <w:rsid w:val="00AC0E65"/>
    <w:rsid w:val="00AC6D5A"/>
    <w:rsid w:val="00AC7B36"/>
    <w:rsid w:val="00AD336E"/>
    <w:rsid w:val="00AD718B"/>
    <w:rsid w:val="00AE0667"/>
    <w:rsid w:val="00AF1670"/>
    <w:rsid w:val="00AF3E3B"/>
    <w:rsid w:val="00AF40CB"/>
    <w:rsid w:val="00B316F4"/>
    <w:rsid w:val="00B37601"/>
    <w:rsid w:val="00B41E0A"/>
    <w:rsid w:val="00B45A55"/>
    <w:rsid w:val="00B56080"/>
    <w:rsid w:val="00B563D4"/>
    <w:rsid w:val="00B56DE0"/>
    <w:rsid w:val="00B71F12"/>
    <w:rsid w:val="00B77418"/>
    <w:rsid w:val="00B9464B"/>
    <w:rsid w:val="00B95638"/>
    <w:rsid w:val="00B96B1E"/>
    <w:rsid w:val="00BA337C"/>
    <w:rsid w:val="00BA6813"/>
    <w:rsid w:val="00BB2A6F"/>
    <w:rsid w:val="00BC3170"/>
    <w:rsid w:val="00BD1614"/>
    <w:rsid w:val="00BF5B24"/>
    <w:rsid w:val="00BF7D25"/>
    <w:rsid w:val="00BF7FF4"/>
    <w:rsid w:val="00C010C0"/>
    <w:rsid w:val="00C06EC7"/>
    <w:rsid w:val="00C134E3"/>
    <w:rsid w:val="00C35BF4"/>
    <w:rsid w:val="00C40CB5"/>
    <w:rsid w:val="00C54CE6"/>
    <w:rsid w:val="00C56FFE"/>
    <w:rsid w:val="00C575E2"/>
    <w:rsid w:val="00C6212B"/>
    <w:rsid w:val="00C7368B"/>
    <w:rsid w:val="00C80CF8"/>
    <w:rsid w:val="00C8286F"/>
    <w:rsid w:val="00C84F3D"/>
    <w:rsid w:val="00C909F0"/>
    <w:rsid w:val="00C92746"/>
    <w:rsid w:val="00C95667"/>
    <w:rsid w:val="00CB03C4"/>
    <w:rsid w:val="00CC07F4"/>
    <w:rsid w:val="00CC1A50"/>
    <w:rsid w:val="00CC4DC5"/>
    <w:rsid w:val="00CE1A7C"/>
    <w:rsid w:val="00CE576C"/>
    <w:rsid w:val="00D0464B"/>
    <w:rsid w:val="00D12C74"/>
    <w:rsid w:val="00D171E8"/>
    <w:rsid w:val="00D2263F"/>
    <w:rsid w:val="00D50DC7"/>
    <w:rsid w:val="00D5279D"/>
    <w:rsid w:val="00D55D1B"/>
    <w:rsid w:val="00D56483"/>
    <w:rsid w:val="00D5658F"/>
    <w:rsid w:val="00D56AD6"/>
    <w:rsid w:val="00D65E4E"/>
    <w:rsid w:val="00D70019"/>
    <w:rsid w:val="00D74B58"/>
    <w:rsid w:val="00D82ABE"/>
    <w:rsid w:val="00D853CF"/>
    <w:rsid w:val="00DA4ABA"/>
    <w:rsid w:val="00DA685B"/>
    <w:rsid w:val="00DA742B"/>
    <w:rsid w:val="00DC439D"/>
    <w:rsid w:val="00DC6932"/>
    <w:rsid w:val="00DD256C"/>
    <w:rsid w:val="00DD39C7"/>
    <w:rsid w:val="00DE37AD"/>
    <w:rsid w:val="00DE57E6"/>
    <w:rsid w:val="00DE5F8A"/>
    <w:rsid w:val="00DF25C1"/>
    <w:rsid w:val="00DF48F7"/>
    <w:rsid w:val="00DF4964"/>
    <w:rsid w:val="00DF4D73"/>
    <w:rsid w:val="00DF79B0"/>
    <w:rsid w:val="00E00D7D"/>
    <w:rsid w:val="00E1047D"/>
    <w:rsid w:val="00E10EAE"/>
    <w:rsid w:val="00E361F9"/>
    <w:rsid w:val="00E443FA"/>
    <w:rsid w:val="00E547D0"/>
    <w:rsid w:val="00E54FCE"/>
    <w:rsid w:val="00E579C8"/>
    <w:rsid w:val="00E60DA1"/>
    <w:rsid w:val="00E67701"/>
    <w:rsid w:val="00E76288"/>
    <w:rsid w:val="00E92C43"/>
    <w:rsid w:val="00E93D35"/>
    <w:rsid w:val="00EA45DB"/>
    <w:rsid w:val="00EB0E05"/>
    <w:rsid w:val="00ED1CB1"/>
    <w:rsid w:val="00ED2CD9"/>
    <w:rsid w:val="00F07DA7"/>
    <w:rsid w:val="00F564C1"/>
    <w:rsid w:val="00F77FA2"/>
    <w:rsid w:val="00F8357A"/>
    <w:rsid w:val="00FA1B77"/>
    <w:rsid w:val="00FB4B65"/>
    <w:rsid w:val="00FB74B8"/>
    <w:rsid w:val="00FC49E0"/>
    <w:rsid w:val="00FE44D3"/>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paragraph" w:styleId="ListParagraph">
    <w:name w:val="List Paragraph"/>
    <w:basedOn w:val="Normal"/>
    <w:uiPriority w:val="34"/>
    <w:qFormat/>
    <w:rsid w:val="004D34C7"/>
    <w:pPr>
      <w:widowControl w:val="0"/>
      <w:ind w:left="720"/>
      <w:contextualSpacing/>
    </w:pPr>
    <w:rPr>
      <w:rFonts w:eastAsiaTheme="minorEastAsi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paragraph" w:styleId="ListParagraph">
    <w:name w:val="List Paragraph"/>
    <w:basedOn w:val="Normal"/>
    <w:uiPriority w:val="34"/>
    <w:qFormat/>
    <w:rsid w:val="004D34C7"/>
    <w:pPr>
      <w:widowControl w:val="0"/>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council/Basic-Texts/ResDecRec-PP10-e.docx"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81a73c8-146b-44fe-bd0e-4028d33361ef">Documents Proposals Manager (DPM)</DPM_x0020_Author>
    <DPM_x0020_File_x0020_name xmlns="f81a73c8-146b-44fe-bd0e-4028d33361ef">S14-PP-C-0027!A1!MSW-F</DPM_x0020_File_x0020_name>
    <DPM_x0020_Version xmlns="f81a73c8-146b-44fe-bd0e-4028d33361ef">DPM_v5.7.1.11_prod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1a73c8-146b-44fe-bd0e-4028d33361ef" targetNamespace="http://schemas.microsoft.com/office/2006/metadata/properties" ma:root="true" ma:fieldsID="d41af5c836d734370eb92e7ee5f83852" ns2:_="" ns3:_="">
    <xsd:import namespace="996b2e75-67fd-4955-a3b0-5ab9934cb50b"/>
    <xsd:import namespace="f81a73c8-146b-44fe-bd0e-4028d33361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1a73c8-146b-44fe-bd0e-4028d33361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elements/1.1/"/>
    <ds:schemaRef ds:uri="http://www.w3.org/XML/1998/namespace"/>
    <ds:schemaRef ds:uri="996b2e75-67fd-4955-a3b0-5ab9934cb50b"/>
    <ds:schemaRef ds:uri="http://purl.org/dc/terms/"/>
    <ds:schemaRef ds:uri="http://schemas.openxmlformats.org/package/2006/metadata/core-properties"/>
    <ds:schemaRef ds:uri="http://schemas.microsoft.com/office/infopath/2007/PartnerControls"/>
    <ds:schemaRef ds:uri="f81a73c8-146b-44fe-bd0e-4028d33361ef"/>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1a73c8-146b-44fe-bd0e-4028d333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41046-851A-49C0-B393-95D8E54F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6859</Words>
  <Characters>39102</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S14-PP-C-0027!A1!MSW-F</vt:lpstr>
    </vt:vector>
  </TitlesOfParts>
  <LinksUpToDate>false</LinksUpToDate>
  <CharactersWithSpaces>45870</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S14-PP-C-0027!A1!MSW-F</dc:title>
  <dc:subject>Plenipotentiary Conference (PP-14)</dc:subject>
  <dc:creator/>
  <cp:keywords>DPM_v5.7.1.11_prod</cp:keywords>
  <cp:lastModifiedBy/>
  <cp:revision>1</cp:revision>
  <dcterms:created xsi:type="dcterms:W3CDTF">2014-08-19T08:20:00Z</dcterms:created>
  <dcterms:modified xsi:type="dcterms:W3CDTF">2014-08-19T08:20:00Z</dcterms:modified>
  <cp:category>Conference document</cp:category>
</cp:coreProperties>
</file>