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3E40A5">
        <w:trPr>
          <w:cantSplit/>
        </w:trPr>
        <w:tc>
          <w:tcPr>
            <w:tcW w:w="6911" w:type="dxa"/>
          </w:tcPr>
          <w:p w:rsidR="00C710E5" w:rsidRPr="00566240" w:rsidRDefault="00C710E5" w:rsidP="00980CBF">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980CBF">
            <w:bookmarkStart w:id="2" w:name="ditulogo"/>
            <w:bookmarkEnd w:id="2"/>
            <w:r w:rsidRPr="00622560">
              <w:rPr>
                <w:noProof/>
                <w:lang w:val="en-US"/>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3E40A5">
        <w:trPr>
          <w:cantSplit/>
        </w:trPr>
        <w:tc>
          <w:tcPr>
            <w:tcW w:w="6911" w:type="dxa"/>
            <w:tcBorders>
              <w:bottom w:val="single" w:sz="12" w:space="0" w:color="auto"/>
            </w:tcBorders>
          </w:tcPr>
          <w:p w:rsidR="00C710E5" w:rsidRPr="00617BE4" w:rsidRDefault="00C710E5" w:rsidP="00980CBF">
            <w:pPr>
              <w:spacing w:after="48"/>
              <w:rPr>
                <w:b/>
                <w:smallCaps/>
                <w:szCs w:val="24"/>
              </w:rPr>
            </w:pPr>
            <w:bookmarkStart w:id="3" w:name="dhead"/>
          </w:p>
        </w:tc>
        <w:tc>
          <w:tcPr>
            <w:tcW w:w="3120" w:type="dxa"/>
            <w:tcBorders>
              <w:bottom w:val="single" w:sz="12" w:space="0" w:color="auto"/>
            </w:tcBorders>
          </w:tcPr>
          <w:p w:rsidR="00C710E5" w:rsidRPr="00AC79BA" w:rsidRDefault="00C710E5" w:rsidP="00980CBF">
            <w:pPr>
              <w:spacing w:after="48"/>
              <w:rPr>
                <w:b/>
                <w:smallCaps/>
                <w:szCs w:val="24"/>
              </w:rPr>
            </w:pPr>
          </w:p>
        </w:tc>
      </w:tr>
      <w:tr w:rsidR="00C710E5" w:rsidRPr="00C324A8" w:rsidTr="003E40A5">
        <w:trPr>
          <w:cantSplit/>
        </w:trPr>
        <w:tc>
          <w:tcPr>
            <w:tcW w:w="6911" w:type="dxa"/>
            <w:tcBorders>
              <w:top w:val="single" w:sz="12" w:space="0" w:color="auto"/>
            </w:tcBorders>
          </w:tcPr>
          <w:p w:rsidR="00C710E5" w:rsidRPr="00CB4E5A" w:rsidRDefault="00C710E5" w:rsidP="00980CBF">
            <w:pPr>
              <w:rPr>
                <w:rFonts w:ascii="Verdana" w:hAnsi="Verdana"/>
                <w:b/>
                <w:bCs/>
                <w:sz w:val="20"/>
              </w:rPr>
            </w:pPr>
          </w:p>
        </w:tc>
        <w:tc>
          <w:tcPr>
            <w:tcW w:w="3120" w:type="dxa"/>
            <w:tcBorders>
              <w:top w:val="single" w:sz="12" w:space="0" w:color="auto"/>
            </w:tcBorders>
          </w:tcPr>
          <w:p w:rsidR="00C710E5" w:rsidRPr="00CB4E5A" w:rsidRDefault="00C710E5" w:rsidP="00980CBF">
            <w:pPr>
              <w:rPr>
                <w:rFonts w:ascii="Verdana" w:hAnsi="Verdana"/>
                <w:b/>
                <w:bCs/>
                <w:sz w:val="20"/>
              </w:rPr>
            </w:pPr>
          </w:p>
        </w:tc>
      </w:tr>
      <w:tr w:rsidR="00C710E5" w:rsidRPr="00C324A8" w:rsidTr="003E40A5">
        <w:trPr>
          <w:cantSplit/>
          <w:trHeight w:val="23"/>
        </w:trPr>
        <w:tc>
          <w:tcPr>
            <w:tcW w:w="6911" w:type="dxa"/>
          </w:tcPr>
          <w:p w:rsidR="00C710E5" w:rsidRPr="007F0374" w:rsidRDefault="00C710E5" w:rsidP="00980CBF">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C710E5" w:rsidP="00980CBF">
            <w:pPr>
              <w:spacing w:before="0"/>
              <w:rPr>
                <w:rFonts w:cstheme="minorHAnsi"/>
                <w:szCs w:val="24"/>
              </w:rPr>
            </w:pPr>
            <w:proofErr w:type="spellStart"/>
            <w:r>
              <w:rPr>
                <w:rFonts w:cstheme="minorHAnsi"/>
                <w:b/>
                <w:szCs w:val="24"/>
              </w:rPr>
              <w:t>文件</w:t>
            </w:r>
            <w:proofErr w:type="spellEnd"/>
            <w:r>
              <w:rPr>
                <w:rFonts w:cstheme="minorHAnsi"/>
                <w:b/>
                <w:szCs w:val="24"/>
              </w:rPr>
              <w:t xml:space="preserve"> 27 (Add.2)</w:t>
            </w:r>
            <w:r w:rsidR="003B74F0" w:rsidRPr="00F44B1A">
              <w:rPr>
                <w:rFonts w:cstheme="minorHAnsi"/>
                <w:b/>
                <w:szCs w:val="24"/>
              </w:rPr>
              <w:t>-C</w:t>
            </w:r>
          </w:p>
        </w:tc>
      </w:tr>
      <w:tr w:rsidR="00C710E5" w:rsidRPr="00C324A8" w:rsidTr="003E40A5">
        <w:trPr>
          <w:cantSplit/>
          <w:trHeight w:val="23"/>
        </w:trPr>
        <w:tc>
          <w:tcPr>
            <w:tcW w:w="6911" w:type="dxa"/>
          </w:tcPr>
          <w:p w:rsidR="00C710E5" w:rsidRPr="007F0374" w:rsidRDefault="00C710E5" w:rsidP="00980CBF">
            <w:pPr>
              <w:spacing w:before="0"/>
              <w:rPr>
                <w:rFonts w:cstheme="minorHAnsi"/>
                <w:b/>
                <w:bCs/>
                <w:szCs w:val="24"/>
              </w:rPr>
            </w:pPr>
          </w:p>
        </w:tc>
        <w:tc>
          <w:tcPr>
            <w:tcW w:w="3120" w:type="dxa"/>
          </w:tcPr>
          <w:p w:rsidR="00C710E5" w:rsidRPr="007F0374" w:rsidRDefault="00C710E5" w:rsidP="00980CBF">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7</w:t>
            </w:r>
            <w:r w:rsidRPr="007F0374">
              <w:rPr>
                <w:rFonts w:cstheme="minorHAnsi"/>
                <w:b/>
                <w:bCs/>
                <w:szCs w:val="24"/>
              </w:rPr>
              <w:t>月</w:t>
            </w:r>
            <w:r w:rsidRPr="007F0374">
              <w:rPr>
                <w:rFonts w:cstheme="minorHAnsi"/>
                <w:b/>
                <w:bCs/>
                <w:szCs w:val="24"/>
              </w:rPr>
              <w:t>24</w:t>
            </w:r>
            <w:r w:rsidRPr="007F0374">
              <w:rPr>
                <w:rFonts w:cstheme="minorHAnsi"/>
                <w:b/>
                <w:bCs/>
                <w:szCs w:val="24"/>
              </w:rPr>
              <w:t>日</w:t>
            </w:r>
          </w:p>
        </w:tc>
      </w:tr>
      <w:tr w:rsidR="00C710E5" w:rsidRPr="00C324A8" w:rsidTr="003E40A5">
        <w:trPr>
          <w:cantSplit/>
          <w:trHeight w:val="23"/>
        </w:trPr>
        <w:tc>
          <w:tcPr>
            <w:tcW w:w="6911" w:type="dxa"/>
          </w:tcPr>
          <w:p w:rsidR="00C710E5" w:rsidRPr="007F0374" w:rsidRDefault="00C710E5" w:rsidP="00980CBF">
            <w:pPr>
              <w:spacing w:before="0"/>
              <w:rPr>
                <w:rFonts w:cstheme="minorHAnsi"/>
                <w:b/>
                <w:bCs/>
                <w:szCs w:val="24"/>
              </w:rPr>
            </w:pPr>
          </w:p>
        </w:tc>
        <w:tc>
          <w:tcPr>
            <w:tcW w:w="3120" w:type="dxa"/>
          </w:tcPr>
          <w:p w:rsidR="00C710E5" w:rsidRPr="007F0374" w:rsidRDefault="00C710E5" w:rsidP="00980CBF">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3E40A5">
        <w:trPr>
          <w:cantSplit/>
          <w:trHeight w:val="23"/>
        </w:trPr>
        <w:tc>
          <w:tcPr>
            <w:tcW w:w="10031" w:type="dxa"/>
            <w:gridSpan w:val="2"/>
          </w:tcPr>
          <w:p w:rsidR="00C710E5" w:rsidRDefault="00C710E5" w:rsidP="00980CBF">
            <w:pPr>
              <w:spacing w:before="0"/>
              <w:rPr>
                <w:rFonts w:ascii="Verdana" w:hAnsi="Verdana"/>
                <w:b/>
                <w:bCs/>
                <w:sz w:val="20"/>
              </w:rPr>
            </w:pPr>
          </w:p>
        </w:tc>
      </w:tr>
      <w:tr w:rsidR="00C710E5" w:rsidTr="003E40A5">
        <w:trPr>
          <w:cantSplit/>
        </w:trPr>
        <w:tc>
          <w:tcPr>
            <w:tcW w:w="10031" w:type="dxa"/>
            <w:gridSpan w:val="2"/>
          </w:tcPr>
          <w:p w:rsidR="00C710E5" w:rsidRDefault="00C710E5" w:rsidP="00980CBF">
            <w:pPr>
              <w:pStyle w:val="Source"/>
            </w:pPr>
            <w:bookmarkStart w:id="4" w:name="dsource" w:colFirst="0" w:colLast="0"/>
            <w:bookmarkEnd w:id="1"/>
            <w:bookmarkEnd w:id="3"/>
            <w:proofErr w:type="spellStart"/>
            <w:r w:rsidRPr="000273B7">
              <w:t>美利坚合众国</w:t>
            </w:r>
            <w:proofErr w:type="spellEnd"/>
          </w:p>
        </w:tc>
      </w:tr>
      <w:tr w:rsidR="00C710E5" w:rsidTr="003E40A5">
        <w:trPr>
          <w:cantSplit/>
        </w:trPr>
        <w:tc>
          <w:tcPr>
            <w:tcW w:w="10031" w:type="dxa"/>
            <w:gridSpan w:val="2"/>
          </w:tcPr>
          <w:p w:rsidR="00C710E5" w:rsidRDefault="00C710E5" w:rsidP="00980CBF">
            <w:pPr>
              <w:pStyle w:val="Title1"/>
            </w:pPr>
            <w:bookmarkStart w:id="5" w:name="dtitle1" w:colFirst="0" w:colLast="0"/>
            <w:bookmarkEnd w:id="4"/>
            <w:proofErr w:type="spellStart"/>
            <w:r w:rsidRPr="000273B7">
              <w:t>有关大会工作的提案</w:t>
            </w:r>
            <w:proofErr w:type="spellEnd"/>
          </w:p>
        </w:tc>
      </w:tr>
      <w:tr w:rsidR="00C710E5" w:rsidTr="003E40A5">
        <w:trPr>
          <w:cantSplit/>
        </w:trPr>
        <w:tc>
          <w:tcPr>
            <w:tcW w:w="10031" w:type="dxa"/>
            <w:gridSpan w:val="2"/>
          </w:tcPr>
          <w:p w:rsidR="00C710E5" w:rsidRDefault="00C710E5" w:rsidP="00980CBF">
            <w:pPr>
              <w:pStyle w:val="Title2"/>
            </w:pPr>
            <w:bookmarkStart w:id="6" w:name="dtitle2" w:colFirst="0" w:colLast="0"/>
            <w:bookmarkEnd w:id="5"/>
          </w:p>
        </w:tc>
      </w:tr>
      <w:tr w:rsidR="00C710E5" w:rsidTr="003E40A5">
        <w:trPr>
          <w:cantSplit/>
        </w:trPr>
        <w:tc>
          <w:tcPr>
            <w:tcW w:w="10031" w:type="dxa"/>
            <w:gridSpan w:val="2"/>
          </w:tcPr>
          <w:p w:rsidR="00C710E5" w:rsidRDefault="00C710E5" w:rsidP="00980CBF">
            <w:pPr>
              <w:pStyle w:val="Agendaitem"/>
            </w:pPr>
            <w:bookmarkStart w:id="7" w:name="dtitle3" w:colFirst="0" w:colLast="0"/>
            <w:bookmarkEnd w:id="6"/>
          </w:p>
        </w:tc>
      </w:tr>
    </w:tbl>
    <w:bookmarkEnd w:id="7"/>
    <w:p w:rsidR="00F00579" w:rsidRDefault="00F00579" w:rsidP="00980CBF">
      <w:pPr>
        <w:ind w:firstLineChars="200" w:firstLine="480"/>
        <w:rPr>
          <w:lang w:val="en-US" w:eastAsia="zh-CN"/>
        </w:rPr>
      </w:pPr>
      <w:r>
        <w:rPr>
          <w:rFonts w:hint="eastAsia"/>
          <w:lang w:val="en-US" w:eastAsia="zh-CN"/>
        </w:rPr>
        <w:t>美国非常</w:t>
      </w:r>
      <w:r>
        <w:rPr>
          <w:lang w:val="en-US" w:eastAsia="zh-CN"/>
        </w:rPr>
        <w:t>高兴提交由国际电联</w:t>
      </w:r>
      <w:r>
        <w:rPr>
          <w:rFonts w:hint="eastAsia"/>
          <w:lang w:val="en-US" w:eastAsia="zh-CN"/>
        </w:rPr>
        <w:t>2014</w:t>
      </w:r>
      <w:r>
        <w:rPr>
          <w:rFonts w:hint="eastAsia"/>
          <w:lang w:val="en-US" w:eastAsia="zh-CN"/>
        </w:rPr>
        <w:t>年</w:t>
      </w:r>
      <w:r>
        <w:rPr>
          <w:lang w:val="en-US" w:eastAsia="zh-CN"/>
        </w:rPr>
        <w:t>全权代表大会（</w:t>
      </w:r>
      <w:r>
        <w:rPr>
          <w:lang w:val="en-US" w:eastAsia="zh-CN"/>
        </w:rPr>
        <w:t>PP-14</w:t>
      </w:r>
      <w:r>
        <w:rPr>
          <w:rFonts w:hint="eastAsia"/>
          <w:lang w:val="en-US" w:eastAsia="zh-CN"/>
        </w:rPr>
        <w:t>）</w:t>
      </w:r>
      <w:r>
        <w:rPr>
          <w:lang w:val="en-US" w:eastAsia="zh-CN"/>
        </w:rPr>
        <w:t>审议的</w:t>
      </w:r>
      <w:r>
        <w:rPr>
          <w:rFonts w:hint="eastAsia"/>
          <w:lang w:val="en-US" w:eastAsia="zh-CN"/>
        </w:rPr>
        <w:t>第</w:t>
      </w:r>
      <w:r>
        <w:rPr>
          <w:lang w:val="en-US" w:eastAsia="zh-CN"/>
        </w:rPr>
        <w:t>三批提案。</w:t>
      </w:r>
      <w:r>
        <w:rPr>
          <w:rFonts w:hint="eastAsia"/>
          <w:lang w:val="en-US" w:eastAsia="zh-CN"/>
        </w:rPr>
        <w:t>本</w:t>
      </w:r>
      <w:r>
        <w:rPr>
          <w:lang w:val="en-US" w:eastAsia="zh-CN"/>
        </w:rPr>
        <w:t>文稿的重点集中于在三个关键领域加强国际电联的工作：项目执行、成员和参与。</w:t>
      </w:r>
    </w:p>
    <w:p w:rsidR="00F00579" w:rsidRDefault="00F00579" w:rsidP="00980CBF">
      <w:pPr>
        <w:ind w:firstLineChars="200" w:firstLine="480"/>
        <w:rPr>
          <w:lang w:val="en-US" w:eastAsia="zh-CN"/>
        </w:rPr>
      </w:pPr>
      <w:r>
        <w:rPr>
          <w:rFonts w:hint="eastAsia"/>
          <w:lang w:val="en-US" w:eastAsia="zh-CN"/>
        </w:rPr>
        <w:t>在</w:t>
      </w:r>
      <w:r>
        <w:rPr>
          <w:lang w:val="en-US" w:eastAsia="zh-CN"/>
        </w:rPr>
        <w:t>加强项目执行方面，美国提议修订第</w:t>
      </w:r>
      <w:r>
        <w:rPr>
          <w:rFonts w:hint="eastAsia"/>
          <w:lang w:val="en-US" w:eastAsia="zh-CN"/>
        </w:rPr>
        <w:t>157</w:t>
      </w:r>
      <w:r>
        <w:rPr>
          <w:rFonts w:hint="eastAsia"/>
          <w:lang w:val="en-US" w:eastAsia="zh-CN"/>
        </w:rPr>
        <w:t>号决议，</w:t>
      </w:r>
      <w:r>
        <w:rPr>
          <w:lang w:val="en-US" w:eastAsia="zh-CN"/>
        </w:rPr>
        <w:t>以通过与成员加强协作和合作并分享项目资料优化国际电联开展可持续能力建设项目的能力，</w:t>
      </w:r>
      <w:r w:rsidR="0087706A">
        <w:rPr>
          <w:rFonts w:hint="eastAsia"/>
          <w:lang w:val="en-US" w:eastAsia="zh-CN"/>
        </w:rPr>
        <w:t>从而</w:t>
      </w:r>
      <w:r>
        <w:rPr>
          <w:rFonts w:hint="eastAsia"/>
          <w:lang w:val="en-US" w:eastAsia="zh-CN"/>
        </w:rPr>
        <w:t>使其</w:t>
      </w:r>
      <w:r>
        <w:rPr>
          <w:lang w:val="en-US" w:eastAsia="zh-CN"/>
        </w:rPr>
        <w:t>成为</w:t>
      </w:r>
      <w:r w:rsidR="0087706A">
        <w:rPr>
          <w:lang w:val="en-US" w:eastAsia="zh-CN"/>
        </w:rPr>
        <w:t>成员</w:t>
      </w:r>
      <w:r>
        <w:rPr>
          <w:lang w:val="en-US" w:eastAsia="zh-CN"/>
        </w:rPr>
        <w:t>未来</w:t>
      </w:r>
      <w:r w:rsidR="0087706A">
        <w:rPr>
          <w:rFonts w:hint="eastAsia"/>
          <w:lang w:val="en-US" w:eastAsia="zh-CN"/>
        </w:rPr>
        <w:t>可</w:t>
      </w:r>
      <w:r>
        <w:rPr>
          <w:lang w:val="en-US" w:eastAsia="zh-CN"/>
        </w:rPr>
        <w:t>加以利用的基础。我们</w:t>
      </w:r>
      <w:r>
        <w:rPr>
          <w:rFonts w:hint="eastAsia"/>
          <w:lang w:val="en-US" w:eastAsia="zh-CN"/>
        </w:rPr>
        <w:t>还提议</w:t>
      </w:r>
      <w:r>
        <w:rPr>
          <w:lang w:val="en-US" w:eastAsia="zh-CN"/>
        </w:rPr>
        <w:t>修正第</w:t>
      </w:r>
      <w:r>
        <w:rPr>
          <w:rFonts w:hint="eastAsia"/>
          <w:lang w:val="en-US" w:eastAsia="zh-CN"/>
        </w:rPr>
        <w:t>177</w:t>
      </w:r>
      <w:r>
        <w:rPr>
          <w:rFonts w:hint="eastAsia"/>
          <w:lang w:val="en-US" w:eastAsia="zh-CN"/>
        </w:rPr>
        <w:t>号</w:t>
      </w:r>
      <w:r>
        <w:rPr>
          <w:lang w:val="en-US" w:eastAsia="zh-CN"/>
        </w:rPr>
        <w:t>决议，以反映在一致性和互操作性领域取得的进展并支持电信发展局和电信标准化局正在开展的工作，</w:t>
      </w:r>
      <w:r w:rsidR="0087706A">
        <w:rPr>
          <w:rFonts w:hint="eastAsia"/>
          <w:lang w:val="en-US" w:eastAsia="zh-CN"/>
        </w:rPr>
        <w:t>进</w:t>
      </w:r>
      <w:r>
        <w:rPr>
          <w:lang w:val="en-US" w:eastAsia="zh-CN"/>
        </w:rPr>
        <w:t>而实现</w:t>
      </w:r>
      <w:r w:rsidR="0087706A">
        <w:rPr>
          <w:rFonts w:hint="eastAsia"/>
          <w:lang w:val="en-US" w:eastAsia="zh-CN"/>
        </w:rPr>
        <w:t>提高</w:t>
      </w:r>
      <w:r>
        <w:rPr>
          <w:lang w:val="en-US" w:eastAsia="zh-CN"/>
        </w:rPr>
        <w:t>按照</w:t>
      </w:r>
      <w:r>
        <w:rPr>
          <w:lang w:val="en-US" w:eastAsia="zh-CN"/>
        </w:rPr>
        <w:br/>
        <w:t>ITU-T</w:t>
      </w:r>
      <w:r>
        <w:rPr>
          <w:lang w:val="en-US" w:eastAsia="zh-CN"/>
        </w:rPr>
        <w:t>建议书开发的设备之间互操作性的目标。</w:t>
      </w:r>
    </w:p>
    <w:p w:rsidR="00F00579" w:rsidRDefault="00F00579" w:rsidP="00980CBF">
      <w:pPr>
        <w:ind w:firstLineChars="200" w:firstLine="480"/>
        <w:rPr>
          <w:lang w:val="en-US" w:eastAsia="zh-CN"/>
        </w:rPr>
      </w:pPr>
      <w:r>
        <w:rPr>
          <w:rFonts w:hint="eastAsia"/>
          <w:lang w:val="en-US" w:eastAsia="zh-CN"/>
        </w:rPr>
        <w:t>本文</w:t>
      </w:r>
      <w:r>
        <w:rPr>
          <w:lang w:val="en-US" w:eastAsia="zh-CN"/>
        </w:rPr>
        <w:t>有两项提案涉及部门成员问题。第</w:t>
      </w:r>
      <w:r w:rsidR="00B84D23">
        <w:rPr>
          <w:rFonts w:hint="eastAsia"/>
          <w:lang w:val="en-US" w:eastAsia="zh-CN"/>
        </w:rPr>
        <w:t>一</w:t>
      </w:r>
      <w:r>
        <w:rPr>
          <w:lang w:val="en-US" w:eastAsia="zh-CN"/>
        </w:rPr>
        <w:t>个</w:t>
      </w:r>
      <w:r>
        <w:rPr>
          <w:rFonts w:hint="eastAsia"/>
          <w:lang w:val="en-US" w:eastAsia="zh-CN"/>
        </w:rPr>
        <w:t>提案</w:t>
      </w:r>
      <w:r>
        <w:rPr>
          <w:lang w:val="en-US" w:eastAsia="zh-CN"/>
        </w:rPr>
        <w:t>建议修订第</w:t>
      </w:r>
      <w:r>
        <w:rPr>
          <w:rFonts w:hint="eastAsia"/>
          <w:lang w:val="en-US" w:eastAsia="zh-CN"/>
        </w:rPr>
        <w:t>152</w:t>
      </w:r>
      <w:r>
        <w:rPr>
          <w:rFonts w:hint="eastAsia"/>
          <w:lang w:val="en-US" w:eastAsia="zh-CN"/>
        </w:rPr>
        <w:t>号决议</w:t>
      </w:r>
      <w:r>
        <w:rPr>
          <w:lang w:val="en-US" w:eastAsia="zh-CN"/>
        </w:rPr>
        <w:t>，目的是加大秘书长在</w:t>
      </w:r>
      <w:r>
        <w:rPr>
          <w:rFonts w:hint="eastAsia"/>
          <w:lang w:val="en-US" w:eastAsia="zh-CN"/>
        </w:rPr>
        <w:t>研究处理</w:t>
      </w:r>
      <w:r>
        <w:rPr>
          <w:lang w:val="en-US" w:eastAsia="zh-CN"/>
        </w:rPr>
        <w:t>部门成员参与、</w:t>
      </w:r>
      <w:r w:rsidR="00B84D23">
        <w:rPr>
          <w:rFonts w:hint="eastAsia"/>
          <w:lang w:val="en-US" w:eastAsia="zh-CN"/>
        </w:rPr>
        <w:t>资格</w:t>
      </w:r>
      <w:r>
        <w:rPr>
          <w:lang w:val="en-US" w:eastAsia="zh-CN"/>
        </w:rPr>
        <w:t>延长和保留方面的灵活性。第</w:t>
      </w:r>
      <w:r w:rsidR="00B84D23">
        <w:rPr>
          <w:rFonts w:hint="eastAsia"/>
          <w:lang w:val="en-US" w:eastAsia="zh-CN"/>
        </w:rPr>
        <w:t>二</w:t>
      </w:r>
      <w:r>
        <w:rPr>
          <w:rFonts w:hint="eastAsia"/>
          <w:lang w:val="en-US" w:eastAsia="zh-CN"/>
        </w:rPr>
        <w:t>个</w:t>
      </w:r>
      <w:r>
        <w:rPr>
          <w:lang w:val="en-US" w:eastAsia="zh-CN"/>
        </w:rPr>
        <w:t>为有关审议部门成员、部门准成员和学术成员参加国际电联活动的现行参与方法并形成对未来的展望的新决议草案，目的是确定旨在保留和加大国际电联成员队伍并促进成员参与国际电联活动的手段。</w:t>
      </w:r>
    </w:p>
    <w:p w:rsidR="00F00579" w:rsidRPr="00F00579" w:rsidRDefault="00F00579" w:rsidP="00980CBF">
      <w:pPr>
        <w:ind w:firstLineChars="200" w:firstLine="480"/>
        <w:rPr>
          <w:lang w:val="en-US" w:eastAsia="zh-CN"/>
        </w:rPr>
      </w:pPr>
      <w:r>
        <w:rPr>
          <w:rFonts w:hint="eastAsia"/>
          <w:lang w:val="en-US" w:eastAsia="zh-CN"/>
        </w:rPr>
        <w:t>最后</w:t>
      </w:r>
      <w:r>
        <w:rPr>
          <w:lang w:val="en-US" w:eastAsia="zh-CN"/>
        </w:rPr>
        <w:t>，我们提议修订有关残疾人，包括因年龄致残的残疾人无障碍获取电信</w:t>
      </w:r>
      <w:r>
        <w:rPr>
          <w:rFonts w:hint="eastAsia"/>
          <w:lang w:val="en-US" w:eastAsia="zh-CN"/>
        </w:rPr>
        <w:t>/</w:t>
      </w:r>
      <w:r>
        <w:rPr>
          <w:rFonts w:hint="eastAsia"/>
          <w:lang w:val="en-US" w:eastAsia="zh-CN"/>
        </w:rPr>
        <w:t>信息通信</w:t>
      </w:r>
      <w:r>
        <w:rPr>
          <w:lang w:val="en-US" w:eastAsia="zh-CN"/>
        </w:rPr>
        <w:t>技术的</w:t>
      </w:r>
      <w:r>
        <w:rPr>
          <w:rFonts w:hint="eastAsia"/>
          <w:lang w:val="en-US" w:eastAsia="zh-CN"/>
        </w:rPr>
        <w:t>第</w:t>
      </w:r>
      <w:r>
        <w:rPr>
          <w:rFonts w:hint="eastAsia"/>
          <w:lang w:val="en-US" w:eastAsia="zh-CN"/>
        </w:rPr>
        <w:t>175</w:t>
      </w:r>
      <w:r>
        <w:rPr>
          <w:rFonts w:hint="eastAsia"/>
          <w:lang w:val="en-US" w:eastAsia="zh-CN"/>
        </w:rPr>
        <w:t>号决议</w:t>
      </w:r>
      <w:r>
        <w:rPr>
          <w:lang w:val="en-US" w:eastAsia="zh-CN"/>
        </w:rPr>
        <w:t>，以更新术语，并认可无障碍获取为战略规划中的跨部门目标，同时规定为使残疾人和具有特殊需求的群体进行参与，需提供网播和字幕等极具价值的工具。</w:t>
      </w:r>
    </w:p>
    <w:p w:rsidR="00F00579" w:rsidRDefault="00F00579" w:rsidP="00980CBF">
      <w:pPr>
        <w:ind w:firstLineChars="200" w:firstLine="480"/>
        <w:rPr>
          <w:lang w:val="en-US" w:eastAsia="zh-CN"/>
        </w:rPr>
      </w:pPr>
    </w:p>
    <w:p w:rsidR="00F00579" w:rsidRDefault="00F00579" w:rsidP="00980CBF">
      <w:pPr>
        <w:ind w:firstLineChars="200" w:firstLine="480"/>
        <w:rPr>
          <w:lang w:val="en-US" w:eastAsia="zh-CN"/>
        </w:rPr>
      </w:pPr>
      <w:bookmarkStart w:id="8" w:name="_GoBack"/>
      <w:bookmarkEnd w:id="8"/>
    </w:p>
    <w:p w:rsidR="00F00579" w:rsidRPr="00F00579" w:rsidRDefault="00F00579" w:rsidP="00980CBF">
      <w:pPr>
        <w:ind w:firstLineChars="200" w:firstLine="480"/>
        <w:rPr>
          <w:lang w:val="en-US" w:eastAsia="zh-CN"/>
        </w:rPr>
      </w:pPr>
    </w:p>
    <w:p w:rsidR="00C710E5" w:rsidRDefault="00C710E5" w:rsidP="00980CBF">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76923" w:rsidRDefault="00845FC0" w:rsidP="00980CBF">
      <w:pPr>
        <w:pStyle w:val="ResNo"/>
        <w:rPr>
          <w:lang w:val="en-US" w:eastAsia="zh-CN"/>
        </w:rPr>
      </w:pPr>
      <w:r>
        <w:rPr>
          <w:rFonts w:hint="eastAsia"/>
          <w:lang w:val="en-US" w:eastAsia="zh-CN"/>
        </w:rPr>
        <w:lastRenderedPageBreak/>
        <w:t>第</w:t>
      </w:r>
      <w:r>
        <w:rPr>
          <w:rFonts w:hint="eastAsia"/>
          <w:lang w:val="en-US" w:eastAsia="zh-CN"/>
        </w:rPr>
        <w:t xml:space="preserve"> 152</w:t>
      </w:r>
      <w:r>
        <w:rPr>
          <w:lang w:val="en-US" w:eastAsia="zh-CN"/>
        </w:rPr>
        <w:t xml:space="preserve"> </w:t>
      </w:r>
      <w:r>
        <w:rPr>
          <w:rFonts w:hint="eastAsia"/>
          <w:lang w:val="en-US" w:eastAsia="zh-CN"/>
        </w:rPr>
        <w:t>号</w:t>
      </w:r>
      <w:r>
        <w:rPr>
          <w:lang w:val="en-US" w:eastAsia="zh-CN"/>
        </w:rPr>
        <w:t>决议</w:t>
      </w:r>
    </w:p>
    <w:p w:rsidR="00845FC0" w:rsidRDefault="00845FC0" w:rsidP="00980CBF">
      <w:pPr>
        <w:pStyle w:val="Restitle"/>
        <w:rPr>
          <w:lang w:eastAsia="zh-CN"/>
        </w:rPr>
      </w:pPr>
      <w:r>
        <w:rPr>
          <w:rFonts w:hint="eastAsia"/>
          <w:lang w:eastAsia="zh-CN"/>
        </w:rPr>
        <w:t>改进</w:t>
      </w:r>
      <w:r w:rsidRPr="002D0A5D">
        <w:rPr>
          <w:rFonts w:hint="eastAsia"/>
          <w:lang w:eastAsia="zh-CN"/>
        </w:rPr>
        <w:t>对部门成员和部门准成员</w:t>
      </w:r>
      <w:r w:rsidRPr="002D0A5D">
        <w:rPr>
          <w:lang w:eastAsia="zh-CN"/>
        </w:rPr>
        <w:br/>
      </w:r>
      <w:r>
        <w:rPr>
          <w:rFonts w:hint="eastAsia"/>
          <w:lang w:eastAsia="zh-CN"/>
        </w:rPr>
        <w:t>摊</w:t>
      </w:r>
      <w:r w:rsidRPr="002D0A5D">
        <w:rPr>
          <w:rFonts w:hint="eastAsia"/>
          <w:lang w:eastAsia="zh-CN"/>
        </w:rPr>
        <w:t>付国际电联费用的管理和跟踪</w:t>
      </w:r>
    </w:p>
    <w:p w:rsidR="00845FC0" w:rsidRPr="00845FC0" w:rsidRDefault="00845FC0" w:rsidP="00980CBF">
      <w:pPr>
        <w:pStyle w:val="Headingb"/>
        <w:rPr>
          <w:u w:val="single"/>
          <w:lang w:eastAsia="zh-CN"/>
        </w:rPr>
      </w:pPr>
      <w:r w:rsidRPr="00845FC0">
        <w:rPr>
          <w:rFonts w:hint="eastAsia"/>
          <w:u w:val="single"/>
          <w:lang w:eastAsia="zh-CN"/>
        </w:rPr>
        <w:t>引言</w:t>
      </w:r>
    </w:p>
    <w:p w:rsidR="00845FC0" w:rsidRDefault="00845FC0" w:rsidP="00980CBF">
      <w:pPr>
        <w:ind w:firstLineChars="200" w:firstLine="480"/>
        <w:rPr>
          <w:lang w:eastAsia="zh-CN"/>
        </w:rPr>
      </w:pPr>
      <w:r>
        <w:rPr>
          <w:rFonts w:hint="eastAsia"/>
          <w:lang w:eastAsia="zh-CN"/>
        </w:rPr>
        <w:t>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Pr>
          <w:rFonts w:hint="eastAsia"/>
          <w:lang w:eastAsia="zh-CN"/>
        </w:rPr>
        <w:t>，</w:t>
      </w:r>
      <w:r>
        <w:rPr>
          <w:lang w:eastAsia="zh-CN"/>
        </w:rPr>
        <w:t>修订版</w:t>
      </w:r>
      <w:r>
        <w:rPr>
          <w:rFonts w:hint="eastAsia"/>
          <w:lang w:eastAsia="zh-CN"/>
        </w:rPr>
        <w:t>）责成</w:t>
      </w:r>
      <w:r>
        <w:rPr>
          <w:lang w:eastAsia="zh-CN"/>
        </w:rPr>
        <w:t>秘书长</w:t>
      </w:r>
      <w:r>
        <w:rPr>
          <w:rFonts w:hint="eastAsia"/>
          <w:lang w:eastAsia="zh-CN"/>
        </w:rPr>
        <w:t>经</w:t>
      </w:r>
      <w:r>
        <w:rPr>
          <w:lang w:eastAsia="zh-CN"/>
        </w:rPr>
        <w:t>与</w:t>
      </w:r>
      <w:r w:rsidR="00B25C54">
        <w:rPr>
          <w:rFonts w:hint="eastAsia"/>
          <w:lang w:eastAsia="zh-CN"/>
        </w:rPr>
        <w:t>各局</w:t>
      </w:r>
      <w:r w:rsidR="00B25C54">
        <w:rPr>
          <w:lang w:eastAsia="zh-CN"/>
        </w:rPr>
        <w:t>主任协商，就部门成员和部门准成员摊付国际电联费用的管理和跟进</w:t>
      </w:r>
      <w:r w:rsidR="00B25C54">
        <w:rPr>
          <w:rFonts w:hint="eastAsia"/>
          <w:lang w:eastAsia="zh-CN"/>
        </w:rPr>
        <w:t>情况</w:t>
      </w:r>
      <w:r w:rsidR="00B25C54">
        <w:rPr>
          <w:lang w:eastAsia="zh-CN"/>
        </w:rPr>
        <w:t>向理事会做出报告，</w:t>
      </w:r>
      <w:r w:rsidR="000B4866">
        <w:rPr>
          <w:rFonts w:hint="eastAsia"/>
          <w:lang w:eastAsia="zh-CN"/>
        </w:rPr>
        <w:t>其中应重点</w:t>
      </w:r>
      <w:r w:rsidR="00B25C54">
        <w:rPr>
          <w:lang w:eastAsia="zh-CN"/>
        </w:rPr>
        <w:t>指出可能遇到的问题并提出进一步改进</w:t>
      </w:r>
      <w:r w:rsidR="000B4866">
        <w:rPr>
          <w:rFonts w:hint="eastAsia"/>
          <w:lang w:eastAsia="zh-CN"/>
        </w:rPr>
        <w:t>的</w:t>
      </w:r>
      <w:r w:rsidR="00B25C54">
        <w:rPr>
          <w:lang w:eastAsia="zh-CN"/>
        </w:rPr>
        <w:t>建议。</w:t>
      </w:r>
    </w:p>
    <w:p w:rsidR="00B25C54" w:rsidRDefault="00B25C54" w:rsidP="00980CBF">
      <w:pPr>
        <w:ind w:firstLineChars="200" w:firstLine="480"/>
        <w:rPr>
          <w:lang w:eastAsia="zh-CN"/>
        </w:rPr>
      </w:pPr>
      <w:r>
        <w:rPr>
          <w:rFonts w:hint="eastAsia"/>
          <w:lang w:eastAsia="zh-CN"/>
        </w:rPr>
        <w:t>秘书长</w:t>
      </w:r>
      <w:r>
        <w:rPr>
          <w:lang w:eastAsia="zh-CN"/>
        </w:rPr>
        <w:t>向理事会</w:t>
      </w:r>
      <w:r>
        <w:rPr>
          <w:rFonts w:hint="eastAsia"/>
          <w:lang w:eastAsia="zh-CN"/>
        </w:rPr>
        <w:t>2011</w:t>
      </w:r>
      <w:r>
        <w:rPr>
          <w:rFonts w:hint="eastAsia"/>
          <w:lang w:eastAsia="zh-CN"/>
        </w:rPr>
        <w:t>年</w:t>
      </w:r>
      <w:r>
        <w:rPr>
          <w:lang w:eastAsia="zh-CN"/>
        </w:rPr>
        <w:t>会议报告（</w:t>
      </w:r>
      <w:r>
        <w:rPr>
          <w:lang w:eastAsia="zh-CN"/>
        </w:rPr>
        <w:t>C11/21</w:t>
      </w:r>
      <w:r>
        <w:rPr>
          <w:lang w:eastAsia="zh-CN"/>
        </w:rPr>
        <w:t>号文件</w:t>
      </w:r>
      <w:r>
        <w:rPr>
          <w:rFonts w:hint="eastAsia"/>
          <w:lang w:eastAsia="zh-CN"/>
        </w:rPr>
        <w:t>）</w:t>
      </w:r>
      <w:r>
        <w:rPr>
          <w:lang w:eastAsia="zh-CN"/>
        </w:rPr>
        <w:t>说，在最初落实第</w:t>
      </w:r>
      <w:r>
        <w:rPr>
          <w:rFonts w:hint="eastAsia"/>
          <w:lang w:eastAsia="zh-CN"/>
        </w:rPr>
        <w:t>152</w:t>
      </w:r>
      <w:r>
        <w:rPr>
          <w:rFonts w:hint="eastAsia"/>
          <w:lang w:eastAsia="zh-CN"/>
        </w:rPr>
        <w:t>号</w:t>
      </w:r>
      <w:r>
        <w:rPr>
          <w:lang w:eastAsia="zh-CN"/>
        </w:rPr>
        <w:t>决议（</w:t>
      </w:r>
      <w:r>
        <w:rPr>
          <w:rFonts w:hint="eastAsia"/>
          <w:lang w:eastAsia="zh-CN"/>
        </w:rPr>
        <w:t>2006</w:t>
      </w:r>
      <w:r>
        <w:rPr>
          <w:rFonts w:hint="eastAsia"/>
          <w:lang w:eastAsia="zh-CN"/>
        </w:rPr>
        <w:t>年</w:t>
      </w:r>
      <w:r>
        <w:rPr>
          <w:lang w:eastAsia="zh-CN"/>
        </w:rPr>
        <w:t>，安塔利亚）之后，有关部门成员和部门准成员年度会费的跟进和监督工作得到很大改善。然而</w:t>
      </w:r>
      <w:r>
        <w:rPr>
          <w:rFonts w:hint="eastAsia"/>
          <w:lang w:eastAsia="zh-CN"/>
        </w:rPr>
        <w:t>，</w:t>
      </w:r>
      <w:r>
        <w:rPr>
          <w:lang w:eastAsia="zh-CN"/>
        </w:rPr>
        <w:t>按照计划对第</w:t>
      </w:r>
      <w:r>
        <w:rPr>
          <w:rFonts w:hint="eastAsia"/>
          <w:lang w:eastAsia="zh-CN"/>
        </w:rPr>
        <w:t>152</w:t>
      </w:r>
      <w:r>
        <w:rPr>
          <w:rFonts w:hint="eastAsia"/>
          <w:lang w:eastAsia="zh-CN"/>
        </w:rPr>
        <w:t>号决议</w:t>
      </w:r>
      <w:r>
        <w:rPr>
          <w:lang w:eastAsia="zh-CN"/>
        </w:rPr>
        <w:t>的实施结果表明，国际电联若干部门成员和部门准成员被接连除名。面对</w:t>
      </w:r>
      <w:r>
        <w:rPr>
          <w:rFonts w:hint="eastAsia"/>
          <w:lang w:eastAsia="zh-CN"/>
        </w:rPr>
        <w:t>这种</w:t>
      </w:r>
      <w:r>
        <w:rPr>
          <w:lang w:eastAsia="zh-CN"/>
        </w:rPr>
        <w:t>趋势，国际电联管理层决定，从</w:t>
      </w:r>
      <w:r>
        <w:rPr>
          <w:rFonts w:hint="eastAsia"/>
          <w:lang w:eastAsia="zh-CN"/>
        </w:rPr>
        <w:t>2011</w:t>
      </w:r>
      <w:r>
        <w:rPr>
          <w:rFonts w:hint="eastAsia"/>
          <w:lang w:eastAsia="zh-CN"/>
        </w:rPr>
        <w:t>年</w:t>
      </w:r>
      <w:r>
        <w:rPr>
          <w:rFonts w:hint="eastAsia"/>
          <w:lang w:eastAsia="zh-CN"/>
        </w:rPr>
        <w:t>1</w:t>
      </w:r>
      <w:r>
        <w:rPr>
          <w:rFonts w:hint="eastAsia"/>
          <w:lang w:eastAsia="zh-CN"/>
        </w:rPr>
        <w:t>月</w:t>
      </w:r>
      <w:r>
        <w:rPr>
          <w:lang w:eastAsia="zh-CN"/>
        </w:rPr>
        <w:t>起</w:t>
      </w:r>
      <w:r>
        <w:rPr>
          <w:rFonts w:hint="eastAsia"/>
          <w:lang w:eastAsia="zh-CN"/>
        </w:rPr>
        <w:t>，</w:t>
      </w:r>
      <w:r>
        <w:rPr>
          <w:lang w:eastAsia="zh-CN"/>
        </w:rPr>
        <w:t>临时</w:t>
      </w:r>
      <w:r>
        <w:rPr>
          <w:rFonts w:hint="eastAsia"/>
          <w:lang w:eastAsia="zh-CN"/>
        </w:rPr>
        <w:t>实行</w:t>
      </w:r>
      <w:r>
        <w:rPr>
          <w:lang w:eastAsia="zh-CN"/>
        </w:rPr>
        <w:t>不对不</w:t>
      </w:r>
      <w:r>
        <w:rPr>
          <w:rFonts w:hint="eastAsia"/>
          <w:lang w:eastAsia="zh-CN"/>
        </w:rPr>
        <w:t>支付</w:t>
      </w:r>
      <w:r>
        <w:rPr>
          <w:lang w:eastAsia="zh-CN"/>
        </w:rPr>
        <w:t>会费的部门成员和部门准成员进行自动除名，或在拖欠会费的相关方面在</w:t>
      </w:r>
      <w:r w:rsidR="000B4866">
        <w:rPr>
          <w:rFonts w:hint="eastAsia"/>
          <w:lang w:eastAsia="zh-CN"/>
        </w:rPr>
        <w:t>加入</w:t>
      </w:r>
      <w:r>
        <w:rPr>
          <w:lang w:eastAsia="zh-CN"/>
        </w:rPr>
        <w:t>后遇到困难时也不被自动除名。相反</w:t>
      </w:r>
      <w:r>
        <w:rPr>
          <w:rFonts w:hint="eastAsia"/>
          <w:lang w:eastAsia="zh-CN"/>
        </w:rPr>
        <w:t>，</w:t>
      </w:r>
      <w:r>
        <w:rPr>
          <w:lang w:eastAsia="zh-CN"/>
        </w:rPr>
        <w:t>国际电联将与</w:t>
      </w:r>
      <w:r>
        <w:rPr>
          <w:rFonts w:hint="eastAsia"/>
          <w:lang w:eastAsia="zh-CN"/>
        </w:rPr>
        <w:t>所涉</w:t>
      </w:r>
      <w:r>
        <w:rPr>
          <w:lang w:eastAsia="zh-CN"/>
        </w:rPr>
        <w:t>实体进行联系，鼓励他们继续参与并支付此前已开具发票的会费。在私营部门</w:t>
      </w:r>
      <w:r w:rsidR="000B4866">
        <w:rPr>
          <w:rFonts w:hint="eastAsia"/>
          <w:lang w:eastAsia="zh-CN"/>
        </w:rPr>
        <w:t>，</w:t>
      </w:r>
      <w:r>
        <w:rPr>
          <w:lang w:eastAsia="zh-CN"/>
        </w:rPr>
        <w:t>公司与债权方进行</w:t>
      </w:r>
      <w:r>
        <w:rPr>
          <w:rFonts w:hint="eastAsia"/>
          <w:lang w:eastAsia="zh-CN"/>
        </w:rPr>
        <w:t>谈判</w:t>
      </w:r>
      <w:r>
        <w:rPr>
          <w:lang w:eastAsia="zh-CN"/>
        </w:rPr>
        <w:t>、以</w:t>
      </w:r>
      <w:r w:rsidR="000B4866">
        <w:rPr>
          <w:rFonts w:hint="eastAsia"/>
          <w:lang w:eastAsia="zh-CN"/>
        </w:rPr>
        <w:t>清偿</w:t>
      </w:r>
      <w:r>
        <w:rPr>
          <w:lang w:eastAsia="zh-CN"/>
        </w:rPr>
        <w:t>未偿</w:t>
      </w:r>
      <w:r>
        <w:rPr>
          <w:rFonts w:hint="eastAsia"/>
          <w:lang w:eastAsia="zh-CN"/>
        </w:rPr>
        <w:t>债务</w:t>
      </w:r>
      <w:r>
        <w:rPr>
          <w:lang w:eastAsia="zh-CN"/>
        </w:rPr>
        <w:t>的做法司空见惯，但国际电联秘书处不具备做出这种安排的</w:t>
      </w:r>
      <w:r>
        <w:rPr>
          <w:rFonts w:hint="eastAsia"/>
          <w:lang w:eastAsia="zh-CN"/>
        </w:rPr>
        <w:t>灵活性</w:t>
      </w:r>
      <w:r>
        <w:rPr>
          <w:lang w:eastAsia="zh-CN"/>
        </w:rPr>
        <w:t>，因此，失去了收回部分此前债务的机会。</w:t>
      </w:r>
    </w:p>
    <w:p w:rsidR="00B25C54" w:rsidRDefault="00B25C54" w:rsidP="00980CBF">
      <w:pPr>
        <w:ind w:firstLineChars="200" w:firstLine="480"/>
        <w:rPr>
          <w:lang w:eastAsia="zh-CN"/>
        </w:rPr>
      </w:pPr>
      <w:r>
        <w:rPr>
          <w:rFonts w:hint="eastAsia"/>
          <w:lang w:eastAsia="zh-CN"/>
        </w:rPr>
        <w:t>秘书长</w:t>
      </w:r>
      <w:r>
        <w:rPr>
          <w:lang w:eastAsia="zh-CN"/>
        </w:rPr>
        <w:t>在提交理事会</w:t>
      </w:r>
      <w:r>
        <w:rPr>
          <w:rFonts w:hint="eastAsia"/>
          <w:lang w:eastAsia="zh-CN"/>
        </w:rPr>
        <w:t>2011</w:t>
      </w:r>
      <w:r>
        <w:rPr>
          <w:rFonts w:hint="eastAsia"/>
          <w:lang w:eastAsia="zh-CN"/>
        </w:rPr>
        <w:t>年</w:t>
      </w:r>
      <w:r>
        <w:rPr>
          <w:lang w:eastAsia="zh-CN"/>
        </w:rPr>
        <w:t>会议的报告（</w:t>
      </w:r>
      <w:r>
        <w:rPr>
          <w:lang w:eastAsia="zh-CN"/>
        </w:rPr>
        <w:t>C11/21</w:t>
      </w:r>
      <w:r>
        <w:rPr>
          <w:lang w:eastAsia="zh-CN"/>
        </w:rPr>
        <w:t>号文件第</w:t>
      </w:r>
      <w:r>
        <w:rPr>
          <w:rFonts w:hint="eastAsia"/>
          <w:lang w:eastAsia="zh-CN"/>
        </w:rPr>
        <w:t>3.1</w:t>
      </w:r>
      <w:r>
        <w:rPr>
          <w:rFonts w:hint="eastAsia"/>
          <w:lang w:eastAsia="zh-CN"/>
        </w:rPr>
        <w:t>段</w:t>
      </w:r>
      <w:r>
        <w:rPr>
          <w:lang w:eastAsia="zh-CN"/>
        </w:rPr>
        <w:t>）中指出，尽管第</w:t>
      </w:r>
      <w:r>
        <w:rPr>
          <w:rFonts w:hint="eastAsia"/>
          <w:lang w:eastAsia="zh-CN"/>
        </w:rPr>
        <w:t>152</w:t>
      </w:r>
      <w:r>
        <w:rPr>
          <w:rFonts w:hint="eastAsia"/>
          <w:lang w:eastAsia="zh-CN"/>
        </w:rPr>
        <w:t>号决议</w:t>
      </w:r>
      <w:r>
        <w:rPr>
          <w:lang w:eastAsia="zh-CN"/>
        </w:rPr>
        <w:t>对于部门成员和部门准成员摊付国际电联费用的管理和跟踪产生了积极效果这一事实无可争议，但同时对它的严格执行俨然会造成某些困难，</w:t>
      </w:r>
      <w:r>
        <w:rPr>
          <w:rFonts w:hint="eastAsia"/>
          <w:lang w:eastAsia="zh-CN"/>
        </w:rPr>
        <w:t>这</w:t>
      </w:r>
      <w:r>
        <w:rPr>
          <w:lang w:eastAsia="zh-CN"/>
        </w:rPr>
        <w:t>尤其关系到</w:t>
      </w:r>
      <w:r w:rsidR="000B4866">
        <w:rPr>
          <w:rFonts w:hint="eastAsia"/>
          <w:lang w:eastAsia="zh-CN"/>
        </w:rPr>
        <w:t>收回</w:t>
      </w:r>
      <w:r>
        <w:rPr>
          <w:lang w:eastAsia="zh-CN"/>
        </w:rPr>
        <w:t>欠款和改善国际电联成员队伍及财务状况的灵活性问题。在此</w:t>
      </w:r>
      <w:r>
        <w:rPr>
          <w:rFonts w:hint="eastAsia"/>
          <w:lang w:eastAsia="zh-CN"/>
        </w:rPr>
        <w:t>方面</w:t>
      </w:r>
      <w:r>
        <w:rPr>
          <w:lang w:eastAsia="zh-CN"/>
        </w:rPr>
        <w:t>，</w:t>
      </w:r>
      <w:r>
        <w:rPr>
          <w:rFonts w:hint="eastAsia"/>
          <w:lang w:eastAsia="zh-CN"/>
        </w:rPr>
        <w:t>理事会</w:t>
      </w:r>
      <w:r>
        <w:rPr>
          <w:rFonts w:hint="eastAsia"/>
          <w:lang w:eastAsia="zh-CN"/>
        </w:rPr>
        <w:t>2011</w:t>
      </w:r>
      <w:r>
        <w:rPr>
          <w:rFonts w:hint="eastAsia"/>
          <w:lang w:eastAsia="zh-CN"/>
        </w:rPr>
        <w:t>年</w:t>
      </w:r>
      <w:r>
        <w:rPr>
          <w:lang w:eastAsia="zh-CN"/>
        </w:rPr>
        <w:t>会议被要求赋予秘书长灵活性，以便其就有关第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，瓜达拉哈拉，修订版）的实施与相关主管部门进行合作，特别是有关</w:t>
      </w:r>
      <w:r w:rsidR="000B4866">
        <w:rPr>
          <w:rFonts w:hint="eastAsia"/>
          <w:lang w:eastAsia="zh-CN"/>
        </w:rPr>
        <w:t>中止</w:t>
      </w:r>
      <w:r>
        <w:rPr>
          <w:lang w:eastAsia="zh-CN"/>
        </w:rPr>
        <w:t>部门成员</w:t>
      </w:r>
      <w:r>
        <w:rPr>
          <w:rFonts w:hint="eastAsia"/>
          <w:lang w:eastAsia="zh-CN"/>
        </w:rPr>
        <w:t>和</w:t>
      </w:r>
      <w:r>
        <w:rPr>
          <w:lang w:eastAsia="zh-CN"/>
        </w:rPr>
        <w:t>部门准成员资格和对其进行除名的时间规定方面。理事会</w:t>
      </w:r>
      <w:r>
        <w:rPr>
          <w:rFonts w:hint="eastAsia"/>
          <w:lang w:eastAsia="zh-CN"/>
        </w:rPr>
        <w:t>2011</w:t>
      </w:r>
      <w:r>
        <w:rPr>
          <w:rFonts w:hint="eastAsia"/>
          <w:lang w:eastAsia="zh-CN"/>
        </w:rPr>
        <w:t>年</w:t>
      </w:r>
      <w:r>
        <w:rPr>
          <w:lang w:eastAsia="zh-CN"/>
        </w:rPr>
        <w:t>会议决定满足这一要求，并试行一年。随后</w:t>
      </w:r>
      <w:r w:rsidR="003E40A5">
        <w:rPr>
          <w:rFonts w:hint="eastAsia"/>
          <w:lang w:eastAsia="zh-CN"/>
        </w:rPr>
        <w:t>每届理事会</w:t>
      </w:r>
      <w:r w:rsidR="003E40A5">
        <w:rPr>
          <w:lang w:eastAsia="zh-CN"/>
        </w:rPr>
        <w:t>会议</w:t>
      </w:r>
      <w:r w:rsidR="000B4866">
        <w:rPr>
          <w:rFonts w:hint="eastAsia"/>
          <w:lang w:eastAsia="zh-CN"/>
        </w:rPr>
        <w:t>都</w:t>
      </w:r>
      <w:r w:rsidR="003E40A5">
        <w:rPr>
          <w:lang w:eastAsia="zh-CN"/>
        </w:rPr>
        <w:t>在考虑到秘书长的更多报告和请求的前提下，继续赋予秘书长这一灵活性，期限仍为一年。</w:t>
      </w:r>
    </w:p>
    <w:p w:rsidR="003E40A5" w:rsidRDefault="003E40A5" w:rsidP="00980CB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80F79" w:rsidRDefault="003E40A5" w:rsidP="00980CBF">
      <w:pPr>
        <w:pStyle w:val="Proposal"/>
        <w:rPr>
          <w:lang w:eastAsia="zh-CN"/>
        </w:rPr>
      </w:pPr>
      <w:r>
        <w:rPr>
          <w:lang w:eastAsia="zh-CN"/>
        </w:rPr>
        <w:lastRenderedPageBreak/>
        <w:t>MOD</w:t>
      </w:r>
      <w:r w:rsidR="00845FC0">
        <w:rPr>
          <w:lang w:eastAsia="zh-CN"/>
        </w:rPr>
        <w:tab/>
        <w:t>USA/27A2/1</w:t>
      </w:r>
    </w:p>
    <w:p w:rsidR="003E40A5" w:rsidRPr="008E6B30" w:rsidRDefault="003E40A5" w:rsidP="00980CBF">
      <w:pPr>
        <w:pStyle w:val="ResNo"/>
        <w:rPr>
          <w:lang w:eastAsia="zh-CN"/>
        </w:rPr>
      </w:pPr>
      <w:r w:rsidRPr="00DA3650">
        <w:rPr>
          <w:rFonts w:hint="eastAsia"/>
          <w:lang w:eastAsia="zh-CN"/>
        </w:rPr>
        <w:t>第</w:t>
      </w:r>
      <w:r w:rsidRPr="004A4F58">
        <w:rPr>
          <w:rFonts w:hint="eastAsia"/>
          <w:lang w:eastAsia="zh-CN"/>
        </w:rPr>
        <w:t xml:space="preserve"> </w:t>
      </w:r>
      <w:r w:rsidRPr="004A4F58">
        <w:rPr>
          <w:lang w:eastAsia="zh-CN"/>
        </w:rPr>
        <w:t>152</w:t>
      </w:r>
      <w:r w:rsidRPr="004A4F58">
        <w:rPr>
          <w:rFonts w:hint="eastAsia"/>
          <w:lang w:eastAsia="zh-CN"/>
        </w:rPr>
        <w:t xml:space="preserve"> </w:t>
      </w:r>
      <w:r w:rsidRPr="00DA3650">
        <w:rPr>
          <w:rFonts w:hint="eastAsia"/>
          <w:lang w:eastAsia="zh-CN"/>
        </w:rPr>
        <w:t>号决议</w:t>
      </w:r>
      <w:r w:rsidRPr="008E6B30">
        <w:rPr>
          <w:rFonts w:hint="eastAsia"/>
          <w:lang w:eastAsia="zh-CN"/>
        </w:rPr>
        <w:t>（</w:t>
      </w:r>
      <w:del w:id="9" w:author="Author">
        <w:r w:rsidRPr="008E6B30" w:rsidDel="003E40A5">
          <w:rPr>
            <w:rFonts w:hint="eastAsia"/>
            <w:lang w:eastAsia="zh-CN"/>
          </w:rPr>
          <w:delText>2010</w:delText>
        </w:r>
        <w:r w:rsidRPr="008E6B30" w:rsidDel="003E40A5">
          <w:rPr>
            <w:rFonts w:hint="eastAsia"/>
            <w:lang w:eastAsia="zh-CN"/>
          </w:rPr>
          <w:delText>年，瓜达拉哈拉</w:delText>
        </w:r>
      </w:del>
      <w:ins w:id="10" w:author="Author">
        <w:r>
          <w:rPr>
            <w:rFonts w:hint="eastAsia"/>
            <w:lang w:eastAsia="zh-CN"/>
          </w:rPr>
          <w:t>2014</w:t>
        </w:r>
        <w:r>
          <w:rPr>
            <w:rFonts w:hint="eastAsia"/>
            <w:lang w:eastAsia="zh-CN"/>
          </w:rPr>
          <w:t>年</w:t>
        </w:r>
        <w:r>
          <w:rPr>
            <w:lang w:eastAsia="zh-CN"/>
          </w:rPr>
          <w:t>，釜山</w:t>
        </w:r>
      </w:ins>
      <w:r>
        <w:rPr>
          <w:lang w:eastAsia="zh-CN"/>
        </w:rPr>
        <w:t>，</w:t>
      </w:r>
      <w:r w:rsidRPr="008E6B30">
        <w:rPr>
          <w:rFonts w:hint="eastAsia"/>
          <w:lang w:eastAsia="zh-CN"/>
        </w:rPr>
        <w:t>修订版）</w:t>
      </w:r>
    </w:p>
    <w:p w:rsidR="003E40A5" w:rsidRDefault="003E40A5" w:rsidP="00980CBF">
      <w:pPr>
        <w:pStyle w:val="Restitle"/>
        <w:rPr>
          <w:lang w:eastAsia="zh-CN"/>
        </w:rPr>
      </w:pPr>
      <w:r>
        <w:rPr>
          <w:rFonts w:hint="eastAsia"/>
          <w:lang w:eastAsia="zh-CN"/>
        </w:rPr>
        <w:t>改进</w:t>
      </w:r>
      <w:r w:rsidRPr="002D0A5D">
        <w:rPr>
          <w:rFonts w:hint="eastAsia"/>
          <w:lang w:eastAsia="zh-CN"/>
        </w:rPr>
        <w:t>对部门成员和部门准成员</w:t>
      </w:r>
      <w:r w:rsidRPr="002D0A5D">
        <w:rPr>
          <w:lang w:eastAsia="zh-CN"/>
        </w:rPr>
        <w:br/>
      </w:r>
      <w:r>
        <w:rPr>
          <w:rFonts w:hint="eastAsia"/>
          <w:lang w:eastAsia="zh-CN"/>
        </w:rPr>
        <w:t>摊</w:t>
      </w:r>
      <w:r w:rsidRPr="002D0A5D">
        <w:rPr>
          <w:rFonts w:hint="eastAsia"/>
          <w:lang w:eastAsia="zh-CN"/>
        </w:rPr>
        <w:t>付国际电联费用的管理和跟踪</w:t>
      </w:r>
    </w:p>
    <w:p w:rsidR="003E40A5" w:rsidRPr="008D0345" w:rsidRDefault="003E40A5" w:rsidP="00980CBF">
      <w:pPr>
        <w:pStyle w:val="Normalaftertitle"/>
        <w:rPr>
          <w:lang w:eastAsia="zh-CN"/>
        </w:rPr>
      </w:pPr>
      <w:r w:rsidRPr="008D0345">
        <w:rPr>
          <w:rFonts w:hint="eastAsia"/>
          <w:lang w:eastAsia="zh-CN"/>
        </w:rPr>
        <w:t>国际电信联盟全权代表大会（</w:t>
      </w:r>
      <w:del w:id="11" w:author="Author">
        <w:r w:rsidRPr="008D0345" w:rsidDel="003E40A5">
          <w:rPr>
            <w:rFonts w:hint="eastAsia"/>
            <w:lang w:eastAsia="zh-CN"/>
          </w:rPr>
          <w:delText>2010</w:delText>
        </w:r>
        <w:r w:rsidRPr="008D0345" w:rsidDel="003E40A5">
          <w:rPr>
            <w:rFonts w:hint="eastAsia"/>
            <w:lang w:eastAsia="zh-CN"/>
          </w:rPr>
          <w:delText>年，瓜达拉哈拉</w:delText>
        </w:r>
      </w:del>
      <w:ins w:id="12" w:author="Author">
        <w:r>
          <w:rPr>
            <w:rFonts w:hint="eastAsia"/>
            <w:lang w:eastAsia="zh-CN"/>
          </w:rPr>
          <w:t>2014</w:t>
        </w:r>
        <w:r>
          <w:rPr>
            <w:rFonts w:hint="eastAsia"/>
            <w:lang w:eastAsia="zh-CN"/>
          </w:rPr>
          <w:t>年</w:t>
        </w:r>
        <w:r>
          <w:rPr>
            <w:lang w:eastAsia="zh-CN"/>
          </w:rPr>
          <w:t>，釜山</w:t>
        </w:r>
      </w:ins>
      <w:r w:rsidRPr="008D0345">
        <w:rPr>
          <w:rFonts w:hint="eastAsia"/>
          <w:lang w:eastAsia="zh-CN"/>
        </w:rPr>
        <w:t>），</w:t>
      </w:r>
    </w:p>
    <w:p w:rsidR="003E40A5" w:rsidRPr="00F668CA" w:rsidRDefault="003E40A5" w:rsidP="00980CBF">
      <w:pPr>
        <w:pStyle w:val="Call"/>
        <w:rPr>
          <w:lang w:eastAsia="zh-CN"/>
        </w:rPr>
      </w:pPr>
      <w:r w:rsidRPr="00F75FDC">
        <w:rPr>
          <w:rFonts w:hint="eastAsia"/>
          <w:lang w:eastAsia="zh-CN"/>
        </w:rPr>
        <w:t>考虑到</w:t>
      </w:r>
    </w:p>
    <w:p w:rsidR="003E40A5" w:rsidRDefault="003E40A5" w:rsidP="00980CBF">
      <w:pPr>
        <w:rPr>
          <w:ins w:id="13" w:author="Author"/>
          <w:lang w:eastAsia="zh-CN"/>
        </w:rPr>
      </w:pPr>
      <w:del w:id="14" w:author="Author">
        <w:r w:rsidDel="003E40A5">
          <w:rPr>
            <w:i/>
            <w:lang w:eastAsia="zh-CN"/>
          </w:rPr>
          <w:delText>a)</w:delText>
        </w:r>
        <w:r w:rsidDel="003E40A5">
          <w:rPr>
            <w:lang w:eastAsia="zh-CN"/>
          </w:rPr>
          <w:tab/>
        </w:r>
        <w:r w:rsidDel="003E40A5">
          <w:rPr>
            <w:rFonts w:hint="eastAsia"/>
            <w:lang w:eastAsia="zh-CN"/>
          </w:rPr>
          <w:delText>全权代表大会关于审议部门成员为摊付国际电联费用而缴纳会费的第</w:delText>
        </w:r>
        <w:r w:rsidDel="003E40A5">
          <w:rPr>
            <w:rFonts w:hint="eastAsia"/>
            <w:lang w:eastAsia="zh-CN"/>
          </w:rPr>
          <w:delText>110</w:delText>
        </w:r>
        <w:r w:rsidDel="003E40A5">
          <w:rPr>
            <w:rFonts w:hint="eastAsia"/>
            <w:lang w:eastAsia="zh-CN"/>
          </w:rPr>
          <w:delText>号决议（</w:delText>
        </w:r>
        <w:r w:rsidRPr="00B75AF4" w:rsidDel="003E40A5">
          <w:rPr>
            <w:lang w:eastAsia="zh-CN"/>
          </w:rPr>
          <w:delText>2002</w:delText>
        </w:r>
        <w:r w:rsidDel="003E40A5">
          <w:rPr>
            <w:rFonts w:hint="eastAsia"/>
            <w:lang w:eastAsia="zh-CN"/>
          </w:rPr>
          <w:delText>年，马拉喀什）；</w:delText>
        </w:r>
      </w:del>
    </w:p>
    <w:p w:rsidR="003E40A5" w:rsidRDefault="003E40A5" w:rsidP="00980CBF">
      <w:pPr>
        <w:rPr>
          <w:ins w:id="15" w:author="Author"/>
          <w:lang w:eastAsia="zh-CN"/>
        </w:rPr>
      </w:pPr>
      <w:ins w:id="16" w:author="Author">
        <w:r w:rsidRPr="00980CBF">
          <w:rPr>
            <w:i/>
            <w:lang w:eastAsia="zh-CN"/>
            <w:rPrChange w:id="17" w:author="Author">
              <w:rPr>
                <w:lang w:eastAsia="zh-CN"/>
              </w:rPr>
            </w:rPrChange>
          </w:rPr>
          <w:t>a)</w:t>
        </w:r>
        <w:r>
          <w:rPr>
            <w:rFonts w:hint="eastAsia"/>
            <w:lang w:eastAsia="zh-CN"/>
          </w:rPr>
          <w:tab/>
        </w:r>
        <w:r>
          <w:rPr>
            <w:rFonts w:hint="eastAsia"/>
            <w:lang w:eastAsia="zh-CN"/>
          </w:rPr>
          <w:t>秘书长</w:t>
        </w:r>
        <w:r w:rsidR="00AC7D44">
          <w:rPr>
            <w:rFonts w:hint="eastAsia"/>
            <w:lang w:eastAsia="zh-CN"/>
          </w:rPr>
          <w:t>通过</w:t>
        </w:r>
        <w:r>
          <w:rPr>
            <w:lang w:eastAsia="zh-CN"/>
          </w:rPr>
          <w:t>C11/21</w:t>
        </w:r>
        <w:r>
          <w:rPr>
            <w:lang w:eastAsia="zh-CN"/>
          </w:rPr>
          <w:t>号文件提交理事会的报告中指出了由于落实第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Pr>
            <w:rFonts w:hint="eastAsia"/>
            <w:lang w:eastAsia="zh-CN"/>
          </w:rPr>
          <w:t>）而</w:t>
        </w:r>
        <w:r>
          <w:rPr>
            <w:lang w:eastAsia="zh-CN"/>
          </w:rPr>
          <w:t>带来的</w:t>
        </w:r>
        <w:r>
          <w:rPr>
            <w:rFonts w:hint="eastAsia"/>
            <w:lang w:eastAsia="zh-CN"/>
          </w:rPr>
          <w:t>改善</w:t>
        </w:r>
        <w:r>
          <w:rPr>
            <w:lang w:eastAsia="zh-CN"/>
          </w:rPr>
          <w:t>，但同时要求在遵守本决议</w:t>
        </w:r>
        <w:r w:rsidRPr="00980CBF">
          <w:rPr>
            <w:rFonts w:ascii="STKaiti" w:eastAsia="STKaiti" w:hAnsi="STKaiti" w:hint="eastAsia"/>
            <w:lang w:eastAsia="zh-CN"/>
            <w:rPrChange w:id="18" w:author="Author">
              <w:rPr>
                <w:rFonts w:hint="eastAsia"/>
                <w:lang w:eastAsia="zh-CN"/>
              </w:rPr>
            </w:rPrChange>
          </w:rPr>
          <w:t>做出决议</w:t>
        </w:r>
        <w:r>
          <w:rPr>
            <w:rFonts w:hint="eastAsia"/>
            <w:lang w:eastAsia="zh-CN"/>
          </w:rPr>
          <w:t>6</w:t>
        </w:r>
        <w:r>
          <w:rPr>
            <w:rFonts w:hint="eastAsia"/>
            <w:lang w:eastAsia="zh-CN"/>
          </w:rPr>
          <w:t>部分所规定</w:t>
        </w:r>
        <w:r>
          <w:rPr>
            <w:lang w:eastAsia="zh-CN"/>
          </w:rPr>
          <w:t>的严格时限方面具有灵活性；</w:t>
        </w:r>
      </w:ins>
    </w:p>
    <w:p w:rsidR="003E40A5" w:rsidRPr="00A5419B" w:rsidRDefault="003E40A5" w:rsidP="00980CBF">
      <w:pPr>
        <w:rPr>
          <w:lang w:eastAsia="zh-CN"/>
        </w:rPr>
      </w:pPr>
      <w:ins w:id="19" w:author="Author">
        <w:r w:rsidRPr="00980CBF">
          <w:rPr>
            <w:i/>
            <w:lang w:eastAsia="zh-CN"/>
            <w:rPrChange w:id="20" w:author="Author">
              <w:rPr>
                <w:lang w:eastAsia="zh-CN"/>
              </w:rPr>
            </w:rPrChange>
          </w:rPr>
          <w:t>b)</w:t>
        </w:r>
        <w:r>
          <w:rPr>
            <w:lang w:eastAsia="zh-CN"/>
          </w:rPr>
          <w:tab/>
        </w:r>
        <w:r>
          <w:rPr>
            <w:rFonts w:hint="eastAsia"/>
            <w:lang w:eastAsia="zh-CN"/>
          </w:rPr>
          <w:t>如</w:t>
        </w:r>
        <w:r>
          <w:rPr>
            <w:rFonts w:hint="eastAsia"/>
            <w:lang w:eastAsia="zh-CN"/>
          </w:rPr>
          <w:t>C11/120</w:t>
        </w:r>
        <w:r>
          <w:rPr>
            <w:lang w:eastAsia="zh-CN"/>
          </w:rPr>
          <w:t>号文件第</w:t>
        </w:r>
        <w:r>
          <w:rPr>
            <w:rFonts w:hint="eastAsia"/>
            <w:lang w:eastAsia="zh-CN"/>
          </w:rPr>
          <w:t>4.7</w:t>
        </w:r>
        <w:r>
          <w:rPr>
            <w:rFonts w:hint="eastAsia"/>
            <w:lang w:eastAsia="zh-CN"/>
          </w:rPr>
          <w:t>段</w:t>
        </w:r>
        <w:r>
          <w:rPr>
            <w:lang w:eastAsia="zh-CN"/>
          </w:rPr>
          <w:t>所述，理事会</w:t>
        </w:r>
        <w:r>
          <w:rPr>
            <w:rFonts w:hint="eastAsia"/>
            <w:lang w:eastAsia="zh-CN"/>
          </w:rPr>
          <w:t>2011</w:t>
        </w:r>
        <w:r>
          <w:rPr>
            <w:rFonts w:hint="eastAsia"/>
            <w:lang w:eastAsia="zh-CN"/>
          </w:rPr>
          <w:t>年</w:t>
        </w:r>
        <w:r>
          <w:rPr>
            <w:lang w:eastAsia="zh-CN"/>
          </w:rPr>
          <w:t>会议批准赋予秘书长在落实本决议方面具有一年的灵活性，以使秘书长就</w:t>
        </w:r>
        <w:r>
          <w:rPr>
            <w:rFonts w:hint="eastAsia"/>
            <w:lang w:eastAsia="zh-CN"/>
          </w:rPr>
          <w:t>所</w:t>
        </w:r>
        <w:r>
          <w:rPr>
            <w:lang w:eastAsia="zh-CN"/>
          </w:rPr>
          <w:t>取得的进展向理事会</w:t>
        </w:r>
        <w:r>
          <w:rPr>
            <w:rFonts w:hint="eastAsia"/>
            <w:lang w:eastAsia="zh-CN"/>
          </w:rPr>
          <w:t>2012</w:t>
        </w:r>
        <w:r>
          <w:rPr>
            <w:rFonts w:hint="eastAsia"/>
            <w:lang w:eastAsia="zh-CN"/>
          </w:rPr>
          <w:t>年</w:t>
        </w:r>
        <w:r>
          <w:rPr>
            <w:lang w:eastAsia="zh-CN"/>
          </w:rPr>
          <w:t>会议</w:t>
        </w:r>
        <w:r>
          <w:rPr>
            <w:rFonts w:hint="eastAsia"/>
            <w:lang w:eastAsia="zh-CN"/>
          </w:rPr>
          <w:t>做出</w:t>
        </w:r>
        <w:r>
          <w:rPr>
            <w:lang w:eastAsia="zh-CN"/>
          </w:rPr>
          <w:t>报告，此后每届理事会</w:t>
        </w:r>
        <w:r w:rsidR="00AC7D44">
          <w:rPr>
            <w:rFonts w:hint="eastAsia"/>
            <w:lang w:eastAsia="zh-CN"/>
          </w:rPr>
          <w:t>均</w:t>
        </w:r>
        <w:r>
          <w:rPr>
            <w:lang w:eastAsia="zh-CN"/>
          </w:rPr>
          <w:t>将这一灵活性延期一年，</w:t>
        </w:r>
      </w:ins>
    </w:p>
    <w:p w:rsidR="003E40A5" w:rsidDel="003E40A5" w:rsidRDefault="003E40A5" w:rsidP="00980CBF">
      <w:pPr>
        <w:rPr>
          <w:del w:id="21" w:author="Author"/>
          <w:lang w:eastAsia="zh-CN"/>
        </w:rPr>
      </w:pPr>
      <w:del w:id="22" w:author="Author">
        <w:r w:rsidDel="003E40A5">
          <w:rPr>
            <w:i/>
            <w:lang w:eastAsia="zh-CN"/>
          </w:rPr>
          <w:delText>b)</w:delText>
        </w:r>
        <w:r w:rsidDel="003E40A5">
          <w:rPr>
            <w:lang w:eastAsia="zh-CN"/>
          </w:rPr>
          <w:tab/>
        </w:r>
        <w:r w:rsidDel="003E40A5">
          <w:rPr>
            <w:rFonts w:hint="eastAsia"/>
            <w:lang w:eastAsia="zh-CN"/>
          </w:rPr>
          <w:delText>国际电联理事会第</w:delText>
        </w:r>
        <w:r w:rsidDel="003E40A5">
          <w:rPr>
            <w:lang w:eastAsia="zh-CN"/>
          </w:rPr>
          <w:delText>1208</w:delText>
        </w:r>
        <w:r w:rsidDel="003E40A5">
          <w:rPr>
            <w:rFonts w:hint="eastAsia"/>
            <w:lang w:eastAsia="zh-CN"/>
          </w:rPr>
          <w:delText>号决议，该决议确定了向所有成员国和所有部门成员开放的工作组的职责范围，即，研究部门成员和部门准成员为摊付国际电联费用而缴纳会费的制度，并责成该工作组最迟向理事会</w:delText>
        </w:r>
        <w:r w:rsidDel="003E40A5">
          <w:rPr>
            <w:rFonts w:hint="eastAsia"/>
            <w:lang w:eastAsia="zh-CN"/>
          </w:rPr>
          <w:delText>2005</w:delText>
        </w:r>
        <w:r w:rsidDel="003E40A5">
          <w:rPr>
            <w:rFonts w:hint="eastAsia"/>
            <w:lang w:eastAsia="zh-CN"/>
          </w:rPr>
          <w:delText>年会议提交最后报告，</w:delText>
        </w:r>
      </w:del>
    </w:p>
    <w:p w:rsidR="003E40A5" w:rsidRPr="00F668CA" w:rsidRDefault="003E40A5" w:rsidP="00980CBF">
      <w:pPr>
        <w:pStyle w:val="Call"/>
        <w:rPr>
          <w:lang w:eastAsia="zh-CN"/>
        </w:rPr>
      </w:pPr>
      <w:r w:rsidRPr="00F75FDC">
        <w:rPr>
          <w:rFonts w:hint="eastAsia"/>
          <w:lang w:eastAsia="zh-CN"/>
        </w:rPr>
        <w:t>进一步考虑到</w:t>
      </w:r>
    </w:p>
    <w:p w:rsidR="003E40A5" w:rsidRPr="00817482" w:rsidRDefault="003E40A5" w:rsidP="00980CBF">
      <w:pPr>
        <w:ind w:firstLineChars="200" w:firstLine="480"/>
        <w:rPr>
          <w:lang w:eastAsia="zh-CN"/>
        </w:rPr>
      </w:pPr>
      <w:del w:id="23" w:author="Author">
        <w:r w:rsidDel="003E40A5">
          <w:rPr>
            <w:rFonts w:hint="eastAsia"/>
            <w:lang w:eastAsia="zh-CN"/>
          </w:rPr>
          <w:delText>该工作组通过</w:delText>
        </w:r>
        <w:r w:rsidRPr="00B75AF4" w:rsidDel="003E40A5">
          <w:rPr>
            <w:lang w:eastAsia="zh-CN"/>
          </w:rPr>
          <w:delText>C05/40</w:delText>
        </w:r>
        <w:r w:rsidDel="003E40A5">
          <w:rPr>
            <w:rFonts w:hint="eastAsia"/>
            <w:lang w:eastAsia="zh-CN"/>
          </w:rPr>
          <w:delText>号文件向理事会</w:delText>
        </w:r>
        <w:r w:rsidDel="003E40A5">
          <w:rPr>
            <w:rFonts w:hint="eastAsia"/>
            <w:lang w:eastAsia="zh-CN"/>
          </w:rPr>
          <w:delText>2005</w:delText>
        </w:r>
        <w:r w:rsidDel="003E40A5">
          <w:rPr>
            <w:rFonts w:hint="eastAsia"/>
            <w:lang w:eastAsia="zh-CN"/>
          </w:rPr>
          <w:delText>年会议</w:delText>
        </w:r>
      </w:del>
      <w:ins w:id="24" w:author="Author">
        <w:r>
          <w:rPr>
            <w:rFonts w:hint="eastAsia"/>
            <w:lang w:eastAsia="zh-CN"/>
          </w:rPr>
          <w:t>秘书长</w:t>
        </w:r>
        <w:r>
          <w:rPr>
            <w:lang w:eastAsia="zh-CN"/>
          </w:rPr>
          <w:t>通过</w:t>
        </w:r>
        <w:r>
          <w:rPr>
            <w:lang w:eastAsia="zh-CN"/>
          </w:rPr>
          <w:t>C12/10</w:t>
        </w:r>
        <w:r>
          <w:rPr>
            <w:lang w:eastAsia="zh-CN"/>
          </w:rPr>
          <w:t>、</w:t>
        </w:r>
        <w:r>
          <w:rPr>
            <w:lang w:eastAsia="zh-CN"/>
          </w:rPr>
          <w:t>C13/14</w:t>
        </w:r>
        <w:r>
          <w:rPr>
            <w:lang w:eastAsia="zh-CN"/>
          </w:rPr>
          <w:t>和</w:t>
        </w:r>
        <w:r>
          <w:rPr>
            <w:lang w:eastAsia="zh-CN"/>
          </w:rPr>
          <w:t>C14</w:t>
        </w:r>
        <w:r>
          <w:rPr>
            <w:lang w:eastAsia="zh-CN"/>
          </w:rPr>
          <w:t>号文件</w:t>
        </w:r>
        <w:r>
          <w:rPr>
            <w:rFonts w:hint="eastAsia"/>
            <w:lang w:eastAsia="zh-CN"/>
          </w:rPr>
          <w:t>向</w:t>
        </w:r>
        <w:r>
          <w:rPr>
            <w:lang w:eastAsia="zh-CN"/>
          </w:rPr>
          <w:t>理事会</w:t>
        </w:r>
        <w:r>
          <w:rPr>
            <w:rFonts w:hint="eastAsia"/>
            <w:lang w:eastAsia="zh-CN"/>
          </w:rPr>
          <w:t>2012</w:t>
        </w:r>
        <w:r>
          <w:rPr>
            <w:rFonts w:hint="eastAsia"/>
            <w:lang w:eastAsia="zh-CN"/>
          </w:rPr>
          <w:t>年</w:t>
        </w:r>
        <w:r>
          <w:rPr>
            <w:lang w:eastAsia="zh-CN"/>
          </w:rPr>
          <w:t>会议</w:t>
        </w:r>
        <w:r>
          <w:rPr>
            <w:rFonts w:hint="eastAsia"/>
            <w:lang w:eastAsia="zh-CN"/>
          </w:rPr>
          <w:t>、</w:t>
        </w:r>
        <w:r>
          <w:rPr>
            <w:lang w:eastAsia="zh-CN"/>
          </w:rPr>
          <w:t>理事会</w:t>
        </w:r>
        <w:r>
          <w:rPr>
            <w:rFonts w:hint="eastAsia"/>
            <w:lang w:eastAsia="zh-CN"/>
          </w:rPr>
          <w:t>2013</w:t>
        </w:r>
        <w:r>
          <w:rPr>
            <w:rFonts w:hint="eastAsia"/>
            <w:lang w:eastAsia="zh-CN"/>
          </w:rPr>
          <w:t>年会议</w:t>
        </w:r>
        <w:r>
          <w:rPr>
            <w:lang w:eastAsia="zh-CN"/>
          </w:rPr>
          <w:t>和理事会</w:t>
        </w:r>
        <w:r>
          <w:rPr>
            <w:rFonts w:hint="eastAsia"/>
            <w:lang w:eastAsia="zh-CN"/>
          </w:rPr>
          <w:t>2014</w:t>
        </w:r>
        <w:r>
          <w:rPr>
            <w:rFonts w:hint="eastAsia"/>
            <w:lang w:eastAsia="zh-CN"/>
          </w:rPr>
          <w:t>年</w:t>
        </w:r>
        <w:r>
          <w:rPr>
            <w:lang w:eastAsia="zh-CN"/>
          </w:rPr>
          <w:t>会议</w:t>
        </w:r>
      </w:ins>
      <w:r>
        <w:rPr>
          <w:rFonts w:hint="eastAsia"/>
          <w:lang w:eastAsia="zh-CN"/>
        </w:rPr>
        <w:t>提交的相关报告，</w:t>
      </w:r>
      <w:del w:id="25" w:author="Author">
        <w:r w:rsidDel="003E40A5">
          <w:rPr>
            <w:rFonts w:hint="eastAsia"/>
            <w:lang w:eastAsia="zh-CN"/>
          </w:rPr>
          <w:delText>特别是该文件的第</w:delText>
        </w:r>
        <w:r w:rsidDel="003E40A5">
          <w:rPr>
            <w:rFonts w:hint="eastAsia"/>
            <w:lang w:eastAsia="zh-CN"/>
          </w:rPr>
          <w:delText>5</w:delText>
        </w:r>
        <w:r w:rsidDel="003E40A5">
          <w:rPr>
            <w:rFonts w:hint="eastAsia"/>
            <w:lang w:eastAsia="zh-CN"/>
          </w:rPr>
          <w:delText>部分及其中的建议</w:delText>
        </w:r>
        <w:r w:rsidDel="003E40A5">
          <w:rPr>
            <w:lang w:eastAsia="zh-CN"/>
          </w:rPr>
          <w:delText>R7</w:delText>
        </w:r>
        <w:r w:rsidDel="003E40A5">
          <w:rPr>
            <w:rFonts w:hint="eastAsia"/>
            <w:lang w:eastAsia="zh-CN"/>
          </w:rPr>
          <w:delText>和</w:delText>
        </w:r>
        <w:r w:rsidRPr="00B75AF4" w:rsidDel="003E40A5">
          <w:rPr>
            <w:lang w:eastAsia="zh-CN"/>
          </w:rPr>
          <w:delText>R8</w:delText>
        </w:r>
        <w:r w:rsidDel="003E40A5">
          <w:rPr>
            <w:rFonts w:hint="eastAsia"/>
            <w:lang w:eastAsia="zh-CN"/>
          </w:rPr>
          <w:delText>，</w:delText>
        </w:r>
      </w:del>
    </w:p>
    <w:p w:rsidR="003E40A5" w:rsidRPr="00F668CA" w:rsidRDefault="003E40A5" w:rsidP="00980CBF">
      <w:pPr>
        <w:pStyle w:val="Call"/>
        <w:rPr>
          <w:lang w:eastAsia="zh-CN"/>
        </w:rPr>
      </w:pPr>
      <w:r w:rsidRPr="00F75FDC">
        <w:rPr>
          <w:rFonts w:hint="eastAsia"/>
          <w:lang w:eastAsia="zh-CN"/>
        </w:rPr>
        <w:t>注意到</w:t>
      </w:r>
    </w:p>
    <w:p w:rsidR="003E40A5" w:rsidRPr="00817482" w:rsidRDefault="003E40A5" w:rsidP="00980CBF">
      <w:pPr>
        <w:ind w:firstLineChars="200" w:firstLine="480"/>
        <w:rPr>
          <w:lang w:eastAsia="zh-CN"/>
        </w:rPr>
      </w:pPr>
      <w:r>
        <w:rPr>
          <w:rFonts w:hint="eastAsia"/>
          <w:lang w:eastAsia="zh-CN"/>
        </w:rPr>
        <w:t>国际电联</w:t>
      </w:r>
      <w:r w:rsidRPr="00817482">
        <w:rPr>
          <w:rFonts w:hint="eastAsia"/>
          <w:lang w:eastAsia="zh-CN"/>
        </w:rPr>
        <w:t>《公约》</w:t>
      </w:r>
      <w:r>
        <w:rPr>
          <w:rFonts w:hint="eastAsia"/>
          <w:lang w:eastAsia="zh-CN"/>
        </w:rPr>
        <w:t>第</w:t>
      </w:r>
      <w:r>
        <w:rPr>
          <w:rFonts w:hint="eastAsia"/>
          <w:lang w:eastAsia="zh-CN"/>
        </w:rPr>
        <w:t>33</w:t>
      </w:r>
      <w:r>
        <w:rPr>
          <w:rFonts w:hint="eastAsia"/>
          <w:lang w:eastAsia="zh-CN"/>
        </w:rPr>
        <w:t>条关于成员国、部门成员及其它实体在摊付国际电联费用方面的义务以及退出国际电联所产生的财务影响的条款，</w:t>
      </w:r>
    </w:p>
    <w:p w:rsidR="003E40A5" w:rsidRPr="00F668CA" w:rsidRDefault="003E40A5" w:rsidP="00980CBF">
      <w:pPr>
        <w:pStyle w:val="Call"/>
        <w:rPr>
          <w:lang w:eastAsia="zh-CN"/>
        </w:rPr>
      </w:pPr>
      <w:r w:rsidRPr="00F75FDC">
        <w:rPr>
          <w:rFonts w:hint="eastAsia"/>
          <w:lang w:eastAsia="zh-CN"/>
        </w:rPr>
        <w:t>进一步注意到</w:t>
      </w:r>
    </w:p>
    <w:p w:rsidR="003E40A5" w:rsidRPr="00817482" w:rsidRDefault="003E40A5" w:rsidP="00980CBF">
      <w:pPr>
        <w:ind w:firstLineChars="200" w:firstLine="480"/>
        <w:rPr>
          <w:lang w:eastAsia="zh-CN"/>
        </w:rPr>
      </w:pPr>
      <w:del w:id="26" w:author="Author">
        <w:r w:rsidDel="005A59ED">
          <w:rPr>
            <w:rFonts w:hint="eastAsia"/>
            <w:lang w:eastAsia="zh-CN"/>
          </w:rPr>
          <w:delText>本届大会</w:delText>
        </w:r>
      </w:del>
      <w:r>
        <w:rPr>
          <w:rFonts w:hint="eastAsia"/>
          <w:lang w:eastAsia="zh-CN"/>
        </w:rPr>
        <w:t>对</w:t>
      </w:r>
      <w:r w:rsidRPr="004008B0">
        <w:rPr>
          <w:rFonts w:hint="eastAsia"/>
          <w:lang w:eastAsia="zh-CN"/>
        </w:rPr>
        <w:t>《公约》</w:t>
      </w:r>
      <w:r>
        <w:rPr>
          <w:rFonts w:hint="eastAsia"/>
          <w:lang w:eastAsia="zh-CN"/>
        </w:rPr>
        <w:t>第</w:t>
      </w:r>
      <w:r>
        <w:rPr>
          <w:rFonts w:hint="eastAsia"/>
          <w:lang w:eastAsia="zh-CN"/>
        </w:rPr>
        <w:t>240</w:t>
      </w:r>
      <w:r>
        <w:rPr>
          <w:rFonts w:hint="eastAsia"/>
          <w:lang w:eastAsia="zh-CN"/>
        </w:rPr>
        <w:t>款所做的修正，</w:t>
      </w:r>
      <w:del w:id="27" w:author="Author">
        <w:r w:rsidDel="005A59ED">
          <w:rPr>
            <w:rFonts w:hint="eastAsia"/>
            <w:lang w:eastAsia="zh-CN"/>
          </w:rPr>
          <w:delText>以便</w:delText>
        </w:r>
      </w:del>
      <w:ins w:id="28" w:author="Author">
        <w:r w:rsidR="005A59ED">
          <w:rPr>
            <w:rFonts w:hint="eastAsia"/>
            <w:lang w:eastAsia="zh-CN"/>
          </w:rPr>
          <w:t>即</w:t>
        </w:r>
        <w:r w:rsidR="005A59ED">
          <w:rPr>
            <w:lang w:eastAsia="zh-CN"/>
          </w:rPr>
          <w:t>，</w:t>
        </w:r>
      </w:ins>
      <w:r>
        <w:rPr>
          <w:rFonts w:hint="eastAsia"/>
          <w:lang w:eastAsia="zh-CN"/>
        </w:rPr>
        <w:t>自秘书长收到退出国际电联通知之日起届满六个月时退出即行生效，</w:t>
      </w:r>
    </w:p>
    <w:p w:rsidR="003E40A5" w:rsidRPr="00F668CA" w:rsidRDefault="003E40A5" w:rsidP="00980CBF">
      <w:pPr>
        <w:pStyle w:val="Call"/>
        <w:rPr>
          <w:lang w:eastAsia="zh-CN"/>
        </w:rPr>
      </w:pPr>
      <w:r w:rsidRPr="00F75FDC">
        <w:rPr>
          <w:rFonts w:hint="eastAsia"/>
          <w:lang w:eastAsia="zh-CN"/>
        </w:rPr>
        <w:lastRenderedPageBreak/>
        <w:t>认识到</w:t>
      </w:r>
    </w:p>
    <w:p w:rsidR="003E40A5" w:rsidRPr="00817482" w:rsidRDefault="003E40A5" w:rsidP="00980CBF">
      <w:pPr>
        <w:rPr>
          <w:lang w:eastAsia="zh-CN"/>
        </w:rPr>
      </w:pPr>
      <w:r w:rsidRPr="00817482">
        <w:rPr>
          <w:i/>
          <w:iCs/>
          <w:lang w:eastAsia="zh-CN"/>
        </w:rPr>
        <w:t>a)</w:t>
      </w:r>
      <w:r w:rsidRPr="00817482">
        <w:rPr>
          <w:i/>
          <w:iCs/>
          <w:lang w:eastAsia="zh-CN"/>
        </w:rPr>
        <w:tab/>
      </w:r>
      <w:r>
        <w:rPr>
          <w:rFonts w:hint="eastAsia"/>
          <w:lang w:eastAsia="zh-CN"/>
        </w:rPr>
        <w:t>市场的快速发展和私营部门实体所面临的财务现实；</w:t>
      </w:r>
    </w:p>
    <w:p w:rsidR="003E40A5" w:rsidRPr="00817482" w:rsidRDefault="003E40A5" w:rsidP="00980CBF">
      <w:pPr>
        <w:rPr>
          <w:lang w:eastAsia="zh-CN"/>
        </w:rPr>
      </w:pPr>
      <w:r w:rsidRPr="00817482">
        <w:rPr>
          <w:i/>
          <w:iCs/>
          <w:lang w:eastAsia="zh-CN"/>
        </w:rPr>
        <w:t>b)</w:t>
      </w:r>
      <w:r w:rsidRPr="00817482">
        <w:rPr>
          <w:i/>
          <w:iCs/>
          <w:lang w:eastAsia="zh-CN"/>
        </w:rPr>
        <w:tab/>
      </w:r>
      <w:r>
        <w:rPr>
          <w:rFonts w:hint="eastAsia"/>
          <w:lang w:eastAsia="zh-CN"/>
        </w:rPr>
        <w:t>鉴于部门成员和部门准成员对国际电联工作的贡献无可估量，留住和吸引更多的部门成员和部门准成员十分重要；</w:t>
      </w:r>
    </w:p>
    <w:p w:rsidR="003E40A5" w:rsidRPr="00817482" w:rsidRDefault="003E40A5" w:rsidP="00980CBF">
      <w:pPr>
        <w:rPr>
          <w:lang w:eastAsia="zh-CN"/>
        </w:rPr>
      </w:pPr>
      <w:r w:rsidRPr="00817482">
        <w:rPr>
          <w:i/>
          <w:iCs/>
          <w:lang w:eastAsia="zh-CN"/>
        </w:rPr>
        <w:t>c)</w:t>
      </w:r>
      <w:r w:rsidRPr="00817482">
        <w:rPr>
          <w:lang w:eastAsia="zh-CN"/>
        </w:rPr>
        <w:tab/>
      </w:r>
      <w:r>
        <w:rPr>
          <w:rFonts w:hint="eastAsia"/>
          <w:lang w:eastAsia="zh-CN"/>
        </w:rPr>
        <w:t>国际电联和成员国</w:t>
      </w:r>
      <w:r w:rsidRPr="00817482">
        <w:rPr>
          <w:rFonts w:hint="eastAsia"/>
          <w:lang w:eastAsia="zh-CN"/>
        </w:rPr>
        <w:t>均</w:t>
      </w:r>
      <w:r>
        <w:rPr>
          <w:rFonts w:hint="eastAsia"/>
          <w:lang w:eastAsia="zh-CN"/>
        </w:rPr>
        <w:t>需确保更好地跟踪和监督与部门成员和部门准成员有关的财务问题，以保证国际电联财务状况更加稳定；</w:t>
      </w:r>
    </w:p>
    <w:p w:rsidR="003E40A5" w:rsidRDefault="003E40A5" w:rsidP="00980CBF">
      <w:pPr>
        <w:rPr>
          <w:lang w:val="en-US" w:eastAsia="zh-CN"/>
        </w:rPr>
      </w:pPr>
      <w:r w:rsidRPr="00817482">
        <w:rPr>
          <w:rFonts w:hint="eastAsia"/>
          <w:i/>
          <w:iCs/>
          <w:lang w:eastAsia="zh-CN"/>
        </w:rPr>
        <w:t>d)</w:t>
      </w:r>
      <w:r w:rsidRPr="00B75AF4">
        <w:rPr>
          <w:lang w:eastAsia="zh-CN"/>
        </w:rPr>
        <w:tab/>
      </w:r>
      <w:r>
        <w:rPr>
          <w:rFonts w:hint="eastAsia"/>
          <w:lang w:eastAsia="zh-CN"/>
        </w:rPr>
        <w:t>应对监督部门成员和部门准成员相关财务问题的规则和程序进行修正，以便使其灵活有效，从而得以完全执行，</w:t>
      </w:r>
    </w:p>
    <w:p w:rsidR="003E40A5" w:rsidRPr="00F668CA" w:rsidRDefault="003E40A5" w:rsidP="00980CBF">
      <w:pPr>
        <w:pStyle w:val="Call"/>
        <w:rPr>
          <w:lang w:eastAsia="zh-CN"/>
        </w:rPr>
      </w:pPr>
      <w:r w:rsidRPr="00F75FDC">
        <w:rPr>
          <w:rFonts w:hint="eastAsia"/>
          <w:lang w:eastAsia="zh-CN"/>
        </w:rPr>
        <w:t>进一步认识到</w:t>
      </w:r>
    </w:p>
    <w:p w:rsidR="003E40A5" w:rsidRPr="00980CBF" w:rsidRDefault="003E40A5" w:rsidP="00980CBF">
      <w:pPr>
        <w:rPr>
          <w:ins w:id="29" w:author="Author"/>
          <w:iCs/>
          <w:lang w:eastAsia="zh-CN"/>
          <w:rPrChange w:id="30" w:author="Author">
            <w:rPr>
              <w:ins w:id="31" w:author="Author"/>
              <w:i/>
              <w:iCs/>
              <w:lang w:eastAsia="zh-CN"/>
            </w:rPr>
          </w:rPrChange>
        </w:rPr>
      </w:pPr>
      <w:ins w:id="32" w:author="Author">
        <w:r>
          <w:rPr>
            <w:i/>
            <w:iCs/>
            <w:lang w:eastAsia="zh-CN"/>
          </w:rPr>
          <w:t>a)</w:t>
        </w:r>
        <w:r>
          <w:rPr>
            <w:i/>
            <w:iCs/>
            <w:lang w:eastAsia="zh-CN"/>
          </w:rPr>
          <w:tab/>
        </w:r>
        <w:r>
          <w:rPr>
            <w:rFonts w:hint="eastAsia"/>
            <w:iCs/>
            <w:lang w:eastAsia="zh-CN"/>
          </w:rPr>
          <w:t>理事会</w:t>
        </w:r>
        <w:r>
          <w:rPr>
            <w:iCs/>
            <w:lang w:eastAsia="zh-CN"/>
          </w:rPr>
          <w:t>就执行</w:t>
        </w:r>
        <w:r>
          <w:rPr>
            <w:rFonts w:hint="eastAsia"/>
            <w:iCs/>
            <w:lang w:eastAsia="zh-CN"/>
          </w:rPr>
          <w:t>第</w:t>
        </w:r>
        <w:r>
          <w:rPr>
            <w:rFonts w:hint="eastAsia"/>
            <w:iCs/>
            <w:lang w:eastAsia="zh-CN"/>
          </w:rPr>
          <w:t>152</w:t>
        </w:r>
        <w:r>
          <w:rPr>
            <w:rFonts w:hint="eastAsia"/>
            <w:iCs/>
            <w:lang w:eastAsia="zh-CN"/>
          </w:rPr>
          <w:t>号决议</w:t>
        </w:r>
        <w:r>
          <w:rPr>
            <w:iCs/>
            <w:lang w:eastAsia="zh-CN"/>
          </w:rPr>
          <w:t>（</w:t>
        </w:r>
        <w:r>
          <w:rPr>
            <w:rFonts w:hint="eastAsia"/>
            <w:iCs/>
            <w:lang w:eastAsia="zh-CN"/>
          </w:rPr>
          <w:t>2010</w:t>
        </w:r>
        <w:r>
          <w:rPr>
            <w:rFonts w:hint="eastAsia"/>
            <w:iCs/>
            <w:lang w:eastAsia="zh-CN"/>
          </w:rPr>
          <w:t>年</w:t>
        </w:r>
        <w:r>
          <w:rPr>
            <w:iCs/>
            <w:lang w:eastAsia="zh-CN"/>
          </w:rPr>
          <w:t>，瓜达拉哈拉）赋予秘书长追缴欠款、谈判支付条件和</w:t>
        </w:r>
        <w:r w:rsidR="005A59ED">
          <w:rPr>
            <w:rFonts w:hint="eastAsia"/>
            <w:iCs/>
            <w:lang w:eastAsia="zh-CN"/>
          </w:rPr>
          <w:t>加入</w:t>
        </w:r>
        <w:r w:rsidR="005A59ED">
          <w:rPr>
            <w:iCs/>
            <w:lang w:eastAsia="zh-CN"/>
          </w:rPr>
          <w:t>的</w:t>
        </w:r>
        <w:r>
          <w:rPr>
            <w:iCs/>
            <w:lang w:eastAsia="zh-CN"/>
          </w:rPr>
          <w:t>特殊</w:t>
        </w:r>
        <w:r>
          <w:rPr>
            <w:rFonts w:hint="eastAsia"/>
            <w:iCs/>
            <w:lang w:eastAsia="zh-CN"/>
          </w:rPr>
          <w:t>条款</w:t>
        </w:r>
        <w:r>
          <w:rPr>
            <w:iCs/>
            <w:lang w:eastAsia="zh-CN"/>
          </w:rPr>
          <w:t>和条件的灵活性的举动提高了追债率并大幅减少了部门成员和部门准成员的债务，</w:t>
        </w:r>
      </w:ins>
    </w:p>
    <w:p w:rsidR="003E40A5" w:rsidRPr="00817482" w:rsidDel="003E40A5" w:rsidRDefault="003E40A5" w:rsidP="00980CBF">
      <w:pPr>
        <w:rPr>
          <w:del w:id="33" w:author="Author"/>
          <w:lang w:eastAsia="zh-CN"/>
        </w:rPr>
      </w:pPr>
      <w:del w:id="34" w:author="Author">
        <w:r w:rsidRPr="00817482" w:rsidDel="003E40A5">
          <w:rPr>
            <w:i/>
            <w:iCs/>
            <w:lang w:eastAsia="zh-CN"/>
          </w:rPr>
          <w:delText>a)</w:delText>
        </w:r>
        <w:r w:rsidRPr="00817482" w:rsidDel="003E40A5">
          <w:rPr>
            <w:i/>
            <w:iCs/>
            <w:lang w:eastAsia="zh-CN"/>
          </w:rPr>
          <w:tab/>
        </w:r>
        <w:r w:rsidRPr="00817482" w:rsidDel="003E40A5">
          <w:rPr>
            <w:rFonts w:hint="eastAsia"/>
            <w:lang w:eastAsia="zh-CN"/>
          </w:rPr>
          <w:delText>针</w:delText>
        </w:r>
        <w:r w:rsidDel="003E40A5">
          <w:rPr>
            <w:rFonts w:hint="eastAsia"/>
            <w:lang w:eastAsia="zh-CN"/>
          </w:rPr>
          <w:delText>对欠款的处罚是否直接和有效令人置疑，因为部门成员欠款的增长速度远远快于成员国；</w:delText>
        </w:r>
      </w:del>
    </w:p>
    <w:p w:rsidR="003E40A5" w:rsidRPr="00817482" w:rsidDel="003E40A5" w:rsidRDefault="003E40A5" w:rsidP="00980CBF">
      <w:pPr>
        <w:rPr>
          <w:del w:id="35" w:author="Author"/>
          <w:lang w:eastAsia="zh-CN"/>
        </w:rPr>
      </w:pPr>
      <w:del w:id="36" w:author="Author">
        <w:r w:rsidRPr="00817482" w:rsidDel="003E40A5">
          <w:rPr>
            <w:i/>
            <w:iCs/>
            <w:lang w:eastAsia="zh-CN"/>
          </w:rPr>
          <w:delText>b)</w:delText>
        </w:r>
        <w:r w:rsidRPr="00817482" w:rsidDel="003E40A5">
          <w:rPr>
            <w:i/>
            <w:iCs/>
            <w:lang w:eastAsia="zh-CN"/>
          </w:rPr>
          <w:tab/>
        </w:r>
        <w:r w:rsidDel="003E40A5">
          <w:rPr>
            <w:rFonts w:hint="eastAsia"/>
            <w:lang w:eastAsia="zh-CN"/>
          </w:rPr>
          <w:delText>根据现行框架，欠款的部门成员或部门准成员在受到制裁前至少还可以参加三年的国际电联活动，因此，它们对提交还款时间表可能没有任何积极性；</w:delText>
        </w:r>
      </w:del>
    </w:p>
    <w:p w:rsidR="003E40A5" w:rsidRPr="00817482" w:rsidDel="003E40A5" w:rsidRDefault="003E40A5" w:rsidP="00980CBF">
      <w:pPr>
        <w:rPr>
          <w:del w:id="37" w:author="Author"/>
          <w:lang w:eastAsia="zh-CN"/>
        </w:rPr>
      </w:pPr>
      <w:del w:id="38" w:author="Author">
        <w:r w:rsidRPr="00817482" w:rsidDel="003E40A5">
          <w:rPr>
            <w:i/>
            <w:iCs/>
            <w:lang w:eastAsia="zh-CN"/>
          </w:rPr>
          <w:delText>c)</w:delText>
        </w:r>
        <w:r w:rsidRPr="00817482" w:rsidDel="003E40A5">
          <w:rPr>
            <w:i/>
            <w:iCs/>
            <w:lang w:eastAsia="zh-CN"/>
          </w:rPr>
          <w:tab/>
        </w:r>
        <w:r w:rsidRPr="00817482" w:rsidDel="003E40A5">
          <w:rPr>
            <w:rFonts w:hint="eastAsia"/>
            <w:lang w:eastAsia="zh-CN"/>
          </w:rPr>
          <w:delText>必须缩短强制性暂停和终止成员资格的适用时段，</w:delText>
        </w:r>
      </w:del>
    </w:p>
    <w:p w:rsidR="003E40A5" w:rsidRPr="00F668CA" w:rsidRDefault="003E40A5" w:rsidP="00980CBF">
      <w:pPr>
        <w:pStyle w:val="Call"/>
        <w:rPr>
          <w:lang w:eastAsia="zh-CN"/>
        </w:rPr>
      </w:pPr>
      <w:r w:rsidRPr="00F75FDC">
        <w:rPr>
          <w:rFonts w:hint="eastAsia"/>
          <w:lang w:eastAsia="zh-CN"/>
        </w:rPr>
        <w:t>做出决议</w:t>
      </w:r>
    </w:p>
    <w:p w:rsidR="003E40A5" w:rsidRDefault="003E40A5" w:rsidP="00980CBF">
      <w:pPr>
        <w:rPr>
          <w:lang w:eastAsia="zh-CN"/>
        </w:rPr>
      </w:pPr>
      <w:r w:rsidRPr="00817482">
        <w:rPr>
          <w:lang w:eastAsia="zh-CN"/>
        </w:rPr>
        <w:t>1</w:t>
      </w:r>
      <w:r w:rsidRPr="00817482">
        <w:rPr>
          <w:lang w:eastAsia="zh-CN"/>
        </w:rPr>
        <w:tab/>
      </w:r>
      <w:r>
        <w:rPr>
          <w:rFonts w:hint="eastAsia"/>
          <w:lang w:eastAsia="zh-CN"/>
        </w:rPr>
        <w:t>部门成员或部门准成员的名称和地址的简单变更须进行行政处理，无需收费；</w:t>
      </w:r>
    </w:p>
    <w:p w:rsidR="003E40A5" w:rsidRDefault="003E40A5" w:rsidP="00980CBF">
      <w:pPr>
        <w:rPr>
          <w:lang w:eastAsia="zh-CN"/>
        </w:rPr>
      </w:pPr>
      <w:r>
        <w:rPr>
          <w:lang w:eastAsia="zh-CN"/>
        </w:rPr>
        <w:t>2</w:t>
      </w:r>
      <w:r>
        <w:rPr>
          <w:lang w:eastAsia="zh-CN"/>
        </w:rPr>
        <w:tab/>
      </w:r>
      <w:r>
        <w:rPr>
          <w:rFonts w:hint="eastAsia"/>
          <w:lang w:eastAsia="zh-CN"/>
        </w:rPr>
        <w:t>当同一部门的部门成员或部门准成员已经合并且已通报秘书长的情况下，《公约》第</w:t>
      </w:r>
      <w:r>
        <w:rPr>
          <w:rFonts w:hint="eastAsia"/>
          <w:lang w:eastAsia="zh-CN"/>
        </w:rPr>
        <w:t>240</w:t>
      </w:r>
      <w:r>
        <w:rPr>
          <w:rFonts w:hint="eastAsia"/>
          <w:lang w:eastAsia="zh-CN"/>
        </w:rPr>
        <w:t>款不再适用，因此</w:t>
      </w:r>
      <w:r w:rsidRPr="00817482">
        <w:rPr>
          <w:rFonts w:hint="eastAsia"/>
          <w:lang w:eastAsia="zh-CN"/>
        </w:rPr>
        <w:t>不得要求合并后的部门成员或部门准成员在参加相关部门工作时缴纳一份以上的会费；</w:t>
      </w:r>
    </w:p>
    <w:p w:rsidR="003E40A5" w:rsidRDefault="003E40A5" w:rsidP="00980CBF">
      <w:pPr>
        <w:rPr>
          <w:lang w:eastAsia="zh-CN"/>
        </w:rPr>
      </w:pPr>
      <w:r>
        <w:rPr>
          <w:rFonts w:hint="eastAsia"/>
          <w:lang w:eastAsia="zh-CN"/>
        </w:rPr>
        <w:t>3</w:t>
      </w:r>
      <w:r>
        <w:rPr>
          <w:rFonts w:hint="eastAsia"/>
          <w:lang w:eastAsia="zh-CN"/>
        </w:rPr>
        <w:tab/>
      </w:r>
      <w:r>
        <w:rPr>
          <w:rFonts w:hint="eastAsia"/>
          <w:lang w:eastAsia="zh-CN"/>
        </w:rPr>
        <w:t>每一个新的部门成员或部门准成员须自加入或被接纳的当年按加入或被接纳当月的第一天算起预缴会费；</w:t>
      </w:r>
    </w:p>
    <w:p w:rsidR="003E40A5" w:rsidRDefault="003E40A5" w:rsidP="00980CBF">
      <w:pPr>
        <w:rPr>
          <w:lang w:eastAsia="zh-CN"/>
        </w:rPr>
      </w:pPr>
      <w:r>
        <w:rPr>
          <w:rFonts w:hint="eastAsia"/>
          <w:lang w:eastAsia="zh-CN"/>
        </w:rPr>
        <w:t>4</w:t>
      </w:r>
      <w:r>
        <w:rPr>
          <w:rFonts w:hint="eastAsia"/>
          <w:lang w:eastAsia="zh-CN"/>
        </w:rPr>
        <w:tab/>
      </w:r>
      <w:r>
        <w:rPr>
          <w:rFonts w:hint="eastAsia"/>
          <w:lang w:eastAsia="zh-CN"/>
        </w:rPr>
        <w:t>将提前、并不迟于每年的</w:t>
      </w:r>
      <w:r>
        <w:rPr>
          <w:rFonts w:hint="eastAsia"/>
          <w:lang w:eastAsia="zh-CN"/>
        </w:rPr>
        <w:t>9</w:t>
      </w:r>
      <w:r>
        <w:rPr>
          <w:rFonts w:hint="eastAsia"/>
          <w:lang w:eastAsia="zh-CN"/>
        </w:rPr>
        <w:t>月</w:t>
      </w:r>
      <w:r>
        <w:rPr>
          <w:rFonts w:hint="eastAsia"/>
          <w:lang w:eastAsia="zh-CN"/>
        </w:rPr>
        <w:t>15</w:t>
      </w:r>
      <w:r>
        <w:rPr>
          <w:rFonts w:hint="eastAsia"/>
          <w:lang w:eastAsia="zh-CN"/>
        </w:rPr>
        <w:t>日给现有部门成员或现有部门准成员开具年度会费的发票；</w:t>
      </w:r>
    </w:p>
    <w:p w:rsidR="003E40A5" w:rsidRDefault="003E40A5" w:rsidP="00980CBF">
      <w:pPr>
        <w:rPr>
          <w:lang w:eastAsia="zh-CN"/>
        </w:rPr>
      </w:pPr>
      <w:r>
        <w:rPr>
          <w:rFonts w:hint="eastAsia"/>
          <w:lang w:eastAsia="zh-CN"/>
        </w:rPr>
        <w:t>5</w:t>
      </w:r>
      <w:r>
        <w:rPr>
          <w:rFonts w:hint="eastAsia"/>
          <w:lang w:eastAsia="zh-CN"/>
        </w:rPr>
        <w:tab/>
      </w:r>
      <w:r>
        <w:rPr>
          <w:rFonts w:hint="eastAsia"/>
          <w:lang w:eastAsia="zh-CN"/>
        </w:rPr>
        <w:t>现有部门成员或现有部门准成员的年度会费缴付到期日为每年的</w:t>
      </w:r>
      <w:r>
        <w:rPr>
          <w:rFonts w:hint="eastAsia"/>
          <w:lang w:eastAsia="zh-CN"/>
        </w:rPr>
        <w:t>3</w:t>
      </w:r>
      <w:r>
        <w:rPr>
          <w:rFonts w:hint="eastAsia"/>
          <w:lang w:eastAsia="zh-CN"/>
        </w:rPr>
        <w:t>月</w:t>
      </w:r>
      <w:r>
        <w:rPr>
          <w:rFonts w:hint="eastAsia"/>
          <w:lang w:eastAsia="zh-CN"/>
        </w:rPr>
        <w:t>31</w:t>
      </w:r>
      <w:r>
        <w:rPr>
          <w:rFonts w:hint="eastAsia"/>
          <w:lang w:eastAsia="zh-CN"/>
        </w:rPr>
        <w:t>日；</w:t>
      </w:r>
    </w:p>
    <w:p w:rsidR="003E40A5" w:rsidRDefault="003E40A5" w:rsidP="00980CBF">
      <w:pPr>
        <w:rPr>
          <w:ins w:id="39" w:author="Author"/>
          <w:lang w:eastAsia="zh-CN"/>
        </w:rPr>
      </w:pPr>
      <w:r w:rsidRPr="00210EAC">
        <w:rPr>
          <w:lang w:eastAsia="zh-CN"/>
        </w:rPr>
        <w:t>6</w:t>
      </w:r>
      <w:r w:rsidRPr="00210EAC">
        <w:rPr>
          <w:lang w:eastAsia="zh-CN"/>
        </w:rPr>
        <w:tab/>
      </w:r>
      <w:r>
        <w:rPr>
          <w:rFonts w:hint="eastAsia"/>
          <w:lang w:eastAsia="zh-CN"/>
        </w:rPr>
        <w:t>部门成员或部门准成员如果逾期支付，</w:t>
      </w:r>
      <w:del w:id="40" w:author="Author">
        <w:r w:rsidR="005A59ED" w:rsidDel="005A59ED">
          <w:rPr>
            <w:rFonts w:hint="eastAsia"/>
            <w:lang w:eastAsia="zh-CN"/>
          </w:rPr>
          <w:delText>须</w:delText>
        </w:r>
      </w:del>
      <w:ins w:id="41" w:author="Author">
        <w:r w:rsidR="005A59ED">
          <w:rPr>
            <w:rFonts w:hint="eastAsia"/>
            <w:lang w:eastAsia="zh-CN"/>
          </w:rPr>
          <w:t>应</w:t>
        </w:r>
      </w:ins>
      <w:r>
        <w:rPr>
          <w:rFonts w:hint="eastAsia"/>
          <w:lang w:eastAsia="zh-CN"/>
        </w:rPr>
        <w:t>在年度会费缴付到期日的六个月（</w:t>
      </w:r>
      <w:r>
        <w:rPr>
          <w:rFonts w:hint="eastAsia"/>
          <w:lang w:eastAsia="zh-CN"/>
        </w:rPr>
        <w:t>180</w:t>
      </w:r>
      <w:r>
        <w:rPr>
          <w:rFonts w:hint="eastAsia"/>
          <w:lang w:eastAsia="zh-CN"/>
        </w:rPr>
        <w:t>天）之后暂停其参与国际电联活动；在没有</w:t>
      </w:r>
      <w:r w:rsidR="0030270B">
        <w:rPr>
          <w:rFonts w:hint="eastAsia"/>
          <w:lang w:eastAsia="zh-CN"/>
        </w:rPr>
        <w:t>商定</w:t>
      </w:r>
      <w:r>
        <w:rPr>
          <w:rFonts w:hint="eastAsia"/>
          <w:lang w:eastAsia="zh-CN"/>
        </w:rPr>
        <w:t>协议还款时间表的情况下，因为不缴付而将部门成员或部门准成员开除</w:t>
      </w:r>
      <w:del w:id="42" w:author="Author">
        <w:r w:rsidDel="005A59ED">
          <w:rPr>
            <w:rFonts w:hint="eastAsia"/>
            <w:lang w:eastAsia="zh-CN"/>
          </w:rPr>
          <w:delText>须</w:delText>
        </w:r>
      </w:del>
      <w:ins w:id="43" w:author="Author">
        <w:r w:rsidR="005A59ED">
          <w:rPr>
            <w:rFonts w:hint="eastAsia"/>
            <w:lang w:eastAsia="zh-CN"/>
          </w:rPr>
          <w:t>应</w:t>
        </w:r>
      </w:ins>
      <w:r>
        <w:rPr>
          <w:rFonts w:hint="eastAsia"/>
          <w:lang w:eastAsia="zh-CN"/>
        </w:rPr>
        <w:t>在暂停通知收到日的三个月（</w:t>
      </w:r>
      <w:r>
        <w:rPr>
          <w:rFonts w:hint="eastAsia"/>
          <w:lang w:eastAsia="zh-CN"/>
        </w:rPr>
        <w:t>90</w:t>
      </w:r>
      <w:r>
        <w:rPr>
          <w:rFonts w:hint="eastAsia"/>
          <w:lang w:eastAsia="zh-CN"/>
        </w:rPr>
        <w:t>天）之后生效；</w:t>
      </w:r>
    </w:p>
    <w:p w:rsidR="003E40A5" w:rsidRDefault="003E40A5" w:rsidP="00980CBF">
      <w:pPr>
        <w:rPr>
          <w:lang w:eastAsia="zh-CN"/>
        </w:rPr>
      </w:pPr>
      <w:ins w:id="44" w:author="Author">
        <w:r>
          <w:rPr>
            <w:rFonts w:hint="eastAsia"/>
            <w:lang w:eastAsia="zh-CN"/>
          </w:rPr>
          <w:t>6</w:t>
        </w:r>
        <w:r w:rsidRPr="00980CBF">
          <w:rPr>
            <w:rFonts w:hint="eastAsia"/>
            <w:vertAlign w:val="subscript"/>
            <w:lang w:eastAsia="zh-CN"/>
            <w:rPrChange w:id="45" w:author="Author">
              <w:rPr>
                <w:rFonts w:hint="eastAsia"/>
                <w:lang w:eastAsia="zh-CN"/>
              </w:rPr>
            </w:rPrChange>
          </w:rPr>
          <w:t>之二</w:t>
        </w:r>
        <w:r>
          <w:rPr>
            <w:lang w:eastAsia="zh-CN"/>
          </w:rPr>
          <w:tab/>
        </w:r>
        <w:r>
          <w:rPr>
            <w:rFonts w:hint="eastAsia"/>
            <w:lang w:eastAsia="zh-CN"/>
          </w:rPr>
          <w:t>为了保留成员</w:t>
        </w:r>
        <w:r>
          <w:rPr>
            <w:lang w:eastAsia="zh-CN"/>
          </w:rPr>
          <w:t>并追回过往债务，秘书长</w:t>
        </w:r>
        <w:r>
          <w:rPr>
            <w:rFonts w:hint="eastAsia"/>
            <w:lang w:eastAsia="zh-CN"/>
          </w:rPr>
          <w:t>可</w:t>
        </w:r>
        <w:r>
          <w:rPr>
            <w:lang w:eastAsia="zh-CN"/>
          </w:rPr>
          <w:t>灵活执行本决议</w:t>
        </w:r>
        <w:r>
          <w:rPr>
            <w:rFonts w:hint="eastAsia"/>
            <w:lang w:eastAsia="zh-CN"/>
          </w:rPr>
          <w:t>的</w:t>
        </w:r>
        <w:r w:rsidRPr="00980CBF">
          <w:rPr>
            <w:rFonts w:ascii="STKaiti" w:eastAsia="STKaiti" w:hAnsi="STKaiti" w:hint="eastAsia"/>
            <w:lang w:eastAsia="zh-CN"/>
            <w:rPrChange w:id="46" w:author="Author">
              <w:rPr>
                <w:rFonts w:hint="eastAsia"/>
                <w:lang w:eastAsia="zh-CN"/>
              </w:rPr>
            </w:rPrChange>
          </w:rPr>
          <w:t>做出决议</w:t>
        </w:r>
        <w:r>
          <w:rPr>
            <w:rFonts w:hint="eastAsia"/>
            <w:lang w:eastAsia="zh-CN"/>
          </w:rPr>
          <w:t>6</w:t>
        </w:r>
        <w:r>
          <w:rPr>
            <w:rFonts w:hint="eastAsia"/>
            <w:lang w:eastAsia="zh-CN"/>
          </w:rPr>
          <w:t>部分</w:t>
        </w:r>
        <w:r>
          <w:rPr>
            <w:lang w:eastAsia="zh-CN"/>
          </w:rPr>
          <w:t>并就</w:t>
        </w:r>
        <w:r>
          <w:rPr>
            <w:rFonts w:hint="eastAsia"/>
            <w:lang w:eastAsia="zh-CN"/>
          </w:rPr>
          <w:t>还款</w:t>
        </w:r>
        <w:r>
          <w:rPr>
            <w:lang w:eastAsia="zh-CN"/>
          </w:rPr>
          <w:t>计划</w:t>
        </w:r>
        <w:r>
          <w:rPr>
            <w:rFonts w:hint="eastAsia"/>
            <w:lang w:eastAsia="zh-CN"/>
          </w:rPr>
          <w:t>与</w:t>
        </w:r>
        <w:r>
          <w:rPr>
            <w:lang w:eastAsia="zh-CN"/>
          </w:rPr>
          <w:t>部门成员和部门准成员</w:t>
        </w:r>
        <w:r w:rsidR="005A59ED">
          <w:rPr>
            <w:lang w:eastAsia="zh-CN"/>
          </w:rPr>
          <w:t>开</w:t>
        </w:r>
        <w:r w:rsidR="0030270B">
          <w:rPr>
            <w:lang w:eastAsia="zh-CN"/>
          </w:rPr>
          <w:t>展</w:t>
        </w:r>
        <w:r>
          <w:rPr>
            <w:lang w:eastAsia="zh-CN"/>
          </w:rPr>
          <w:t>谈判；</w:t>
        </w:r>
      </w:ins>
    </w:p>
    <w:p w:rsidR="003E40A5" w:rsidRDefault="003E40A5" w:rsidP="00980CBF">
      <w:pPr>
        <w:rPr>
          <w:lang w:eastAsia="zh-CN"/>
        </w:rPr>
      </w:pPr>
      <w:r>
        <w:rPr>
          <w:rFonts w:hint="eastAsia"/>
          <w:lang w:eastAsia="zh-CN"/>
        </w:rPr>
        <w:t>7</w:t>
      </w:r>
      <w:r>
        <w:rPr>
          <w:rFonts w:hint="eastAsia"/>
          <w:lang w:eastAsia="zh-CN"/>
        </w:rPr>
        <w:tab/>
      </w:r>
      <w:r>
        <w:rPr>
          <w:rFonts w:hint="eastAsia"/>
          <w:lang w:eastAsia="zh-CN"/>
        </w:rPr>
        <w:t>部门成员或部门准成员在缴付会费之后可按正常条件重新被国际电联接纳；</w:t>
      </w:r>
    </w:p>
    <w:p w:rsidR="003E40A5" w:rsidRPr="00817482" w:rsidRDefault="003E40A5" w:rsidP="00980CBF">
      <w:pPr>
        <w:rPr>
          <w:lang w:eastAsia="zh-CN"/>
        </w:rPr>
      </w:pPr>
      <w:r w:rsidRPr="00210EAC">
        <w:rPr>
          <w:lang w:eastAsia="zh-CN"/>
        </w:rPr>
        <w:lastRenderedPageBreak/>
        <w:t>8</w:t>
      </w:r>
      <w:r>
        <w:rPr>
          <w:lang w:eastAsia="zh-CN"/>
        </w:rPr>
        <w:tab/>
      </w:r>
      <w:r w:rsidRPr="00817482">
        <w:rPr>
          <w:rFonts w:hint="eastAsia"/>
          <w:lang w:eastAsia="zh-CN"/>
        </w:rPr>
        <w:t>任何</w:t>
      </w:r>
      <w:r w:rsidR="0030270B">
        <w:rPr>
          <w:rFonts w:hint="eastAsia"/>
          <w:lang w:eastAsia="zh-CN"/>
        </w:rPr>
        <w:t>困难</w:t>
      </w:r>
      <w:r w:rsidRPr="00817482">
        <w:rPr>
          <w:rFonts w:hint="eastAsia"/>
          <w:lang w:eastAsia="zh-CN"/>
        </w:rPr>
        <w:t>（如不缴付、因为缺乏新地址信息邮件被退回的情况）</w:t>
      </w:r>
      <w:r w:rsidR="0030270B">
        <w:rPr>
          <w:rFonts w:hint="eastAsia"/>
          <w:lang w:eastAsia="zh-CN"/>
        </w:rPr>
        <w:t>都</w:t>
      </w:r>
      <w:r w:rsidRPr="00817482">
        <w:rPr>
          <w:rFonts w:hint="eastAsia"/>
          <w:lang w:eastAsia="zh-CN"/>
        </w:rPr>
        <w:t>须立即通知认可部门成员或部门准成员的成员国，</w:t>
      </w:r>
    </w:p>
    <w:p w:rsidR="003E40A5" w:rsidRPr="00F668CA" w:rsidRDefault="003E40A5" w:rsidP="00980CBF">
      <w:pPr>
        <w:pStyle w:val="Call"/>
        <w:rPr>
          <w:lang w:eastAsia="zh-CN"/>
        </w:rPr>
      </w:pPr>
      <w:r w:rsidRPr="00F75FDC">
        <w:rPr>
          <w:rFonts w:hint="eastAsia"/>
          <w:lang w:eastAsia="zh-CN"/>
        </w:rPr>
        <w:t>责成秘书长</w:t>
      </w:r>
    </w:p>
    <w:p w:rsidR="003E40A5" w:rsidRPr="00817482" w:rsidRDefault="003E40A5" w:rsidP="00980CBF">
      <w:pPr>
        <w:ind w:firstLineChars="200" w:firstLine="480"/>
        <w:rPr>
          <w:lang w:eastAsia="zh-CN"/>
        </w:rPr>
      </w:pPr>
      <w:r>
        <w:rPr>
          <w:rFonts w:hint="eastAsia"/>
          <w:lang w:eastAsia="zh-CN"/>
        </w:rPr>
        <w:t>经与各局主任协商，就本决议的执行情况向理事会做出报告，</w:t>
      </w:r>
      <w:r w:rsidR="0030270B">
        <w:rPr>
          <w:rFonts w:hint="eastAsia"/>
          <w:lang w:eastAsia="zh-CN"/>
        </w:rPr>
        <w:t>其中应重点</w:t>
      </w:r>
      <w:r>
        <w:rPr>
          <w:rFonts w:hint="eastAsia"/>
          <w:lang w:eastAsia="zh-CN"/>
        </w:rPr>
        <w:t>指出可能遇到的问题并酌情提出改进建议，</w:t>
      </w:r>
    </w:p>
    <w:p w:rsidR="003E40A5" w:rsidRPr="00F668CA" w:rsidRDefault="003E40A5" w:rsidP="00980CBF">
      <w:pPr>
        <w:pStyle w:val="Call"/>
        <w:rPr>
          <w:lang w:eastAsia="zh-CN"/>
        </w:rPr>
      </w:pPr>
      <w:r w:rsidRPr="00F75FDC">
        <w:rPr>
          <w:rFonts w:hint="eastAsia"/>
          <w:lang w:eastAsia="zh-CN"/>
        </w:rPr>
        <w:t>责成理事会</w:t>
      </w:r>
    </w:p>
    <w:p w:rsidR="003E40A5" w:rsidRDefault="003E40A5" w:rsidP="00980CBF">
      <w:pPr>
        <w:ind w:firstLineChars="200" w:firstLine="480"/>
        <w:rPr>
          <w:lang w:eastAsia="zh-CN"/>
        </w:rPr>
      </w:pPr>
      <w:r>
        <w:rPr>
          <w:rFonts w:hint="eastAsia"/>
          <w:lang w:eastAsia="zh-CN"/>
        </w:rPr>
        <w:t>采取适当措施，推进本决议的落实，</w:t>
      </w:r>
    </w:p>
    <w:p w:rsidR="003E40A5" w:rsidRPr="00F668CA" w:rsidRDefault="003E40A5" w:rsidP="00980CBF">
      <w:pPr>
        <w:pStyle w:val="Call"/>
        <w:rPr>
          <w:lang w:eastAsia="zh-CN"/>
        </w:rPr>
      </w:pPr>
      <w:r w:rsidRPr="00F75FDC">
        <w:rPr>
          <w:rFonts w:hint="eastAsia"/>
          <w:lang w:eastAsia="zh-CN"/>
        </w:rPr>
        <w:t>请成员国</w:t>
      </w:r>
    </w:p>
    <w:p w:rsidR="003E40A5" w:rsidRDefault="003E40A5" w:rsidP="00980CBF">
      <w:pPr>
        <w:ind w:firstLineChars="200" w:firstLine="480"/>
        <w:rPr>
          <w:lang w:val="fr-CH" w:eastAsia="zh-CN"/>
        </w:rPr>
      </w:pPr>
      <w:r>
        <w:rPr>
          <w:rFonts w:hint="eastAsia"/>
          <w:lang w:eastAsia="zh-CN"/>
        </w:rPr>
        <w:t>酌情积极参加对部门成员和部门准成员相关财务问题的跟踪和监督工作。</w:t>
      </w:r>
    </w:p>
    <w:p w:rsidR="00080F79" w:rsidRDefault="003E40A5" w:rsidP="00980CBF">
      <w:pPr>
        <w:pStyle w:val="Reasons"/>
        <w:rPr>
          <w:lang w:eastAsia="zh-CN"/>
        </w:rPr>
      </w:pPr>
      <w:r>
        <w:rPr>
          <w:b/>
          <w:lang w:eastAsia="zh-CN"/>
        </w:rPr>
        <w:t>理由：</w:t>
      </w:r>
      <w:r>
        <w:rPr>
          <w:lang w:eastAsia="zh-CN"/>
        </w:rPr>
        <w:tab/>
      </w:r>
      <w:r w:rsidR="00A5419B">
        <w:rPr>
          <w:rFonts w:hint="eastAsia"/>
          <w:lang w:eastAsia="zh-CN"/>
        </w:rPr>
        <w:t>根据</w:t>
      </w:r>
      <w:r w:rsidR="00A5419B">
        <w:rPr>
          <w:lang w:eastAsia="zh-CN"/>
        </w:rPr>
        <w:t>上述试行阶段取得的积极成果，并</w:t>
      </w:r>
      <w:r w:rsidR="00A5419B">
        <w:rPr>
          <w:rFonts w:hint="eastAsia"/>
          <w:lang w:eastAsia="zh-CN"/>
        </w:rPr>
        <w:t>为了</w:t>
      </w:r>
      <w:r w:rsidR="00A5419B">
        <w:rPr>
          <w:lang w:eastAsia="zh-CN"/>
        </w:rPr>
        <w:t>保留成员和追回过往债务，现提议秘书长在实施第</w:t>
      </w:r>
      <w:r w:rsidR="00A5419B">
        <w:rPr>
          <w:rFonts w:hint="eastAsia"/>
          <w:lang w:eastAsia="zh-CN"/>
        </w:rPr>
        <w:t>152</w:t>
      </w:r>
      <w:r w:rsidR="00A5419B">
        <w:rPr>
          <w:rFonts w:hint="eastAsia"/>
          <w:lang w:eastAsia="zh-CN"/>
        </w:rPr>
        <w:t>号</w:t>
      </w:r>
      <w:r w:rsidR="00A5419B">
        <w:rPr>
          <w:lang w:eastAsia="zh-CN"/>
        </w:rPr>
        <w:t>决议做出决议</w:t>
      </w:r>
      <w:r w:rsidR="00A5419B">
        <w:rPr>
          <w:rFonts w:hint="eastAsia"/>
          <w:lang w:eastAsia="zh-CN"/>
        </w:rPr>
        <w:t>6</w:t>
      </w:r>
      <w:r w:rsidR="0030270B">
        <w:rPr>
          <w:rFonts w:hint="eastAsia"/>
          <w:lang w:eastAsia="zh-CN"/>
        </w:rPr>
        <w:t>部分</w:t>
      </w:r>
      <w:r w:rsidR="00A5419B">
        <w:rPr>
          <w:lang w:eastAsia="zh-CN"/>
        </w:rPr>
        <w:t>规定的对部门成员和部门准成员进行资格</w:t>
      </w:r>
      <w:r w:rsidR="0030270B">
        <w:rPr>
          <w:rFonts w:hint="eastAsia"/>
          <w:lang w:eastAsia="zh-CN"/>
        </w:rPr>
        <w:t>暂停</w:t>
      </w:r>
      <w:r w:rsidR="00A5419B">
        <w:rPr>
          <w:lang w:eastAsia="zh-CN"/>
        </w:rPr>
        <w:t>或除名的</w:t>
      </w:r>
      <w:r w:rsidR="0030270B">
        <w:rPr>
          <w:rFonts w:hint="eastAsia"/>
          <w:lang w:eastAsia="zh-CN"/>
        </w:rPr>
        <w:t>时限</w:t>
      </w:r>
      <w:r w:rsidR="00A5419B">
        <w:rPr>
          <w:lang w:eastAsia="zh-CN"/>
        </w:rPr>
        <w:t>方面</w:t>
      </w:r>
      <w:r w:rsidR="00A5419B">
        <w:rPr>
          <w:rFonts w:hint="eastAsia"/>
          <w:lang w:eastAsia="zh-CN"/>
        </w:rPr>
        <w:t>拥有</w:t>
      </w:r>
      <w:r w:rsidR="00A5419B">
        <w:rPr>
          <w:lang w:eastAsia="zh-CN"/>
        </w:rPr>
        <w:t>灵活性。</w:t>
      </w:r>
    </w:p>
    <w:p w:rsidR="003C025B" w:rsidRDefault="003C025B" w:rsidP="00980CB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080F79" w:rsidRDefault="003E40A5" w:rsidP="00980CBF">
      <w:pPr>
        <w:pStyle w:val="Proposal"/>
        <w:rPr>
          <w:lang w:eastAsia="zh-CN"/>
        </w:rPr>
      </w:pPr>
      <w:r>
        <w:rPr>
          <w:lang w:eastAsia="zh-CN"/>
        </w:rPr>
        <w:lastRenderedPageBreak/>
        <w:t>MOD</w:t>
      </w:r>
      <w:r w:rsidR="00845FC0">
        <w:rPr>
          <w:lang w:eastAsia="zh-CN"/>
        </w:rPr>
        <w:tab/>
        <w:t>USA/27A2/2</w:t>
      </w:r>
    </w:p>
    <w:p w:rsidR="003E40A5" w:rsidRPr="005C73A9" w:rsidRDefault="003E40A5" w:rsidP="00980CBF">
      <w:pPr>
        <w:pStyle w:val="ResNo"/>
        <w:rPr>
          <w:lang w:eastAsia="zh-CN"/>
        </w:rPr>
      </w:pPr>
      <w:r w:rsidRPr="005C73A9">
        <w:rPr>
          <w:rFonts w:hint="eastAsia"/>
          <w:lang w:eastAsia="zh-CN"/>
        </w:rPr>
        <w:t>第</w:t>
      </w:r>
      <w:r w:rsidRPr="005C73A9">
        <w:rPr>
          <w:lang w:eastAsia="zh-CN"/>
        </w:rPr>
        <w:t xml:space="preserve"> 157 </w:t>
      </w:r>
      <w:r w:rsidRPr="005C73A9">
        <w:rPr>
          <w:rFonts w:hint="eastAsia"/>
          <w:lang w:eastAsia="zh-CN"/>
        </w:rPr>
        <w:t>号决议</w:t>
      </w:r>
      <w:r w:rsidRPr="005C73A9">
        <w:rPr>
          <w:lang w:eastAsia="zh-CN"/>
        </w:rPr>
        <w:t>（</w:t>
      </w:r>
      <w:del w:id="47" w:author="Author">
        <w:r w:rsidRPr="005C73A9" w:rsidDel="00263466">
          <w:rPr>
            <w:rFonts w:hint="eastAsia"/>
            <w:lang w:eastAsia="zh-CN"/>
          </w:rPr>
          <w:delText>2010</w:delText>
        </w:r>
        <w:r w:rsidRPr="005C73A9" w:rsidDel="00263466">
          <w:rPr>
            <w:rFonts w:hint="eastAsia"/>
            <w:lang w:eastAsia="zh-CN"/>
          </w:rPr>
          <w:delText>年，瓜达拉哈拉</w:delText>
        </w:r>
      </w:del>
      <w:ins w:id="48" w:author="Author">
        <w:r w:rsidR="00263466">
          <w:rPr>
            <w:rFonts w:hint="eastAsia"/>
            <w:lang w:eastAsia="zh-CN"/>
          </w:rPr>
          <w:t>2014</w:t>
        </w:r>
        <w:r w:rsidR="00263466">
          <w:rPr>
            <w:rFonts w:hint="eastAsia"/>
            <w:lang w:eastAsia="zh-CN"/>
          </w:rPr>
          <w:t>年</w:t>
        </w:r>
        <w:r w:rsidR="00263466">
          <w:rPr>
            <w:lang w:eastAsia="zh-CN"/>
          </w:rPr>
          <w:t>，釜山</w:t>
        </w:r>
      </w:ins>
      <w:r w:rsidRPr="005C73A9">
        <w:rPr>
          <w:rFonts w:hint="eastAsia"/>
          <w:lang w:eastAsia="zh-CN"/>
        </w:rPr>
        <w:t>，修订版</w:t>
      </w:r>
      <w:r w:rsidRPr="005C73A9">
        <w:rPr>
          <w:lang w:eastAsia="zh-CN"/>
        </w:rPr>
        <w:t>）</w:t>
      </w:r>
    </w:p>
    <w:p w:rsidR="003E40A5" w:rsidRPr="004B7D32" w:rsidRDefault="003E40A5" w:rsidP="00980CBF">
      <w:pPr>
        <w:pStyle w:val="Restitle"/>
        <w:rPr>
          <w:lang w:eastAsia="zh-CN"/>
        </w:rPr>
      </w:pPr>
      <w:r w:rsidRPr="004B7D32">
        <w:rPr>
          <w:lang w:eastAsia="zh-CN"/>
        </w:rPr>
        <w:t>加强国际电联的项目执行职能</w:t>
      </w:r>
    </w:p>
    <w:p w:rsidR="003E40A5" w:rsidRPr="00FF504A" w:rsidRDefault="003E40A5" w:rsidP="00980CBF">
      <w:pPr>
        <w:pStyle w:val="Normalaftertitle"/>
        <w:rPr>
          <w:lang w:val="zh-CN" w:eastAsia="zh-CN"/>
        </w:rPr>
      </w:pPr>
      <w:r w:rsidRPr="00AB1897">
        <w:rPr>
          <w:lang w:val="zh-CN" w:eastAsia="zh-CN"/>
        </w:rPr>
        <w:t>国际电信联盟全权代表大会（</w:t>
      </w:r>
      <w:del w:id="49" w:author="Author">
        <w:r w:rsidDel="001D2987">
          <w:rPr>
            <w:rFonts w:hint="eastAsia"/>
            <w:lang w:val="zh-CN" w:eastAsia="zh-CN"/>
          </w:rPr>
          <w:delText>2010</w:delText>
        </w:r>
        <w:r w:rsidDel="001D2987">
          <w:rPr>
            <w:rFonts w:hint="eastAsia"/>
            <w:lang w:val="zh-CN" w:eastAsia="zh-CN"/>
          </w:rPr>
          <w:delText>年，瓜达拉哈拉</w:delText>
        </w:r>
      </w:del>
      <w:ins w:id="50" w:author="Author">
        <w:r w:rsidR="001D2987">
          <w:rPr>
            <w:lang w:val="zh-CN" w:eastAsia="zh-CN"/>
          </w:rPr>
          <w:t>2014</w:t>
        </w:r>
        <w:r w:rsidR="001D2987">
          <w:rPr>
            <w:rFonts w:hint="eastAsia"/>
            <w:lang w:val="zh-CN" w:eastAsia="zh-CN"/>
          </w:rPr>
          <w:t>年</w:t>
        </w:r>
        <w:r w:rsidR="001D2987">
          <w:rPr>
            <w:lang w:val="zh-CN" w:eastAsia="zh-CN"/>
          </w:rPr>
          <w:t>，釜山</w:t>
        </w:r>
      </w:ins>
      <w:r w:rsidRPr="00AB1897">
        <w:rPr>
          <w:lang w:val="zh-CN" w:eastAsia="zh-CN"/>
        </w:rPr>
        <w:t>），</w:t>
      </w:r>
    </w:p>
    <w:p w:rsidR="003E40A5" w:rsidRPr="00FF504A" w:rsidRDefault="003E40A5" w:rsidP="00980CBF">
      <w:pPr>
        <w:pStyle w:val="Call"/>
        <w:rPr>
          <w:lang w:eastAsia="zh-CN"/>
        </w:rPr>
      </w:pPr>
      <w:r w:rsidRPr="00FF504A">
        <w:rPr>
          <w:rFonts w:hint="eastAsia"/>
          <w:lang w:eastAsia="zh-CN"/>
        </w:rPr>
        <w:t>考虑到</w:t>
      </w:r>
    </w:p>
    <w:p w:rsidR="003E40A5" w:rsidRPr="00E2689C" w:rsidRDefault="003E40A5" w:rsidP="00980CBF">
      <w:pPr>
        <w:rPr>
          <w:rFonts w:asciiTheme="minorHAnsi" w:hAnsiTheme="minorHAnsi"/>
          <w:lang w:eastAsia="zh-CN"/>
        </w:rPr>
      </w:pPr>
      <w:r w:rsidRPr="00674A2F">
        <w:rPr>
          <w:i/>
          <w:iCs/>
          <w:lang w:eastAsia="zh-CN"/>
        </w:rPr>
        <w:t>a)</w:t>
      </w:r>
      <w:r w:rsidRPr="00E2689C">
        <w:rPr>
          <w:rFonts w:asciiTheme="minorHAnsi" w:hAnsiTheme="minorHAnsi"/>
          <w:lang w:eastAsia="zh-CN"/>
        </w:rPr>
        <w:tab/>
      </w:r>
      <w:r w:rsidRPr="00CE6A8A">
        <w:rPr>
          <w:lang w:eastAsia="zh-CN"/>
        </w:rPr>
        <w:t>国际电联《组织法》第</w:t>
      </w:r>
      <w:r w:rsidRPr="00CE6A8A">
        <w:rPr>
          <w:lang w:eastAsia="zh-CN"/>
        </w:rPr>
        <w:t>118</w:t>
      </w:r>
      <w:r w:rsidRPr="00CE6A8A">
        <w:rPr>
          <w:lang w:eastAsia="zh-CN"/>
        </w:rPr>
        <w:t>款规定的国际电联作为联合国专门机构与联合国开发系统或</w:t>
      </w:r>
      <w:r w:rsidRPr="00FF765B">
        <w:rPr>
          <w:rFonts w:hAnsiTheme="minorHAnsi"/>
          <w:lang w:eastAsia="zh-CN"/>
        </w:rPr>
        <w:t>其它资金安排</w:t>
      </w:r>
      <w:r w:rsidRPr="00CE6A8A">
        <w:rPr>
          <w:lang w:eastAsia="zh-CN"/>
        </w:rPr>
        <w:t>的项目实施执行机构的双重职责，以便通过提供、组织和协调技术合作与援助活动，促进和推动电信</w:t>
      </w:r>
      <w:r>
        <w:rPr>
          <w:rFonts w:hint="eastAsia"/>
          <w:lang w:eastAsia="zh-CN"/>
        </w:rPr>
        <w:t>/</w:t>
      </w:r>
      <w:r w:rsidRPr="00CE6A8A">
        <w:rPr>
          <w:rFonts w:hint="eastAsia"/>
          <w:lang w:eastAsia="zh-CN"/>
        </w:rPr>
        <w:t>信息通信技术（</w:t>
      </w:r>
      <w:r w:rsidRPr="00CE6A8A">
        <w:rPr>
          <w:rFonts w:hint="eastAsia"/>
          <w:lang w:eastAsia="zh-CN"/>
        </w:rPr>
        <w:t>ICT</w:t>
      </w:r>
      <w:r w:rsidRPr="00CE6A8A">
        <w:rPr>
          <w:rFonts w:hint="eastAsia"/>
          <w:lang w:eastAsia="zh-CN"/>
        </w:rPr>
        <w:t>）</w:t>
      </w:r>
      <w:r w:rsidRPr="00CE6A8A">
        <w:rPr>
          <w:lang w:eastAsia="zh-CN"/>
        </w:rPr>
        <w:t>发展；</w:t>
      </w:r>
    </w:p>
    <w:p w:rsidR="003E40A5" w:rsidRPr="00DB3188" w:rsidRDefault="003E40A5" w:rsidP="00980CBF">
      <w:pPr>
        <w:rPr>
          <w:lang w:eastAsia="zh-CN"/>
        </w:rPr>
      </w:pPr>
      <w:r w:rsidRPr="00035938">
        <w:rPr>
          <w:i/>
          <w:lang w:eastAsia="zh-CN"/>
        </w:rPr>
        <w:t>b)</w:t>
      </w:r>
      <w:r>
        <w:rPr>
          <w:lang w:eastAsia="zh-CN"/>
        </w:rPr>
        <w:tab/>
      </w:r>
      <w:r>
        <w:rPr>
          <w:rFonts w:hint="eastAsia"/>
          <w:lang w:eastAsia="zh-CN"/>
        </w:rPr>
        <w:t>有关</w:t>
      </w:r>
      <w:r>
        <w:rPr>
          <w:lang w:eastAsia="zh-CN"/>
        </w:rPr>
        <w:t>国际电联参加联合国开发计划署</w:t>
      </w:r>
      <w:r>
        <w:rPr>
          <w:rFonts w:hint="eastAsia"/>
          <w:lang w:eastAsia="zh-CN"/>
        </w:rPr>
        <w:t>（</w:t>
      </w:r>
      <w:r>
        <w:rPr>
          <w:rFonts w:hint="eastAsia"/>
          <w:lang w:eastAsia="zh-CN"/>
        </w:rPr>
        <w:t>UNDP</w:t>
      </w:r>
      <w:r>
        <w:rPr>
          <w:rFonts w:hint="eastAsia"/>
          <w:lang w:eastAsia="zh-CN"/>
        </w:rPr>
        <w:t>）</w:t>
      </w:r>
      <w:r>
        <w:rPr>
          <w:lang w:eastAsia="zh-CN"/>
        </w:rPr>
        <w:t>、联合国系统的其</w:t>
      </w:r>
      <w:r>
        <w:rPr>
          <w:rFonts w:hint="eastAsia"/>
          <w:lang w:eastAsia="zh-CN"/>
        </w:rPr>
        <w:t>它方案</w:t>
      </w:r>
      <w:r w:rsidRPr="004B0CF2">
        <w:rPr>
          <w:lang w:eastAsia="zh-CN"/>
        </w:rPr>
        <w:t>及</w:t>
      </w:r>
      <w:r w:rsidRPr="00222784">
        <w:rPr>
          <w:rFonts w:ascii="SimSun" w:hAnsi="SimSun"/>
          <w:lang w:eastAsia="zh-CN"/>
        </w:rPr>
        <w:t>其</w:t>
      </w:r>
      <w:r w:rsidRPr="00222784">
        <w:rPr>
          <w:rFonts w:ascii="SimSun" w:hAnsi="SimSun" w:hint="eastAsia"/>
          <w:lang w:eastAsia="zh-CN"/>
        </w:rPr>
        <w:t>它资金安排</w:t>
      </w:r>
      <w:r>
        <w:rPr>
          <w:rFonts w:hint="eastAsia"/>
          <w:lang w:eastAsia="zh-CN"/>
        </w:rPr>
        <w:t>的</w:t>
      </w:r>
      <w:del w:id="51" w:author="Author">
        <w:r w:rsidDel="001D2987">
          <w:rPr>
            <w:rFonts w:hint="eastAsia"/>
            <w:lang w:eastAsia="zh-CN"/>
          </w:rPr>
          <w:delText>本届大会</w:delText>
        </w:r>
      </w:del>
      <w:ins w:id="52" w:author="Author">
        <w:r w:rsidR="001D2987">
          <w:rPr>
            <w:rFonts w:hint="eastAsia"/>
            <w:lang w:eastAsia="zh-CN"/>
          </w:rPr>
          <w:t>全权代表大会</w:t>
        </w:r>
      </w:ins>
      <w:r w:rsidRPr="004B0CF2">
        <w:rPr>
          <w:lang w:eastAsia="zh-CN"/>
        </w:rPr>
        <w:t>第</w:t>
      </w:r>
      <w:r>
        <w:rPr>
          <w:noProof/>
          <w:lang w:eastAsia="zh-CN"/>
        </w:rPr>
        <w:t>135</w:t>
      </w:r>
      <w:r w:rsidRPr="004B0CF2">
        <w:rPr>
          <w:lang w:eastAsia="zh-CN"/>
        </w:rPr>
        <w:t>号决议</w:t>
      </w:r>
      <w:r>
        <w:rPr>
          <w:rFonts w:hint="eastAsia"/>
          <w:lang w:eastAsia="zh-CN"/>
        </w:rPr>
        <w:t>（</w:t>
      </w:r>
      <w:r>
        <w:rPr>
          <w:rFonts w:hint="eastAsia"/>
          <w:lang w:val="zh-CN" w:eastAsia="zh-CN"/>
        </w:rPr>
        <w:t>2010</w:t>
      </w:r>
      <w:r>
        <w:rPr>
          <w:rFonts w:hint="eastAsia"/>
          <w:lang w:val="zh-CN" w:eastAsia="zh-CN"/>
        </w:rPr>
        <w:t>年，瓜达拉哈拉，修订版</w:t>
      </w:r>
      <w:r>
        <w:rPr>
          <w:rFonts w:hint="eastAsia"/>
          <w:lang w:eastAsia="zh-CN"/>
        </w:rPr>
        <w:t>），</w:t>
      </w:r>
      <w:r w:rsidRPr="004B0CF2">
        <w:rPr>
          <w:lang w:eastAsia="zh-CN"/>
        </w:rPr>
        <w:t>责成</w:t>
      </w:r>
      <w:r>
        <w:rPr>
          <w:rFonts w:hint="eastAsia"/>
          <w:lang w:eastAsia="zh-CN"/>
        </w:rPr>
        <w:t>国际电联</w:t>
      </w:r>
      <w:r w:rsidRPr="004B0CF2">
        <w:rPr>
          <w:lang w:eastAsia="zh-CN"/>
        </w:rPr>
        <w:t>理事会采取一切必要的措施，</w:t>
      </w:r>
      <w:r>
        <w:rPr>
          <w:rFonts w:hint="eastAsia"/>
          <w:lang w:eastAsia="zh-CN"/>
        </w:rPr>
        <w:t>确</w:t>
      </w:r>
      <w:r>
        <w:rPr>
          <w:lang w:eastAsia="zh-CN"/>
        </w:rPr>
        <w:t>保</w:t>
      </w:r>
      <w:r w:rsidRPr="004B0CF2">
        <w:rPr>
          <w:lang w:eastAsia="zh-CN"/>
        </w:rPr>
        <w:t>国际电联</w:t>
      </w:r>
      <w:r>
        <w:rPr>
          <w:rFonts w:hint="eastAsia"/>
          <w:lang w:eastAsia="zh-CN"/>
        </w:rPr>
        <w:t>最有效地</w:t>
      </w:r>
      <w:r w:rsidRPr="004B0CF2">
        <w:rPr>
          <w:lang w:eastAsia="zh-CN"/>
        </w:rPr>
        <w:t>参加联合国开发计划署</w:t>
      </w:r>
      <w:r>
        <w:rPr>
          <w:rFonts w:hint="eastAsia"/>
          <w:lang w:eastAsia="zh-CN"/>
        </w:rPr>
        <w:t>及</w:t>
      </w:r>
      <w:r w:rsidRPr="00DC4C25">
        <w:rPr>
          <w:rFonts w:ascii="SimSun" w:hAnsi="SimSun"/>
          <w:lang w:eastAsia="zh-CN"/>
        </w:rPr>
        <w:t>其</w:t>
      </w:r>
      <w:r w:rsidRPr="00DC4C25">
        <w:rPr>
          <w:rFonts w:ascii="SimSun" w:hAnsi="SimSun" w:hint="eastAsia"/>
          <w:lang w:eastAsia="zh-CN"/>
        </w:rPr>
        <w:t>它资金</w:t>
      </w:r>
      <w:r w:rsidRPr="00DC4C25">
        <w:rPr>
          <w:rFonts w:ascii="SimSun" w:hAnsi="SimSun"/>
          <w:lang w:eastAsia="zh-CN"/>
        </w:rPr>
        <w:t>安排</w:t>
      </w:r>
      <w:r w:rsidRPr="004B0CF2">
        <w:rPr>
          <w:lang w:eastAsia="zh-CN"/>
        </w:rPr>
        <w:t>的活动；</w:t>
      </w:r>
    </w:p>
    <w:p w:rsidR="003E40A5" w:rsidRDefault="003E40A5" w:rsidP="00980CBF">
      <w:pPr>
        <w:rPr>
          <w:lang w:eastAsia="zh-CN"/>
        </w:rPr>
      </w:pPr>
      <w:r w:rsidRPr="00035938">
        <w:rPr>
          <w:i/>
          <w:lang w:eastAsia="zh-CN"/>
        </w:rPr>
        <w:t>c)</w:t>
      </w:r>
      <w:r>
        <w:rPr>
          <w:lang w:eastAsia="zh-CN"/>
        </w:rPr>
        <w:tab/>
      </w:r>
      <w:r>
        <w:rPr>
          <w:rFonts w:hint="eastAsia"/>
          <w:lang w:eastAsia="zh-CN"/>
        </w:rPr>
        <w:t>关于</w:t>
      </w:r>
      <w:r>
        <w:rPr>
          <w:lang w:eastAsia="zh-CN"/>
        </w:rPr>
        <w:t>加强国际电联电信发展部门</w:t>
      </w:r>
      <w:r>
        <w:rPr>
          <w:rFonts w:hint="eastAsia"/>
          <w:lang w:eastAsia="zh-CN"/>
        </w:rPr>
        <w:t>（</w:t>
      </w:r>
      <w:r>
        <w:rPr>
          <w:rFonts w:hint="eastAsia"/>
          <w:lang w:eastAsia="zh-CN"/>
        </w:rPr>
        <w:t>ITU-D</w:t>
      </w:r>
      <w:r>
        <w:rPr>
          <w:rFonts w:hint="eastAsia"/>
          <w:lang w:eastAsia="zh-CN"/>
        </w:rPr>
        <w:t>）</w:t>
      </w:r>
      <w:r>
        <w:rPr>
          <w:lang w:eastAsia="zh-CN"/>
        </w:rPr>
        <w:t>的执行机构作用</w:t>
      </w:r>
      <w:r>
        <w:rPr>
          <w:rFonts w:hint="eastAsia"/>
          <w:lang w:eastAsia="zh-CN"/>
        </w:rPr>
        <w:t>的世界电信发展大会（</w:t>
      </w:r>
      <w:r>
        <w:rPr>
          <w:rFonts w:hint="eastAsia"/>
          <w:lang w:eastAsia="zh-CN"/>
        </w:rPr>
        <w:t>WTDC</w:t>
      </w:r>
      <w:r>
        <w:rPr>
          <w:rFonts w:hint="eastAsia"/>
          <w:lang w:eastAsia="zh-CN"/>
        </w:rPr>
        <w:t>）</w:t>
      </w:r>
      <w:r w:rsidRPr="004B0CF2">
        <w:rPr>
          <w:lang w:eastAsia="zh-CN"/>
        </w:rPr>
        <w:t>第</w:t>
      </w:r>
      <w:r w:rsidRPr="004B0CF2">
        <w:rPr>
          <w:lang w:eastAsia="zh-CN"/>
        </w:rPr>
        <w:t>52</w:t>
      </w:r>
      <w:r w:rsidRPr="004B0CF2">
        <w:rPr>
          <w:lang w:eastAsia="zh-CN"/>
        </w:rPr>
        <w:t>号决议（</w:t>
      </w:r>
      <w:del w:id="53" w:author="Author">
        <w:r w:rsidRPr="004B0CF2" w:rsidDel="001D2987">
          <w:rPr>
            <w:lang w:eastAsia="zh-CN"/>
          </w:rPr>
          <w:delText>2006</w:delText>
        </w:r>
        <w:r w:rsidDel="001D2987">
          <w:rPr>
            <w:lang w:eastAsia="zh-CN"/>
          </w:rPr>
          <w:delText>年，多哈</w:delText>
        </w:r>
      </w:del>
      <w:ins w:id="54" w:author="Author">
        <w:r w:rsidR="001D2987">
          <w:rPr>
            <w:rFonts w:hint="eastAsia"/>
            <w:lang w:eastAsia="zh-CN"/>
          </w:rPr>
          <w:t>2014</w:t>
        </w:r>
        <w:r w:rsidR="001D2987">
          <w:rPr>
            <w:rFonts w:hint="eastAsia"/>
            <w:lang w:eastAsia="zh-CN"/>
          </w:rPr>
          <w:t>年</w:t>
        </w:r>
        <w:r w:rsidR="001D2987">
          <w:rPr>
            <w:lang w:eastAsia="zh-CN"/>
          </w:rPr>
          <w:t>，迪拜，修订版</w:t>
        </w:r>
      </w:ins>
      <w:r>
        <w:rPr>
          <w:lang w:eastAsia="zh-CN"/>
        </w:rPr>
        <w:t>）强调，</w:t>
      </w:r>
      <w:r w:rsidRPr="004B0CF2">
        <w:rPr>
          <w:lang w:eastAsia="zh-CN"/>
        </w:rPr>
        <w:t>建立</w:t>
      </w:r>
      <w:r w:rsidR="00211DA3">
        <w:rPr>
          <w:rFonts w:hint="eastAsia"/>
          <w:lang w:eastAsia="zh-CN"/>
        </w:rPr>
        <w:t>公共</w:t>
      </w:r>
      <w:r>
        <w:rPr>
          <w:rFonts w:hint="eastAsia"/>
          <w:lang w:eastAsia="zh-CN"/>
        </w:rPr>
        <w:t>和</w:t>
      </w:r>
      <w:r w:rsidRPr="004B0CF2">
        <w:rPr>
          <w:lang w:eastAsia="zh-CN"/>
        </w:rPr>
        <w:t>私营部门</w:t>
      </w:r>
      <w:r>
        <w:rPr>
          <w:rFonts w:hint="eastAsia"/>
          <w:lang w:eastAsia="zh-CN"/>
        </w:rPr>
        <w:t>之间的</w:t>
      </w:r>
      <w:r w:rsidRPr="004B0CF2">
        <w:rPr>
          <w:lang w:eastAsia="zh-CN"/>
        </w:rPr>
        <w:t>伙伴关系</w:t>
      </w:r>
      <w:r>
        <w:rPr>
          <w:rFonts w:hint="eastAsia"/>
          <w:lang w:eastAsia="zh-CN"/>
        </w:rPr>
        <w:t>是</w:t>
      </w:r>
      <w:r w:rsidRPr="004B0CF2">
        <w:rPr>
          <w:lang w:eastAsia="zh-CN"/>
        </w:rPr>
        <w:t>实施可持续的国际电联项目</w:t>
      </w:r>
      <w:r>
        <w:rPr>
          <w:rFonts w:hint="eastAsia"/>
          <w:lang w:eastAsia="zh-CN"/>
        </w:rPr>
        <w:t>的</w:t>
      </w:r>
      <w:r w:rsidRPr="004B0CF2">
        <w:rPr>
          <w:lang w:eastAsia="zh-CN"/>
        </w:rPr>
        <w:t>有效手段</w:t>
      </w:r>
      <w:r>
        <w:rPr>
          <w:rFonts w:hint="eastAsia"/>
          <w:lang w:eastAsia="zh-CN"/>
        </w:rPr>
        <w:t>，而且</w:t>
      </w:r>
      <w:r>
        <w:rPr>
          <w:lang w:eastAsia="zh-CN"/>
        </w:rPr>
        <w:t>在区域</w:t>
      </w:r>
      <w:r>
        <w:rPr>
          <w:rFonts w:hint="eastAsia"/>
          <w:lang w:eastAsia="zh-CN"/>
        </w:rPr>
        <w:t>或</w:t>
      </w:r>
      <w:r w:rsidRPr="004B0CF2">
        <w:rPr>
          <w:lang w:eastAsia="zh-CN"/>
        </w:rPr>
        <w:t>国家层面执行国际电联项目</w:t>
      </w:r>
      <w:r>
        <w:rPr>
          <w:rFonts w:hint="eastAsia"/>
          <w:lang w:eastAsia="zh-CN"/>
        </w:rPr>
        <w:t>时</w:t>
      </w:r>
      <w:r w:rsidRPr="004B0CF2">
        <w:rPr>
          <w:lang w:eastAsia="zh-CN"/>
        </w:rPr>
        <w:t>利用当地可用的专业</w:t>
      </w:r>
      <w:r>
        <w:rPr>
          <w:rFonts w:hint="eastAsia"/>
          <w:lang w:eastAsia="zh-CN"/>
        </w:rPr>
        <w:t>力量</w:t>
      </w:r>
      <w:r w:rsidRPr="004B0CF2">
        <w:rPr>
          <w:lang w:eastAsia="zh-CN"/>
        </w:rPr>
        <w:t>十分重要；</w:t>
      </w:r>
    </w:p>
    <w:p w:rsidR="003E40A5" w:rsidDel="001D2987" w:rsidRDefault="003E40A5" w:rsidP="00980CBF">
      <w:pPr>
        <w:rPr>
          <w:del w:id="55" w:author="Author"/>
          <w:lang w:eastAsia="zh-CN"/>
        </w:rPr>
      </w:pPr>
      <w:del w:id="56" w:author="Author">
        <w:r w:rsidRPr="00035938" w:rsidDel="001D2987">
          <w:rPr>
            <w:i/>
            <w:lang w:eastAsia="zh-CN"/>
          </w:rPr>
          <w:delText>d)</w:delText>
        </w:r>
        <w:r w:rsidDel="001D2987">
          <w:rPr>
            <w:lang w:eastAsia="zh-CN"/>
          </w:rPr>
          <w:tab/>
        </w:r>
        <w:r w:rsidDel="001D2987">
          <w:rPr>
            <w:rFonts w:hint="eastAsia"/>
            <w:lang w:eastAsia="zh-CN"/>
          </w:rPr>
          <w:delText>世界电信发展大会关于</w:delText>
        </w:r>
        <w:r w:rsidRPr="004B0CF2" w:rsidDel="001D2987">
          <w:rPr>
            <w:lang w:eastAsia="zh-CN"/>
          </w:rPr>
          <w:delText>加速</w:delText>
        </w:r>
        <w:r w:rsidDel="001D2987">
          <w:rPr>
            <w:rFonts w:hint="eastAsia"/>
            <w:lang w:eastAsia="zh-CN"/>
          </w:rPr>
          <w:delText>电信</w:delText>
        </w:r>
        <w:r w:rsidDel="001D2987">
          <w:rPr>
            <w:rFonts w:hint="eastAsia"/>
            <w:lang w:eastAsia="zh-CN"/>
          </w:rPr>
          <w:delText>/ICT</w:delText>
        </w:r>
        <w:r w:rsidRPr="004B0CF2" w:rsidDel="001D2987">
          <w:rPr>
            <w:lang w:eastAsia="zh-CN"/>
          </w:rPr>
          <w:delText>发展</w:delText>
        </w:r>
        <w:r w:rsidDel="001D2987">
          <w:rPr>
            <w:rFonts w:hint="eastAsia"/>
            <w:lang w:eastAsia="zh-CN"/>
          </w:rPr>
          <w:delText>的</w:delText>
        </w:r>
        <w:r w:rsidRPr="004B0CF2" w:rsidDel="001D2987">
          <w:rPr>
            <w:lang w:eastAsia="zh-CN"/>
          </w:rPr>
          <w:delText>资源</w:delText>
        </w:r>
        <w:r w:rsidDel="001D2987">
          <w:rPr>
            <w:rFonts w:hint="eastAsia"/>
            <w:lang w:eastAsia="zh-CN"/>
          </w:rPr>
          <w:delText>筹措和</w:delText>
        </w:r>
        <w:r w:rsidDel="001D2987">
          <w:rPr>
            <w:lang w:eastAsia="zh-CN"/>
          </w:rPr>
          <w:delText>伙伴关系</w:delText>
        </w:r>
        <w:r w:rsidDel="001D2987">
          <w:rPr>
            <w:rFonts w:hint="eastAsia"/>
            <w:lang w:eastAsia="zh-CN"/>
          </w:rPr>
          <w:delText>的</w:delText>
        </w:r>
        <w:r w:rsidRPr="004B0CF2" w:rsidDel="001D2987">
          <w:rPr>
            <w:lang w:eastAsia="zh-CN"/>
          </w:rPr>
          <w:delText>第</w:delText>
        </w:r>
        <w:r w:rsidRPr="004B0CF2" w:rsidDel="001D2987">
          <w:rPr>
            <w:lang w:eastAsia="zh-CN"/>
          </w:rPr>
          <w:delText>13</w:delText>
        </w:r>
        <w:r w:rsidRPr="004B0CF2" w:rsidDel="001D2987">
          <w:rPr>
            <w:lang w:eastAsia="zh-CN"/>
          </w:rPr>
          <w:delText>号决议（</w:delText>
        </w:r>
        <w:r w:rsidRPr="004B0CF2" w:rsidDel="001D2987">
          <w:rPr>
            <w:lang w:eastAsia="zh-CN"/>
          </w:rPr>
          <w:delText>2006</w:delText>
        </w:r>
        <w:r w:rsidDel="001D2987">
          <w:rPr>
            <w:lang w:eastAsia="zh-CN"/>
          </w:rPr>
          <w:delText>年，多哈，修订版）</w:delText>
        </w:r>
        <w:r w:rsidRPr="004B0CF2" w:rsidDel="001D2987">
          <w:rPr>
            <w:lang w:eastAsia="zh-CN"/>
          </w:rPr>
          <w:delText>强调</w:delText>
        </w:r>
        <w:r w:rsidDel="001D2987">
          <w:rPr>
            <w:rFonts w:hint="eastAsia"/>
            <w:lang w:eastAsia="zh-CN"/>
          </w:rPr>
          <w:delText>，</w:delText>
        </w:r>
        <w:r w:rsidRPr="004B0CF2" w:rsidDel="001D2987">
          <w:rPr>
            <w:lang w:eastAsia="zh-CN"/>
          </w:rPr>
          <w:delText>有必要制定特别</w:delText>
        </w:r>
        <w:r w:rsidDel="001D2987">
          <w:rPr>
            <w:rFonts w:hint="eastAsia"/>
            <w:lang w:eastAsia="zh-CN"/>
          </w:rPr>
          <w:delText>用于</w:delText>
        </w:r>
        <w:r w:rsidRPr="004B0CF2" w:rsidDel="001D2987">
          <w:rPr>
            <w:lang w:eastAsia="zh-CN"/>
          </w:rPr>
          <w:delText>支持发展中国家的项目和活动</w:delText>
        </w:r>
        <w:r w:rsidDel="001D2987">
          <w:rPr>
            <w:rFonts w:hint="eastAsia"/>
            <w:lang w:eastAsia="zh-CN"/>
          </w:rPr>
          <w:delText>的</w:delText>
        </w:r>
        <w:r w:rsidRPr="004B0CF2" w:rsidDel="001D2987">
          <w:rPr>
            <w:lang w:eastAsia="zh-CN"/>
          </w:rPr>
          <w:delText>资金</w:delText>
        </w:r>
        <w:r w:rsidDel="001D2987">
          <w:rPr>
            <w:rFonts w:hint="eastAsia"/>
            <w:lang w:eastAsia="zh-CN"/>
          </w:rPr>
          <w:delText>筹措的</w:delText>
        </w:r>
        <w:r w:rsidRPr="004B0CF2" w:rsidDel="001D2987">
          <w:rPr>
            <w:lang w:eastAsia="zh-CN"/>
          </w:rPr>
          <w:delText>切实可行的解决方案，</w:delText>
        </w:r>
      </w:del>
    </w:p>
    <w:p w:rsidR="001D2987" w:rsidRDefault="001D2987" w:rsidP="00980CBF">
      <w:pPr>
        <w:rPr>
          <w:ins w:id="57" w:author="Author"/>
          <w:lang w:eastAsia="zh-CN"/>
        </w:rPr>
      </w:pPr>
      <w:ins w:id="58" w:author="Author">
        <w:r w:rsidRPr="00980CBF">
          <w:rPr>
            <w:i/>
            <w:lang w:eastAsia="zh-CN"/>
            <w:rPrChange w:id="59" w:author="Author">
              <w:rPr>
                <w:lang w:eastAsia="zh-CN"/>
              </w:rPr>
            </w:rPrChange>
          </w:rPr>
          <w:t>d)</w:t>
        </w:r>
        <w:r>
          <w:rPr>
            <w:rFonts w:hint="eastAsia"/>
            <w:lang w:eastAsia="zh-CN"/>
          </w:rPr>
          <w:tab/>
        </w:r>
        <w:r>
          <w:rPr>
            <w:rFonts w:hint="eastAsia"/>
            <w:lang w:eastAsia="zh-CN"/>
          </w:rPr>
          <w:t>有关</w:t>
        </w:r>
        <w:r>
          <w:rPr>
            <w:lang w:eastAsia="zh-CN"/>
          </w:rPr>
          <w:t>减少支出的措施的第</w:t>
        </w:r>
        <w:r>
          <w:rPr>
            <w:rFonts w:hint="eastAsia"/>
            <w:lang w:eastAsia="zh-CN"/>
          </w:rPr>
          <w:t>5</w:t>
        </w:r>
        <w:r>
          <w:rPr>
            <w:rFonts w:hint="eastAsia"/>
            <w:lang w:eastAsia="zh-CN"/>
          </w:rPr>
          <w:t>号</w:t>
        </w:r>
        <w:r>
          <w:rPr>
            <w:lang w:eastAsia="zh-CN"/>
          </w:rPr>
          <w:t>决定（</w:t>
        </w:r>
        <w:r>
          <w:rPr>
            <w:rFonts w:hint="eastAsia"/>
            <w:lang w:eastAsia="zh-CN"/>
          </w:rPr>
          <w:t>2010</w:t>
        </w:r>
        <w:r>
          <w:rPr>
            <w:rFonts w:hint="eastAsia"/>
            <w:lang w:eastAsia="zh-CN"/>
          </w:rPr>
          <w:t>年</w:t>
        </w:r>
        <w:r>
          <w:rPr>
            <w:lang w:eastAsia="zh-CN"/>
          </w:rPr>
          <w:t>，瓜达拉哈拉</w:t>
        </w:r>
        <w:r>
          <w:rPr>
            <w:rFonts w:hint="eastAsia"/>
            <w:lang w:eastAsia="zh-CN"/>
          </w:rPr>
          <w:t>，</w:t>
        </w:r>
        <w:r>
          <w:rPr>
            <w:lang w:eastAsia="zh-CN"/>
          </w:rPr>
          <w:t>修订版）</w:t>
        </w:r>
        <w:r>
          <w:rPr>
            <w:rFonts w:hint="eastAsia"/>
            <w:lang w:eastAsia="zh-CN"/>
          </w:rPr>
          <w:t>附件</w:t>
        </w:r>
        <w:r>
          <w:rPr>
            <w:rFonts w:hint="eastAsia"/>
            <w:lang w:eastAsia="zh-CN"/>
          </w:rPr>
          <w:t>2</w:t>
        </w:r>
        <w:r>
          <w:rPr>
            <w:rFonts w:hint="eastAsia"/>
            <w:lang w:eastAsia="zh-CN"/>
          </w:rPr>
          <w:t>强调指出</w:t>
        </w:r>
        <w:r>
          <w:rPr>
            <w:lang w:eastAsia="zh-CN"/>
          </w:rPr>
          <w:t>，与区域性组织进行协调，</w:t>
        </w:r>
        <w:r>
          <w:rPr>
            <w:rFonts w:hint="eastAsia"/>
            <w:lang w:eastAsia="zh-CN"/>
          </w:rPr>
          <w:t>以便</w:t>
        </w:r>
        <w:r>
          <w:rPr>
            <w:lang w:eastAsia="zh-CN"/>
          </w:rPr>
          <w:t>共享可用资源和最大限度地减少参与费用十分重要；</w:t>
        </w:r>
      </w:ins>
    </w:p>
    <w:p w:rsidR="001D2987" w:rsidRPr="001D2987" w:rsidRDefault="001D2987" w:rsidP="00980CBF">
      <w:pPr>
        <w:rPr>
          <w:ins w:id="60" w:author="Author"/>
          <w:lang w:eastAsia="zh-CN"/>
        </w:rPr>
      </w:pPr>
      <w:ins w:id="61" w:author="Author">
        <w:r w:rsidRPr="00980CBF">
          <w:rPr>
            <w:i/>
            <w:lang w:eastAsia="zh-CN"/>
            <w:rPrChange w:id="62" w:author="Author">
              <w:rPr>
                <w:lang w:eastAsia="zh-CN"/>
              </w:rPr>
            </w:rPrChange>
          </w:rPr>
          <w:t>e)</w:t>
        </w:r>
        <w:r>
          <w:rPr>
            <w:lang w:eastAsia="zh-CN"/>
          </w:rPr>
          <w:tab/>
        </w:r>
        <w:r>
          <w:rPr>
            <w:rFonts w:hint="eastAsia"/>
            <w:lang w:eastAsia="zh-CN"/>
          </w:rPr>
          <w:t>有关</w:t>
        </w:r>
        <w:r>
          <w:rPr>
            <w:lang w:eastAsia="zh-CN"/>
          </w:rPr>
          <w:t>国际电联秘书长在托管谅解备忘录</w:t>
        </w:r>
        <w:r w:rsidR="005A59ED">
          <w:rPr>
            <w:rFonts w:hint="eastAsia"/>
            <w:lang w:eastAsia="zh-CN"/>
          </w:rPr>
          <w:t>（</w:t>
        </w:r>
        <w:proofErr w:type="spellStart"/>
        <w:r w:rsidR="005A59ED">
          <w:rPr>
            <w:lang w:eastAsia="zh-CN"/>
          </w:rPr>
          <w:t>MoU</w:t>
        </w:r>
        <w:proofErr w:type="spellEnd"/>
        <w:r w:rsidR="005A59ED">
          <w:rPr>
            <w:lang w:eastAsia="zh-CN"/>
          </w:rPr>
          <w:t>）和签署具有财务和</w:t>
        </w:r>
        <w:r w:rsidR="005A59ED">
          <w:rPr>
            <w:rFonts w:hint="eastAsia"/>
            <w:lang w:eastAsia="zh-CN"/>
          </w:rPr>
          <w:t>/</w:t>
        </w:r>
        <w:r w:rsidR="005A59ED">
          <w:rPr>
            <w:rFonts w:hint="eastAsia"/>
            <w:lang w:eastAsia="zh-CN"/>
          </w:rPr>
          <w:t>或</w:t>
        </w:r>
        <w:r w:rsidR="005A59ED">
          <w:rPr>
            <w:lang w:eastAsia="zh-CN"/>
          </w:rPr>
          <w:t>战略影响的</w:t>
        </w:r>
        <w:proofErr w:type="spellStart"/>
        <w:r w:rsidR="005A59ED">
          <w:rPr>
            <w:lang w:eastAsia="zh-CN"/>
          </w:rPr>
          <w:t>MoU</w:t>
        </w:r>
        <w:proofErr w:type="spellEnd"/>
        <w:r>
          <w:rPr>
            <w:lang w:eastAsia="zh-CN"/>
          </w:rPr>
          <w:t>中的作用的第</w:t>
        </w:r>
        <w:r>
          <w:rPr>
            <w:rFonts w:hint="eastAsia"/>
            <w:lang w:eastAsia="zh-CN"/>
          </w:rPr>
          <w:t>100</w:t>
        </w:r>
        <w:r>
          <w:rPr>
            <w:rFonts w:hint="eastAsia"/>
            <w:lang w:eastAsia="zh-CN"/>
          </w:rPr>
          <w:t>号决议</w:t>
        </w:r>
        <w:r>
          <w:rPr>
            <w:lang w:eastAsia="zh-CN"/>
          </w:rPr>
          <w:t>（</w:t>
        </w:r>
        <w:r>
          <w:rPr>
            <w:rFonts w:hint="eastAsia"/>
            <w:lang w:eastAsia="zh-CN"/>
          </w:rPr>
          <w:t>2014</w:t>
        </w:r>
        <w:r>
          <w:rPr>
            <w:rFonts w:hint="eastAsia"/>
            <w:lang w:eastAsia="zh-CN"/>
          </w:rPr>
          <w:t>年</w:t>
        </w:r>
        <w:r>
          <w:rPr>
            <w:lang w:eastAsia="zh-CN"/>
          </w:rPr>
          <w:t>，釜山，修订版），</w:t>
        </w:r>
      </w:ins>
    </w:p>
    <w:p w:rsidR="003E40A5" w:rsidRPr="00FF504A" w:rsidRDefault="003E40A5" w:rsidP="00980CBF">
      <w:pPr>
        <w:pStyle w:val="Call"/>
        <w:rPr>
          <w:lang w:eastAsia="zh-CN"/>
        </w:rPr>
      </w:pPr>
      <w:r w:rsidRPr="00FF504A">
        <w:rPr>
          <w:rFonts w:hint="eastAsia"/>
          <w:lang w:eastAsia="zh-CN"/>
        </w:rPr>
        <w:t>认识到</w:t>
      </w:r>
    </w:p>
    <w:p w:rsidR="003E40A5" w:rsidRPr="00E2689C" w:rsidRDefault="003E40A5" w:rsidP="00980CBF">
      <w:pPr>
        <w:ind w:firstLineChars="200" w:firstLine="480"/>
        <w:rPr>
          <w:rFonts w:asciiTheme="minorHAnsi" w:hAnsiTheme="minorHAnsi"/>
          <w:lang w:eastAsia="zh-CN"/>
        </w:rPr>
      </w:pPr>
      <w:r w:rsidRPr="00AB1897">
        <w:rPr>
          <w:lang w:eastAsia="zh-CN"/>
        </w:rPr>
        <w:t>有关在国家、区域、跨区域和全球</w:t>
      </w:r>
      <w:r>
        <w:rPr>
          <w:rFonts w:hint="eastAsia"/>
          <w:lang w:eastAsia="zh-CN"/>
        </w:rPr>
        <w:t>层面实施</w:t>
      </w:r>
      <w:r>
        <w:rPr>
          <w:rFonts w:hint="eastAsia"/>
          <w:lang w:eastAsia="zh-CN"/>
        </w:rPr>
        <w:t>ITU-D</w:t>
      </w:r>
      <w:r>
        <w:rPr>
          <w:rFonts w:hint="eastAsia"/>
          <w:lang w:eastAsia="zh-CN"/>
        </w:rPr>
        <w:t>六个区域批准的举措</w:t>
      </w:r>
      <w:r w:rsidRPr="00AB1897">
        <w:rPr>
          <w:lang w:eastAsia="zh-CN"/>
        </w:rPr>
        <w:t>的世界电信发展大会第</w:t>
      </w:r>
      <w:r w:rsidRPr="00AB1897">
        <w:rPr>
          <w:lang w:eastAsia="zh-CN"/>
        </w:rPr>
        <w:t>17</w:t>
      </w:r>
      <w:r w:rsidRPr="00AB1897">
        <w:rPr>
          <w:lang w:eastAsia="zh-CN"/>
        </w:rPr>
        <w:t>号决议（</w:t>
      </w:r>
      <w:del w:id="63" w:author="Author">
        <w:r w:rsidDel="001D2987">
          <w:rPr>
            <w:rFonts w:hint="eastAsia"/>
            <w:lang w:eastAsia="zh-CN"/>
          </w:rPr>
          <w:delText>2010</w:delText>
        </w:r>
        <w:r w:rsidDel="001D2987">
          <w:rPr>
            <w:rFonts w:hint="eastAsia"/>
            <w:lang w:eastAsia="zh-CN"/>
          </w:rPr>
          <w:delText>年，海得拉巴</w:delText>
        </w:r>
      </w:del>
      <w:ins w:id="64" w:author="Author">
        <w:r w:rsidR="001D2987">
          <w:rPr>
            <w:rFonts w:hint="eastAsia"/>
            <w:lang w:eastAsia="zh-CN"/>
          </w:rPr>
          <w:t>2014</w:t>
        </w:r>
        <w:r w:rsidR="001D2987">
          <w:rPr>
            <w:rFonts w:hint="eastAsia"/>
            <w:lang w:eastAsia="zh-CN"/>
          </w:rPr>
          <w:t>年</w:t>
        </w:r>
        <w:r w:rsidR="001D2987">
          <w:rPr>
            <w:lang w:eastAsia="zh-CN"/>
          </w:rPr>
          <w:t>，迪拜</w:t>
        </w:r>
      </w:ins>
      <w:r w:rsidRPr="00AB1897">
        <w:rPr>
          <w:lang w:eastAsia="zh-CN"/>
        </w:rPr>
        <w:t>，修订版）考虑到</w:t>
      </w:r>
      <w:r>
        <w:rPr>
          <w:rFonts w:hint="eastAsia"/>
          <w:lang w:eastAsia="zh-CN"/>
        </w:rPr>
        <w:t>来自</w:t>
      </w:r>
      <w:r w:rsidRPr="00AB1897">
        <w:rPr>
          <w:lang w:eastAsia="zh-CN"/>
        </w:rPr>
        <w:t>UNDP</w:t>
      </w:r>
      <w:r w:rsidRPr="00AB1897">
        <w:rPr>
          <w:lang w:eastAsia="zh-CN"/>
        </w:rPr>
        <w:t>和其它国际金融机构的资金</w:t>
      </w:r>
      <w:r>
        <w:rPr>
          <w:rFonts w:hint="eastAsia"/>
          <w:lang w:eastAsia="zh-CN"/>
        </w:rPr>
        <w:t>的缺乏</w:t>
      </w:r>
      <w:r w:rsidRPr="00AB1897">
        <w:rPr>
          <w:lang w:eastAsia="zh-CN"/>
        </w:rPr>
        <w:t>，因此敦促电信发展局（</w:t>
      </w:r>
      <w:r w:rsidRPr="00AB1897">
        <w:rPr>
          <w:lang w:eastAsia="zh-CN"/>
        </w:rPr>
        <w:t>BDT</w:t>
      </w:r>
      <w:r w:rsidRPr="00AB1897">
        <w:rPr>
          <w:lang w:eastAsia="zh-CN"/>
        </w:rPr>
        <w:t>）探索形式多样的融资方案，包括与成员国、</w:t>
      </w:r>
      <w:r w:rsidRPr="00AB1897">
        <w:rPr>
          <w:lang w:eastAsia="zh-CN"/>
        </w:rPr>
        <w:t>ITU-D</w:t>
      </w:r>
      <w:r w:rsidRPr="00AB1897">
        <w:rPr>
          <w:lang w:eastAsia="zh-CN"/>
        </w:rPr>
        <w:t>部门成员、金融机构和国际组织建立可能的伙伴关系，以便</w:t>
      </w:r>
      <w:r>
        <w:rPr>
          <w:rFonts w:hint="eastAsia"/>
          <w:lang w:eastAsia="zh-CN"/>
        </w:rPr>
        <w:t>资</w:t>
      </w:r>
      <w:r w:rsidRPr="00AB1897">
        <w:rPr>
          <w:lang w:eastAsia="zh-CN"/>
        </w:rPr>
        <w:t>助那些得到</w:t>
      </w:r>
      <w:r w:rsidR="001D2987">
        <w:rPr>
          <w:lang w:eastAsia="zh-CN"/>
        </w:rPr>
        <w:t>WTDC-</w:t>
      </w:r>
      <w:del w:id="65" w:author="Author">
        <w:r w:rsidR="001D2987" w:rsidDel="001D2987">
          <w:rPr>
            <w:lang w:eastAsia="zh-CN"/>
          </w:rPr>
          <w:delText>06</w:delText>
        </w:r>
      </w:del>
      <w:ins w:id="66" w:author="Author">
        <w:r w:rsidR="001D2987">
          <w:rPr>
            <w:lang w:eastAsia="zh-CN"/>
          </w:rPr>
          <w:t>14</w:t>
        </w:r>
      </w:ins>
      <w:r w:rsidRPr="00AB1897">
        <w:rPr>
          <w:lang w:eastAsia="zh-CN"/>
        </w:rPr>
        <w:t>首肯的各项举措的实施</w:t>
      </w:r>
      <w:r w:rsidRPr="00FC5B10">
        <w:rPr>
          <w:lang w:eastAsia="zh-CN"/>
        </w:rPr>
        <w:t>，</w:t>
      </w:r>
    </w:p>
    <w:p w:rsidR="003E40A5" w:rsidRPr="00C9211A" w:rsidRDefault="003E40A5" w:rsidP="00980CBF">
      <w:pPr>
        <w:pStyle w:val="Call"/>
        <w:rPr>
          <w:lang w:eastAsia="zh-CN"/>
        </w:rPr>
      </w:pPr>
      <w:r w:rsidRPr="00035938">
        <w:rPr>
          <w:lang w:eastAsia="zh-CN"/>
        </w:rPr>
        <w:lastRenderedPageBreak/>
        <w:t>注意到</w:t>
      </w:r>
    </w:p>
    <w:p w:rsidR="003E40A5" w:rsidRDefault="003E40A5" w:rsidP="00980CBF">
      <w:pPr>
        <w:rPr>
          <w:lang w:eastAsia="zh-CN"/>
        </w:rPr>
      </w:pPr>
      <w:r w:rsidRPr="00035938">
        <w:rPr>
          <w:i/>
          <w:lang w:eastAsia="zh-CN"/>
        </w:rPr>
        <w:t>a)</w:t>
      </w:r>
      <w:r>
        <w:rPr>
          <w:lang w:eastAsia="zh-CN"/>
        </w:rPr>
        <w:tab/>
      </w:r>
      <w:r w:rsidRPr="00FD5B09">
        <w:rPr>
          <w:lang w:eastAsia="zh-CN"/>
        </w:rPr>
        <w:t>ITU-D</w:t>
      </w:r>
      <w:r>
        <w:rPr>
          <w:rFonts w:hint="eastAsia"/>
          <w:lang w:eastAsia="zh-CN"/>
        </w:rPr>
        <w:t>在</w:t>
      </w:r>
      <w:r w:rsidRPr="00FD5B09">
        <w:rPr>
          <w:lang w:eastAsia="zh-CN"/>
        </w:rPr>
        <w:t>执行发展中国家技术合作项目</w:t>
      </w:r>
      <w:r>
        <w:rPr>
          <w:rFonts w:hint="eastAsia"/>
          <w:lang w:eastAsia="zh-CN"/>
        </w:rPr>
        <w:t>方面的</w:t>
      </w:r>
      <w:r w:rsidRPr="00FD5B09">
        <w:rPr>
          <w:lang w:eastAsia="zh-CN"/>
        </w:rPr>
        <w:t>作用的可持续性</w:t>
      </w:r>
      <w:r>
        <w:rPr>
          <w:rFonts w:hint="eastAsia"/>
          <w:lang w:eastAsia="zh-CN"/>
        </w:rPr>
        <w:t>，</w:t>
      </w:r>
      <w:r w:rsidRPr="00FD5B09">
        <w:rPr>
          <w:lang w:eastAsia="zh-CN"/>
        </w:rPr>
        <w:t>以及</w:t>
      </w:r>
      <w:r>
        <w:rPr>
          <w:rFonts w:hint="eastAsia"/>
          <w:lang w:eastAsia="zh-CN"/>
        </w:rPr>
        <w:t>企业</w:t>
      </w:r>
      <w:r>
        <w:rPr>
          <w:rFonts w:hint="eastAsia"/>
          <w:lang w:eastAsia="zh-CN"/>
        </w:rPr>
        <w:t>/</w:t>
      </w:r>
      <w:r w:rsidRPr="00FD5B09">
        <w:rPr>
          <w:lang w:eastAsia="zh-CN"/>
        </w:rPr>
        <w:t>客户关系的建立取决于秘书处</w:t>
      </w:r>
      <w:r>
        <w:rPr>
          <w:rFonts w:hint="eastAsia"/>
          <w:lang w:eastAsia="zh-CN"/>
        </w:rPr>
        <w:t>内</w:t>
      </w:r>
      <w:r w:rsidRPr="00FD5B09">
        <w:rPr>
          <w:lang w:eastAsia="zh-CN"/>
        </w:rPr>
        <w:t>是否</w:t>
      </w:r>
      <w:r>
        <w:rPr>
          <w:rFonts w:hint="eastAsia"/>
          <w:lang w:eastAsia="zh-CN"/>
        </w:rPr>
        <w:t>有</w:t>
      </w:r>
      <w:r w:rsidRPr="00FD5B09">
        <w:rPr>
          <w:lang w:eastAsia="zh-CN"/>
        </w:rPr>
        <w:t>能够创</w:t>
      </w:r>
      <w:r>
        <w:rPr>
          <w:rFonts w:hint="eastAsia"/>
          <w:lang w:eastAsia="zh-CN"/>
        </w:rPr>
        <w:t>建与维</w:t>
      </w:r>
      <w:r w:rsidRPr="00FD5B09">
        <w:rPr>
          <w:lang w:eastAsia="zh-CN"/>
        </w:rPr>
        <w:t>持</w:t>
      </w:r>
      <w:r>
        <w:rPr>
          <w:rFonts w:hint="eastAsia"/>
          <w:lang w:eastAsia="zh-CN"/>
        </w:rPr>
        <w:t>项目</w:t>
      </w:r>
      <w:r w:rsidRPr="00FD5B09">
        <w:rPr>
          <w:lang w:eastAsia="zh-CN"/>
        </w:rPr>
        <w:t>所需的</w:t>
      </w:r>
      <w:r>
        <w:rPr>
          <w:rFonts w:hint="eastAsia"/>
          <w:lang w:eastAsia="zh-CN"/>
        </w:rPr>
        <w:t>一定</w:t>
      </w:r>
      <w:r w:rsidRPr="00FD5B09">
        <w:rPr>
          <w:lang w:eastAsia="zh-CN"/>
        </w:rPr>
        <w:t>专业</w:t>
      </w:r>
      <w:r>
        <w:rPr>
          <w:rFonts w:hint="eastAsia"/>
          <w:lang w:eastAsia="zh-CN"/>
        </w:rPr>
        <w:t>力量，以便</w:t>
      </w:r>
      <w:r w:rsidRPr="00FD5B09">
        <w:rPr>
          <w:lang w:eastAsia="zh-CN"/>
        </w:rPr>
        <w:t>电信发展局</w:t>
      </w:r>
      <w:r>
        <w:rPr>
          <w:rFonts w:hint="eastAsia"/>
          <w:lang w:eastAsia="zh-CN"/>
        </w:rPr>
        <w:t>能够</w:t>
      </w:r>
      <w:r w:rsidRPr="00FD5B09">
        <w:rPr>
          <w:lang w:eastAsia="zh-CN"/>
        </w:rPr>
        <w:t>及时</w:t>
      </w:r>
      <w:r>
        <w:rPr>
          <w:rFonts w:hint="eastAsia"/>
          <w:lang w:eastAsia="zh-CN"/>
        </w:rPr>
        <w:t>、</w:t>
      </w:r>
      <w:r w:rsidRPr="00FD5B09">
        <w:rPr>
          <w:lang w:eastAsia="zh-CN"/>
        </w:rPr>
        <w:t>有效</w:t>
      </w:r>
      <w:r>
        <w:rPr>
          <w:rFonts w:hint="eastAsia"/>
          <w:lang w:eastAsia="zh-CN"/>
        </w:rPr>
        <w:t>且</w:t>
      </w:r>
      <w:r w:rsidRPr="00FD5B09">
        <w:rPr>
          <w:lang w:eastAsia="zh-CN"/>
        </w:rPr>
        <w:t>高效</w:t>
      </w:r>
      <w:r>
        <w:rPr>
          <w:rFonts w:hint="eastAsia"/>
          <w:lang w:eastAsia="zh-CN"/>
        </w:rPr>
        <w:t>地</w:t>
      </w:r>
      <w:r w:rsidRPr="00FD5B09">
        <w:rPr>
          <w:lang w:eastAsia="zh-CN"/>
        </w:rPr>
        <w:t>管理项目；</w:t>
      </w:r>
      <w:r>
        <w:rPr>
          <w:rFonts w:hint="eastAsia"/>
          <w:lang w:eastAsia="zh-CN"/>
        </w:rPr>
        <w:t>为实现这一目的，本届大会第</w:t>
      </w:r>
      <w:r>
        <w:rPr>
          <w:rFonts w:hint="eastAsia"/>
          <w:lang w:eastAsia="zh-CN"/>
        </w:rPr>
        <w:t>48</w:t>
      </w:r>
      <w:r>
        <w:rPr>
          <w:rFonts w:hint="eastAsia"/>
          <w:lang w:eastAsia="zh-CN"/>
        </w:rPr>
        <w:t>号决议（</w:t>
      </w:r>
      <w:del w:id="67" w:author="Author">
        <w:r w:rsidR="00E05BD1" w:rsidDel="00E05BD1">
          <w:rPr>
            <w:rFonts w:hint="eastAsia"/>
            <w:lang w:eastAsia="zh-CN"/>
          </w:rPr>
          <w:delText>2006</w:delText>
        </w:r>
        <w:r w:rsidR="00E05BD1" w:rsidDel="00E05BD1">
          <w:rPr>
            <w:rFonts w:hint="eastAsia"/>
            <w:lang w:eastAsia="zh-CN"/>
          </w:rPr>
          <w:delText>年</w:delText>
        </w:r>
        <w:r w:rsidR="00E05BD1" w:rsidDel="00E05BD1">
          <w:rPr>
            <w:lang w:eastAsia="zh-CN"/>
          </w:rPr>
          <w:delText>，安塔利亚</w:delText>
        </w:r>
      </w:del>
      <w:ins w:id="68" w:author="Author">
        <w:r w:rsidR="00E05BD1">
          <w:rPr>
            <w:rFonts w:hint="eastAsia"/>
            <w:lang w:eastAsia="zh-CN"/>
          </w:rPr>
          <w:t>2010</w:t>
        </w:r>
        <w:r w:rsidR="00E05BD1">
          <w:rPr>
            <w:rFonts w:hint="eastAsia"/>
            <w:lang w:eastAsia="zh-CN"/>
          </w:rPr>
          <w:t>年，瓜达拉哈拉</w:t>
        </w:r>
      </w:ins>
      <w:r>
        <w:rPr>
          <w:rFonts w:hint="eastAsia"/>
          <w:lang w:eastAsia="zh-CN"/>
        </w:rPr>
        <w:t>，修订版）所涉及的加强国际电联的培训能力的内容，应能为强化项目执行职能所需的专业力量的可持续性做出贡献；</w:t>
      </w:r>
    </w:p>
    <w:p w:rsidR="003E40A5" w:rsidRDefault="003E40A5" w:rsidP="00980CBF">
      <w:pPr>
        <w:rPr>
          <w:ins w:id="69" w:author="Author"/>
          <w:lang w:eastAsia="zh-CN"/>
        </w:rPr>
      </w:pPr>
      <w:r w:rsidRPr="00035938">
        <w:rPr>
          <w:i/>
          <w:lang w:eastAsia="zh-CN"/>
        </w:rPr>
        <w:t>b)</w:t>
      </w:r>
      <w:r>
        <w:rPr>
          <w:lang w:eastAsia="zh-CN"/>
        </w:rPr>
        <w:tab/>
      </w:r>
      <w:r>
        <w:rPr>
          <w:rFonts w:hint="eastAsia"/>
          <w:lang w:eastAsia="zh-CN"/>
        </w:rPr>
        <w:t>强化</w:t>
      </w:r>
      <w:r w:rsidRPr="00FD5B09">
        <w:rPr>
          <w:lang w:eastAsia="zh-CN"/>
        </w:rPr>
        <w:t>电信发展局的项目执行和管理专业</w:t>
      </w:r>
      <w:r>
        <w:rPr>
          <w:rFonts w:hint="eastAsia"/>
          <w:lang w:eastAsia="zh-CN"/>
        </w:rPr>
        <w:t>力量亦要求</w:t>
      </w:r>
      <w:r w:rsidRPr="00FD5B09">
        <w:rPr>
          <w:lang w:eastAsia="zh-CN"/>
        </w:rPr>
        <w:t>资源</w:t>
      </w:r>
      <w:r>
        <w:rPr>
          <w:rFonts w:hint="eastAsia"/>
          <w:lang w:eastAsia="zh-CN"/>
        </w:rPr>
        <w:t>筹措</w:t>
      </w:r>
      <w:r w:rsidRPr="00FD5B09">
        <w:rPr>
          <w:lang w:eastAsia="zh-CN"/>
        </w:rPr>
        <w:t>和融资</w:t>
      </w:r>
      <w:r>
        <w:rPr>
          <w:rFonts w:hint="eastAsia"/>
          <w:lang w:eastAsia="zh-CN"/>
        </w:rPr>
        <w:t>领域</w:t>
      </w:r>
      <w:r w:rsidRPr="00FD5B09">
        <w:rPr>
          <w:lang w:eastAsia="zh-CN"/>
        </w:rPr>
        <w:t>技能的</w:t>
      </w:r>
      <w:r>
        <w:rPr>
          <w:rFonts w:hint="eastAsia"/>
          <w:lang w:eastAsia="zh-CN"/>
        </w:rPr>
        <w:t>提高</w:t>
      </w:r>
      <w:del w:id="70" w:author="Author">
        <w:r w:rsidRPr="00FD5B09" w:rsidDel="00652D09">
          <w:rPr>
            <w:lang w:eastAsia="zh-CN"/>
          </w:rPr>
          <w:delText>，</w:delText>
        </w:r>
      </w:del>
      <w:ins w:id="71" w:author="Author">
        <w:r w:rsidR="00652D09">
          <w:rPr>
            <w:rFonts w:hint="eastAsia"/>
            <w:lang w:eastAsia="zh-CN"/>
          </w:rPr>
          <w:t>；</w:t>
        </w:r>
      </w:ins>
    </w:p>
    <w:p w:rsidR="00652D09" w:rsidRDefault="00652D09" w:rsidP="00980CBF">
      <w:pPr>
        <w:rPr>
          <w:ins w:id="72" w:author="Author"/>
          <w:lang w:eastAsia="zh-CN"/>
        </w:rPr>
      </w:pPr>
      <w:ins w:id="73" w:author="Author">
        <w:r w:rsidRPr="00980CBF">
          <w:rPr>
            <w:i/>
            <w:lang w:eastAsia="zh-CN"/>
            <w:rPrChange w:id="74" w:author="Author">
              <w:rPr>
                <w:lang w:eastAsia="zh-CN"/>
              </w:rPr>
            </w:rPrChange>
          </w:rPr>
          <w:t>c)</w:t>
        </w:r>
        <w:r>
          <w:rPr>
            <w:lang w:eastAsia="zh-CN"/>
          </w:rPr>
          <w:tab/>
        </w:r>
        <w:r>
          <w:rPr>
            <w:rFonts w:hint="eastAsia"/>
            <w:lang w:eastAsia="zh-CN"/>
          </w:rPr>
          <w:t>如果在区域</w:t>
        </w:r>
        <w:r>
          <w:rPr>
            <w:lang w:eastAsia="zh-CN"/>
          </w:rPr>
          <w:t>和国际</w:t>
        </w:r>
        <w:r>
          <w:rPr>
            <w:rFonts w:hint="eastAsia"/>
            <w:lang w:eastAsia="zh-CN"/>
          </w:rPr>
          <w:t>层面</w:t>
        </w:r>
        <w:r>
          <w:rPr>
            <w:lang w:eastAsia="zh-CN"/>
          </w:rPr>
          <w:t>与专家组织进行更加密切的协作和协调，将增强国际电联</w:t>
        </w:r>
        <w:r>
          <w:rPr>
            <w:rFonts w:hint="eastAsia"/>
            <w:lang w:eastAsia="zh-CN"/>
          </w:rPr>
          <w:t>项目</w:t>
        </w:r>
        <w:r>
          <w:rPr>
            <w:lang w:eastAsia="zh-CN"/>
          </w:rPr>
          <w:t>执行作用的有效性，</w:t>
        </w:r>
      </w:ins>
    </w:p>
    <w:p w:rsidR="00652D09" w:rsidRDefault="00652D09">
      <w:pPr>
        <w:pStyle w:val="Call"/>
        <w:rPr>
          <w:ins w:id="75" w:author="Author"/>
          <w:lang w:eastAsia="zh-CN"/>
        </w:rPr>
        <w:pPrChange w:id="76" w:author="Author">
          <w:pPr/>
        </w:pPrChange>
      </w:pPr>
      <w:ins w:id="77" w:author="Author">
        <w:r>
          <w:rPr>
            <w:rFonts w:hint="eastAsia"/>
            <w:lang w:eastAsia="zh-CN"/>
          </w:rPr>
          <w:t>做出决议</w:t>
        </w:r>
      </w:ins>
    </w:p>
    <w:p w:rsidR="00652D09" w:rsidRDefault="00652D09">
      <w:pPr>
        <w:ind w:firstLineChars="200" w:firstLine="480"/>
        <w:rPr>
          <w:ins w:id="78" w:author="Author"/>
          <w:lang w:eastAsia="zh-CN"/>
        </w:rPr>
        <w:pPrChange w:id="79" w:author="Author">
          <w:pPr/>
        </w:pPrChange>
      </w:pPr>
      <w:ins w:id="80" w:author="Author">
        <w:r>
          <w:rPr>
            <w:rFonts w:hint="eastAsia"/>
            <w:lang w:eastAsia="zh-CN"/>
          </w:rPr>
          <w:t>在提供技术合作</w:t>
        </w:r>
        <w:r w:rsidR="005A59ED">
          <w:rPr>
            <w:rFonts w:hint="eastAsia"/>
            <w:lang w:eastAsia="zh-CN"/>
          </w:rPr>
          <w:t>及</w:t>
        </w:r>
        <w:r>
          <w:rPr>
            <w:lang w:eastAsia="zh-CN"/>
          </w:rPr>
          <w:t>援助和执行项目过程中，通过下列手段加强按照《组织法》第</w:t>
        </w:r>
        <w:r>
          <w:rPr>
            <w:rFonts w:hint="eastAsia"/>
            <w:lang w:eastAsia="zh-CN"/>
          </w:rPr>
          <w:t>118</w:t>
        </w:r>
        <w:r>
          <w:rPr>
            <w:rFonts w:hint="eastAsia"/>
            <w:lang w:eastAsia="zh-CN"/>
          </w:rPr>
          <w:t>款</w:t>
        </w:r>
        <w:r>
          <w:rPr>
            <w:lang w:eastAsia="zh-CN"/>
          </w:rPr>
          <w:t>执行项目的</w:t>
        </w:r>
        <w:r>
          <w:rPr>
            <w:rFonts w:hint="eastAsia"/>
            <w:lang w:eastAsia="zh-CN"/>
          </w:rPr>
          <w:t>职能</w:t>
        </w:r>
        <w:r>
          <w:rPr>
            <w:lang w:eastAsia="zh-CN"/>
          </w:rPr>
          <w:t>：</w:t>
        </w:r>
      </w:ins>
    </w:p>
    <w:p w:rsidR="00652D09" w:rsidRDefault="00652D09">
      <w:pPr>
        <w:rPr>
          <w:ins w:id="81" w:author="Author"/>
          <w:lang w:eastAsia="zh-CN"/>
        </w:rPr>
      </w:pPr>
      <w:proofErr w:type="spellStart"/>
      <w:ins w:id="82" w:author="Author">
        <w:r>
          <w:rPr>
            <w:lang w:eastAsia="zh-CN"/>
          </w:rPr>
          <w:t>i</w:t>
        </w:r>
        <w:proofErr w:type="spellEnd"/>
        <w:r>
          <w:rPr>
            <w:lang w:eastAsia="zh-CN"/>
          </w:rPr>
          <w:tab/>
        </w:r>
        <w:r>
          <w:rPr>
            <w:rFonts w:hint="eastAsia"/>
            <w:lang w:eastAsia="zh-CN"/>
          </w:rPr>
          <w:t>在区域</w:t>
        </w:r>
        <w:r>
          <w:rPr>
            <w:lang w:eastAsia="zh-CN"/>
          </w:rPr>
          <w:t>和国际层面与相关专家组织协作和合作，特别是与</w:t>
        </w:r>
        <w:r w:rsidR="005A59ED">
          <w:rPr>
            <w:rFonts w:hint="eastAsia"/>
            <w:lang w:eastAsia="zh-CN"/>
          </w:rPr>
          <w:t>其</w:t>
        </w:r>
        <w:r w:rsidR="005A59ED">
          <w:rPr>
            <w:lang w:eastAsia="zh-CN"/>
          </w:rPr>
          <w:t>专业力量将使</w:t>
        </w:r>
        <w:r>
          <w:rPr>
            <w:lang w:eastAsia="zh-CN"/>
          </w:rPr>
          <w:t>国际电联受益无穷的专业领域的组织合作，以避免重复工作、优化资源并增强国际电联项目的有效性；</w:t>
        </w:r>
      </w:ins>
    </w:p>
    <w:p w:rsidR="00652D09" w:rsidRDefault="00A11EB6">
      <w:pPr>
        <w:rPr>
          <w:ins w:id="83" w:author="Author"/>
          <w:lang w:eastAsia="zh-CN"/>
        </w:rPr>
      </w:pPr>
      <w:ins w:id="84" w:author="Author">
        <w:r>
          <w:rPr>
            <w:lang w:eastAsia="zh-CN"/>
          </w:rPr>
          <w:t>ii</w:t>
        </w:r>
        <w:r>
          <w:rPr>
            <w:lang w:eastAsia="zh-CN"/>
          </w:rPr>
          <w:tab/>
        </w:r>
        <w:r>
          <w:rPr>
            <w:rFonts w:hint="eastAsia"/>
            <w:lang w:eastAsia="zh-CN"/>
          </w:rPr>
          <w:t>在提供</w:t>
        </w:r>
        <w:r>
          <w:rPr>
            <w:lang w:eastAsia="zh-CN"/>
          </w:rPr>
          <w:t>和协调技术</w:t>
        </w:r>
        <w:r>
          <w:rPr>
            <w:rFonts w:hint="eastAsia"/>
            <w:lang w:eastAsia="zh-CN"/>
          </w:rPr>
          <w:t>合作</w:t>
        </w:r>
        <w:r>
          <w:rPr>
            <w:lang w:eastAsia="zh-CN"/>
          </w:rPr>
          <w:t>及援助活动时，充分利用当地和区域</w:t>
        </w:r>
        <w:r w:rsidR="005A59ED">
          <w:rPr>
            <w:rFonts w:hint="eastAsia"/>
            <w:lang w:eastAsia="zh-CN"/>
          </w:rPr>
          <w:t>层面</w:t>
        </w:r>
        <w:r>
          <w:rPr>
            <w:lang w:eastAsia="zh-CN"/>
          </w:rPr>
          <w:t>专家，以实现资源效益的最大化并确保项目执行过后的连续性；</w:t>
        </w:r>
      </w:ins>
    </w:p>
    <w:p w:rsidR="00A11EB6" w:rsidRPr="00A11EB6" w:rsidRDefault="00A11EB6">
      <w:pPr>
        <w:rPr>
          <w:lang w:eastAsia="zh-CN"/>
        </w:rPr>
      </w:pPr>
      <w:ins w:id="85" w:author="Author">
        <w:r>
          <w:rPr>
            <w:lang w:eastAsia="zh-CN"/>
          </w:rPr>
          <w:t>iii</w:t>
        </w:r>
        <w:r>
          <w:rPr>
            <w:lang w:eastAsia="zh-CN"/>
          </w:rPr>
          <w:tab/>
        </w:r>
        <w:r>
          <w:rPr>
            <w:rFonts w:hint="eastAsia"/>
            <w:lang w:eastAsia="zh-CN"/>
          </w:rPr>
          <w:t>向国际电联</w:t>
        </w:r>
        <w:r>
          <w:rPr>
            <w:lang w:eastAsia="zh-CN"/>
          </w:rPr>
          <w:t>成员提供技术合作或援助活动方面的相关资料，以便其在未来工作中加以利用，</w:t>
        </w:r>
      </w:ins>
    </w:p>
    <w:p w:rsidR="003E40A5" w:rsidRPr="006F1419" w:rsidRDefault="003E40A5" w:rsidP="00980CBF">
      <w:pPr>
        <w:pStyle w:val="Call"/>
        <w:rPr>
          <w:lang w:eastAsia="zh-CN"/>
        </w:rPr>
      </w:pPr>
      <w:r>
        <w:rPr>
          <w:lang w:eastAsia="zh-CN"/>
        </w:rPr>
        <w:t>做出决议，责成秘书长与电信发展局主任</w:t>
      </w:r>
      <w:r>
        <w:rPr>
          <w:rFonts w:hint="eastAsia"/>
          <w:lang w:eastAsia="zh-CN"/>
        </w:rPr>
        <w:t>密切</w:t>
      </w:r>
      <w:r w:rsidR="007C2574">
        <w:rPr>
          <w:rFonts w:hint="eastAsia"/>
          <w:lang w:eastAsia="zh-CN"/>
        </w:rPr>
        <w:t>协作</w:t>
      </w:r>
    </w:p>
    <w:p w:rsidR="003E40A5" w:rsidRDefault="003E40A5" w:rsidP="00980CBF">
      <w:pPr>
        <w:rPr>
          <w:lang w:eastAsia="zh-CN"/>
        </w:rPr>
      </w:pPr>
      <w:r>
        <w:rPr>
          <w:lang w:eastAsia="zh-CN"/>
        </w:rPr>
        <w:t>1</w:t>
      </w:r>
      <w:r>
        <w:rPr>
          <w:lang w:eastAsia="zh-CN"/>
        </w:rPr>
        <w:tab/>
      </w:r>
      <w:ins w:id="86" w:author="Author">
        <w:r w:rsidR="00A11EB6">
          <w:rPr>
            <w:rFonts w:hint="eastAsia"/>
            <w:lang w:eastAsia="zh-CN"/>
          </w:rPr>
          <w:t>继续</w:t>
        </w:r>
      </w:ins>
      <w:r>
        <w:rPr>
          <w:rFonts w:hint="eastAsia"/>
          <w:lang w:val="zh-CN" w:eastAsia="zh-CN"/>
        </w:rPr>
        <w:t>审议</w:t>
      </w:r>
      <w:r w:rsidRPr="00FD5B09">
        <w:rPr>
          <w:lang w:eastAsia="zh-CN"/>
        </w:rPr>
        <w:t>ITU-D</w:t>
      </w:r>
      <w:r>
        <w:rPr>
          <w:lang w:eastAsia="zh-CN"/>
        </w:rPr>
        <w:t>在</w:t>
      </w:r>
      <w:r>
        <w:rPr>
          <w:rFonts w:hint="eastAsia"/>
          <w:lang w:eastAsia="zh-CN"/>
        </w:rPr>
        <w:t>履行自己实施</w:t>
      </w:r>
      <w:r w:rsidRPr="00FD5B09">
        <w:rPr>
          <w:lang w:eastAsia="zh-CN"/>
        </w:rPr>
        <w:t>联合国开发系统或其</w:t>
      </w:r>
      <w:r>
        <w:rPr>
          <w:rFonts w:hint="eastAsia"/>
          <w:lang w:eastAsia="zh-CN"/>
        </w:rPr>
        <w:t>它</w:t>
      </w:r>
      <w:r w:rsidRPr="00FD5B09">
        <w:rPr>
          <w:lang w:eastAsia="zh-CN"/>
        </w:rPr>
        <w:t>资金安排项目职责中积累的经验，</w:t>
      </w:r>
      <w:r>
        <w:rPr>
          <w:rFonts w:hint="eastAsia"/>
          <w:lang w:eastAsia="zh-CN"/>
        </w:rPr>
        <w:t>吸取</w:t>
      </w:r>
      <w:r w:rsidRPr="00FD5B09">
        <w:rPr>
          <w:lang w:eastAsia="zh-CN"/>
        </w:rPr>
        <w:t>教训，并制定未来加强这一职能的</w:t>
      </w:r>
      <w:r>
        <w:rPr>
          <w:rFonts w:hint="eastAsia"/>
          <w:lang w:eastAsia="zh-CN"/>
        </w:rPr>
        <w:t>战</w:t>
      </w:r>
      <w:r w:rsidRPr="00FD5B09">
        <w:rPr>
          <w:lang w:eastAsia="zh-CN"/>
        </w:rPr>
        <w:t>略；</w:t>
      </w:r>
    </w:p>
    <w:p w:rsidR="003E40A5" w:rsidRPr="00F850FC" w:rsidRDefault="003E40A5" w:rsidP="00980CBF">
      <w:pPr>
        <w:rPr>
          <w:lang w:eastAsia="zh-CN"/>
        </w:rPr>
      </w:pPr>
      <w:r>
        <w:rPr>
          <w:lang w:eastAsia="zh-CN"/>
        </w:rPr>
        <w:t>2</w:t>
      </w:r>
      <w:r>
        <w:rPr>
          <w:lang w:eastAsia="zh-CN"/>
        </w:rPr>
        <w:tab/>
      </w:r>
      <w:del w:id="87" w:author="Author">
        <w:r w:rsidR="005A59ED" w:rsidDel="005A59ED">
          <w:rPr>
            <w:rFonts w:hint="eastAsia"/>
            <w:lang w:eastAsia="zh-CN"/>
          </w:rPr>
          <w:delText>努力</w:delText>
        </w:r>
      </w:del>
      <w:ins w:id="88" w:author="Author">
        <w:r w:rsidR="00A11EB6">
          <w:rPr>
            <w:rFonts w:hint="eastAsia"/>
            <w:lang w:eastAsia="zh-CN"/>
          </w:rPr>
          <w:t>继续</w:t>
        </w:r>
      </w:ins>
      <w:r w:rsidRPr="00FD5B09">
        <w:rPr>
          <w:lang w:eastAsia="zh-CN"/>
        </w:rPr>
        <w:t>审议联合国系统内</w:t>
      </w:r>
      <w:r>
        <w:rPr>
          <w:rFonts w:hint="eastAsia"/>
          <w:lang w:eastAsia="zh-CN"/>
        </w:rPr>
        <w:t>和联合国以外的其他组织内</w:t>
      </w:r>
      <w:r w:rsidRPr="00FD5B09">
        <w:rPr>
          <w:lang w:eastAsia="zh-CN"/>
        </w:rPr>
        <w:t>在技术合作方面的最佳做法，</w:t>
      </w:r>
      <w:r>
        <w:rPr>
          <w:rFonts w:hint="eastAsia"/>
          <w:lang w:eastAsia="zh-CN"/>
        </w:rPr>
        <w:t>以便</w:t>
      </w:r>
      <w:del w:id="89" w:author="Author">
        <w:r w:rsidRPr="00FD5B09" w:rsidDel="00A11EB6">
          <w:rPr>
            <w:lang w:eastAsia="zh-CN"/>
          </w:rPr>
          <w:delText>针对国际电联的具体情况</w:delText>
        </w:r>
      </w:del>
      <w:ins w:id="90" w:author="Author">
        <w:r w:rsidR="00A11EB6">
          <w:rPr>
            <w:rFonts w:hint="eastAsia"/>
            <w:lang w:eastAsia="zh-CN"/>
          </w:rPr>
          <w:t>在</w:t>
        </w:r>
        <w:r w:rsidR="00A11EB6">
          <w:rPr>
            <w:lang w:eastAsia="zh-CN"/>
          </w:rPr>
          <w:t>按照《组织法》第</w:t>
        </w:r>
        <w:r w:rsidR="00A11EB6">
          <w:rPr>
            <w:rFonts w:hint="eastAsia"/>
            <w:lang w:eastAsia="zh-CN"/>
          </w:rPr>
          <w:t>118</w:t>
        </w:r>
        <w:r w:rsidR="00A11EB6">
          <w:rPr>
            <w:rFonts w:hint="eastAsia"/>
            <w:lang w:eastAsia="zh-CN"/>
          </w:rPr>
          <w:t>款</w:t>
        </w:r>
        <w:r w:rsidR="00A11EB6">
          <w:rPr>
            <w:lang w:eastAsia="zh-CN"/>
          </w:rPr>
          <w:t>提供、组织和协调技术合作及援助活动中</w:t>
        </w:r>
      </w:ins>
      <w:r w:rsidRPr="00FD5B09">
        <w:rPr>
          <w:lang w:eastAsia="zh-CN"/>
        </w:rPr>
        <w:t>，</w:t>
      </w:r>
      <w:ins w:id="91" w:author="Author">
        <w:r w:rsidR="00A11EB6">
          <w:rPr>
            <w:rFonts w:hint="eastAsia"/>
            <w:lang w:eastAsia="zh-CN"/>
          </w:rPr>
          <w:t>促进</w:t>
        </w:r>
      </w:ins>
      <w:del w:id="92" w:author="Author">
        <w:r w:rsidRPr="00FD5B09" w:rsidDel="00A11EB6">
          <w:rPr>
            <w:lang w:eastAsia="zh-CN"/>
          </w:rPr>
          <w:delText>对</w:delText>
        </w:r>
      </w:del>
      <w:r w:rsidRPr="00FD5B09">
        <w:rPr>
          <w:lang w:eastAsia="zh-CN"/>
        </w:rPr>
        <w:t>这些做法</w:t>
      </w:r>
      <w:r w:rsidR="007B75C5">
        <w:rPr>
          <w:rFonts w:hint="eastAsia"/>
          <w:lang w:eastAsia="zh-CN"/>
        </w:rPr>
        <w:t>的使用</w:t>
      </w:r>
      <w:del w:id="93" w:author="Author">
        <w:r w:rsidRPr="00FD5B09" w:rsidDel="00A11EB6">
          <w:rPr>
            <w:lang w:eastAsia="zh-CN"/>
          </w:rPr>
          <w:delText>加以调整</w:delText>
        </w:r>
        <w:r w:rsidDel="00A11EB6">
          <w:rPr>
            <w:rFonts w:hint="eastAsia"/>
            <w:lang w:eastAsia="zh-CN"/>
          </w:rPr>
          <w:delText>利</w:delText>
        </w:r>
        <w:r w:rsidRPr="00FD5B09" w:rsidDel="00A11EB6">
          <w:rPr>
            <w:lang w:eastAsia="zh-CN"/>
          </w:rPr>
          <w:delText>用</w:delText>
        </w:r>
      </w:del>
      <w:r w:rsidRPr="00FD5B09">
        <w:rPr>
          <w:lang w:eastAsia="zh-CN"/>
        </w:rPr>
        <w:t>；</w:t>
      </w:r>
    </w:p>
    <w:p w:rsidR="003E40A5" w:rsidRDefault="003E40A5" w:rsidP="00980CBF">
      <w:pPr>
        <w:rPr>
          <w:lang w:eastAsia="zh-CN"/>
        </w:rPr>
      </w:pPr>
      <w:r>
        <w:rPr>
          <w:lang w:eastAsia="zh-CN"/>
        </w:rPr>
        <w:t>3</w:t>
      </w:r>
      <w:r>
        <w:rPr>
          <w:lang w:eastAsia="zh-CN"/>
        </w:rPr>
        <w:tab/>
      </w:r>
      <w:r w:rsidRPr="00FD5B09">
        <w:rPr>
          <w:lang w:eastAsia="zh-CN"/>
        </w:rPr>
        <w:t>确保项目管理和执行</w:t>
      </w:r>
      <w:r>
        <w:rPr>
          <w:rFonts w:hint="eastAsia"/>
          <w:lang w:eastAsia="zh-CN"/>
        </w:rPr>
        <w:t>领域以及</w:t>
      </w:r>
      <w:r w:rsidRPr="00FD5B09">
        <w:rPr>
          <w:lang w:eastAsia="zh-CN"/>
        </w:rPr>
        <w:t>资源</w:t>
      </w:r>
      <w:r>
        <w:rPr>
          <w:rFonts w:hint="eastAsia"/>
          <w:lang w:eastAsia="zh-CN"/>
        </w:rPr>
        <w:t>筹措</w:t>
      </w:r>
      <w:r w:rsidRPr="00FD5B09">
        <w:rPr>
          <w:lang w:eastAsia="zh-CN"/>
        </w:rPr>
        <w:t>和融资领域所需的专业</w:t>
      </w:r>
      <w:r>
        <w:rPr>
          <w:rFonts w:hint="eastAsia"/>
          <w:lang w:eastAsia="zh-CN"/>
        </w:rPr>
        <w:t>力量得以确定</w:t>
      </w:r>
      <w:r w:rsidRPr="00FD5B09">
        <w:rPr>
          <w:lang w:eastAsia="zh-CN"/>
        </w:rPr>
        <w:t>；</w:t>
      </w:r>
    </w:p>
    <w:p w:rsidR="003E40A5" w:rsidRDefault="003E40A5" w:rsidP="00980CBF">
      <w:pPr>
        <w:rPr>
          <w:lang w:eastAsia="zh-CN"/>
        </w:rPr>
      </w:pPr>
      <w:r>
        <w:rPr>
          <w:lang w:eastAsia="zh-CN"/>
        </w:rPr>
        <w:t>4</w:t>
      </w:r>
      <w:r>
        <w:rPr>
          <w:lang w:eastAsia="zh-CN"/>
        </w:rPr>
        <w:tab/>
      </w:r>
      <w:r>
        <w:rPr>
          <w:rFonts w:hint="eastAsia"/>
          <w:lang w:eastAsia="zh-CN"/>
        </w:rPr>
        <w:t>鼓励来自所有来源（包括私营部门）的项目；</w:t>
      </w:r>
    </w:p>
    <w:p w:rsidR="003E40A5" w:rsidRDefault="003E40A5" w:rsidP="00980CBF">
      <w:pPr>
        <w:rPr>
          <w:lang w:eastAsia="zh-CN"/>
        </w:rPr>
      </w:pPr>
      <w:r>
        <w:rPr>
          <w:lang w:eastAsia="zh-CN"/>
        </w:rPr>
        <w:t>5</w:t>
      </w:r>
      <w:r>
        <w:rPr>
          <w:lang w:eastAsia="zh-CN"/>
        </w:rPr>
        <w:tab/>
      </w:r>
      <w:r>
        <w:rPr>
          <w:rFonts w:hint="eastAsia"/>
          <w:lang w:eastAsia="zh-CN"/>
        </w:rPr>
        <w:t>重点实施大型项目，同时审慎考虑小型项目的交付；</w:t>
      </w:r>
    </w:p>
    <w:p w:rsidR="003E40A5" w:rsidRDefault="003E40A5" w:rsidP="00980CBF">
      <w:pPr>
        <w:rPr>
          <w:rFonts w:asciiTheme="minorHAnsi" w:hAnsiTheme="minorHAnsi"/>
          <w:highlight w:val="yellow"/>
          <w:lang w:eastAsia="zh-CN"/>
        </w:rPr>
      </w:pPr>
      <w:r w:rsidRPr="00E2689C">
        <w:rPr>
          <w:rFonts w:asciiTheme="minorHAnsi" w:hAnsiTheme="minorHAnsi"/>
          <w:lang w:eastAsia="zh-CN"/>
        </w:rPr>
        <w:t>6</w:t>
      </w:r>
      <w:r w:rsidRPr="00E2689C">
        <w:rPr>
          <w:rFonts w:asciiTheme="minorHAnsi" w:hAnsiTheme="minorHAnsi"/>
          <w:lang w:eastAsia="zh-CN"/>
        </w:rPr>
        <w:tab/>
      </w:r>
      <w:r>
        <w:rPr>
          <w:rFonts w:hint="eastAsia"/>
          <w:lang w:eastAsia="zh-CN"/>
        </w:rPr>
        <w:t>确保将与联合国开发计划署或其它融资安排的项目执行有关的</w:t>
      </w:r>
      <w:r>
        <w:rPr>
          <w:rFonts w:hint="eastAsia"/>
          <w:lang w:eastAsia="zh-CN"/>
        </w:rPr>
        <w:t>7%</w:t>
      </w:r>
      <w:r>
        <w:rPr>
          <w:rFonts w:hint="eastAsia"/>
          <w:lang w:eastAsia="zh-CN"/>
        </w:rPr>
        <w:t>的最低支持性成本确定为成本回收目标，</w:t>
      </w:r>
      <w:r w:rsidR="00DD048F">
        <w:rPr>
          <w:rFonts w:hint="eastAsia"/>
          <w:lang w:eastAsia="zh-CN"/>
        </w:rPr>
        <w:t>同时</w:t>
      </w:r>
      <w:r>
        <w:rPr>
          <w:rFonts w:hint="eastAsia"/>
          <w:lang w:eastAsia="zh-CN"/>
        </w:rPr>
        <w:t>允许在融资谈判中具有一定的灵活性；</w:t>
      </w:r>
    </w:p>
    <w:p w:rsidR="003E40A5" w:rsidRPr="00E2689C" w:rsidRDefault="003E40A5" w:rsidP="00980CBF">
      <w:pPr>
        <w:rPr>
          <w:rFonts w:asciiTheme="minorHAnsi" w:hAnsiTheme="minorHAnsi"/>
          <w:lang w:eastAsia="zh-CN"/>
        </w:rPr>
      </w:pPr>
      <w:r>
        <w:rPr>
          <w:rFonts w:asciiTheme="minorHAnsi" w:hAnsiTheme="minorHAnsi" w:hint="eastAsia"/>
          <w:lang w:eastAsia="zh-CN"/>
        </w:rPr>
        <w:lastRenderedPageBreak/>
        <w:t>7</w:t>
      </w:r>
      <w:r>
        <w:rPr>
          <w:rFonts w:asciiTheme="minorHAnsi" w:hAnsiTheme="minorHAnsi" w:hint="eastAsia"/>
          <w:lang w:eastAsia="zh-CN"/>
        </w:rPr>
        <w:tab/>
      </w:r>
      <w:r>
        <w:rPr>
          <w:rFonts w:hint="eastAsia"/>
          <w:lang w:eastAsia="zh-CN"/>
        </w:rPr>
        <w:t>继续</w:t>
      </w:r>
      <w:r w:rsidRPr="00AB1897">
        <w:rPr>
          <w:lang w:eastAsia="zh-CN"/>
        </w:rPr>
        <w:t>审查</w:t>
      </w:r>
      <w:r>
        <w:rPr>
          <w:rFonts w:hint="eastAsia"/>
          <w:lang w:eastAsia="zh-CN"/>
        </w:rPr>
        <w:t>这些项目的支持性成本资源所占的百分比，从而增加这些资源，以利用它们改进实施职能</w:t>
      </w:r>
      <w:r w:rsidRPr="00AB1897">
        <w:rPr>
          <w:lang w:eastAsia="zh-CN"/>
        </w:rPr>
        <w:t>；</w:t>
      </w:r>
    </w:p>
    <w:p w:rsidR="003E40A5" w:rsidRPr="00E2689C" w:rsidRDefault="003E40A5" w:rsidP="00980CBF">
      <w:pPr>
        <w:rPr>
          <w:rFonts w:asciiTheme="minorHAnsi" w:hAnsiTheme="minorHAnsi"/>
          <w:lang w:eastAsia="zh-CN"/>
        </w:rPr>
      </w:pPr>
      <w:r w:rsidRPr="00E2689C">
        <w:rPr>
          <w:rFonts w:asciiTheme="minorHAnsi" w:hAnsiTheme="minorHAnsi"/>
          <w:lang w:eastAsia="zh-CN"/>
        </w:rPr>
        <w:t>8</w:t>
      </w:r>
      <w:r w:rsidRPr="00E2689C">
        <w:rPr>
          <w:rFonts w:asciiTheme="minorHAnsi" w:hAnsiTheme="minorHAnsi"/>
          <w:lang w:eastAsia="zh-CN"/>
        </w:rPr>
        <w:tab/>
      </w:r>
      <w:r w:rsidRPr="00AB1897">
        <w:rPr>
          <w:lang w:eastAsia="zh-CN"/>
        </w:rPr>
        <w:t>必要时在全权代表大会确定的财务限制内</w:t>
      </w:r>
      <w:r>
        <w:rPr>
          <w:rFonts w:hint="eastAsia"/>
          <w:lang w:eastAsia="zh-CN"/>
        </w:rPr>
        <w:t>或在此类项目支持性成本资源的额度内</w:t>
      </w:r>
      <w:r w:rsidR="00DD048F">
        <w:rPr>
          <w:rFonts w:hint="eastAsia"/>
          <w:lang w:eastAsia="zh-CN"/>
        </w:rPr>
        <w:t>，</w:t>
      </w:r>
      <w:r w:rsidRPr="00AB1897">
        <w:rPr>
          <w:lang w:eastAsia="zh-CN"/>
        </w:rPr>
        <w:t>招聘内部和</w:t>
      </w:r>
      <w:r w:rsidRPr="00AB1897">
        <w:rPr>
          <w:lang w:eastAsia="zh-CN"/>
        </w:rPr>
        <w:t>/</w:t>
      </w:r>
      <w:r w:rsidRPr="00AB1897">
        <w:rPr>
          <w:lang w:eastAsia="zh-CN"/>
        </w:rPr>
        <w:t>或外部合格人员，以加强力量，同时确保国际电联在组织和协调技术合作和援助活动方面的职责履行</w:t>
      </w:r>
      <w:r>
        <w:rPr>
          <w:rFonts w:hint="eastAsia"/>
          <w:lang w:eastAsia="zh-CN"/>
        </w:rPr>
        <w:t>具有</w:t>
      </w:r>
      <w:r w:rsidRPr="00AB1897">
        <w:rPr>
          <w:lang w:eastAsia="zh-CN"/>
        </w:rPr>
        <w:t>连续性和可持续性；</w:t>
      </w:r>
    </w:p>
    <w:p w:rsidR="003E40A5" w:rsidRDefault="003E40A5" w:rsidP="00980CBF">
      <w:pPr>
        <w:rPr>
          <w:lang w:val="fr-CH" w:eastAsia="zh-CN"/>
        </w:rPr>
      </w:pPr>
      <w:r w:rsidRPr="00E2689C">
        <w:rPr>
          <w:rFonts w:asciiTheme="minorHAnsi" w:hAnsiTheme="minorHAnsi"/>
          <w:lang w:eastAsia="zh-CN"/>
        </w:rPr>
        <w:t>9</w:t>
      </w:r>
      <w:r w:rsidRPr="00E2689C">
        <w:rPr>
          <w:rFonts w:asciiTheme="minorHAnsi" w:hAnsiTheme="minorHAnsi"/>
          <w:lang w:eastAsia="zh-CN"/>
        </w:rPr>
        <w:tab/>
      </w:r>
      <w:r w:rsidRPr="00AB1897">
        <w:rPr>
          <w:lang w:eastAsia="zh-CN"/>
        </w:rPr>
        <w:t>每年制定报告并提交理事会，阐述在履行《组织法》第</w:t>
      </w:r>
      <w:r w:rsidRPr="00AB1897">
        <w:rPr>
          <w:lang w:eastAsia="zh-CN"/>
        </w:rPr>
        <w:t>118</w:t>
      </w:r>
      <w:r w:rsidRPr="00AB1897">
        <w:rPr>
          <w:lang w:eastAsia="zh-CN"/>
        </w:rPr>
        <w:t>款所规定的职能方面的进展。</w:t>
      </w:r>
    </w:p>
    <w:p w:rsidR="00080F79" w:rsidRDefault="003E40A5" w:rsidP="00980CBF">
      <w:pPr>
        <w:pStyle w:val="Reasons"/>
        <w:rPr>
          <w:lang w:eastAsia="zh-CN"/>
        </w:rPr>
      </w:pPr>
      <w:r>
        <w:rPr>
          <w:b/>
          <w:lang w:eastAsia="zh-CN"/>
        </w:rPr>
        <w:t>理由：</w:t>
      </w:r>
      <w:r>
        <w:rPr>
          <w:lang w:eastAsia="zh-CN"/>
        </w:rPr>
        <w:tab/>
      </w:r>
      <w:r w:rsidR="00A11EB6">
        <w:rPr>
          <w:rFonts w:hint="eastAsia"/>
          <w:lang w:eastAsia="zh-CN"/>
        </w:rPr>
        <w:t>美国</w:t>
      </w:r>
      <w:r w:rsidR="00A11EB6">
        <w:rPr>
          <w:lang w:eastAsia="zh-CN"/>
        </w:rPr>
        <w:t>提议修改有关</w:t>
      </w:r>
      <w:r w:rsidR="00A11EB6" w:rsidRPr="00A11EB6">
        <w:rPr>
          <w:rFonts w:ascii="SimSun" w:hAnsi="SimSun"/>
          <w:lang w:eastAsia="zh-CN"/>
        </w:rPr>
        <w:t>“</w:t>
      </w:r>
      <w:r w:rsidR="00A11EB6">
        <w:rPr>
          <w:lang w:eastAsia="zh-CN"/>
        </w:rPr>
        <w:t>加强国际电联的项目执行职能</w:t>
      </w:r>
      <w:r w:rsidR="00A11EB6" w:rsidRPr="00A11EB6">
        <w:rPr>
          <w:rFonts w:ascii="SimSun" w:hAnsi="SimSun"/>
          <w:lang w:eastAsia="zh-CN"/>
        </w:rPr>
        <w:t>”</w:t>
      </w:r>
      <w:r w:rsidR="00A11EB6">
        <w:rPr>
          <w:lang w:eastAsia="zh-CN"/>
        </w:rPr>
        <w:t>的第</w:t>
      </w:r>
      <w:r w:rsidR="00A11EB6">
        <w:rPr>
          <w:rFonts w:hint="eastAsia"/>
          <w:lang w:eastAsia="zh-CN"/>
        </w:rPr>
        <w:t>157</w:t>
      </w:r>
      <w:r w:rsidR="00A11EB6">
        <w:rPr>
          <w:rFonts w:hint="eastAsia"/>
          <w:lang w:eastAsia="zh-CN"/>
        </w:rPr>
        <w:t>号</w:t>
      </w:r>
      <w:r w:rsidR="00A11EB6">
        <w:rPr>
          <w:lang w:eastAsia="zh-CN"/>
        </w:rPr>
        <w:t>决议，以包括使国际电联开展有效和可持续能力建设项目能力得到优化的措施。正如</w:t>
      </w:r>
      <w:r w:rsidR="00A11EB6">
        <w:rPr>
          <w:rFonts w:hint="eastAsia"/>
          <w:lang w:eastAsia="zh-CN"/>
        </w:rPr>
        <w:t>2010-2014</w:t>
      </w:r>
      <w:r w:rsidR="00A11EB6">
        <w:rPr>
          <w:rFonts w:hint="eastAsia"/>
          <w:lang w:eastAsia="zh-CN"/>
        </w:rPr>
        <w:t>年</w:t>
      </w:r>
      <w:r w:rsidR="00A11EB6">
        <w:rPr>
          <w:lang w:eastAsia="zh-CN"/>
        </w:rPr>
        <w:t>研究</w:t>
      </w:r>
      <w:r w:rsidR="00A11EB6">
        <w:rPr>
          <w:rFonts w:hint="eastAsia"/>
          <w:lang w:eastAsia="zh-CN"/>
        </w:rPr>
        <w:t>期</w:t>
      </w:r>
      <w:r w:rsidR="00A11EB6">
        <w:rPr>
          <w:lang w:eastAsia="zh-CN"/>
        </w:rPr>
        <w:t>的输入资料所证明且由</w:t>
      </w:r>
      <w:r w:rsidR="00A11EB6">
        <w:rPr>
          <w:rFonts w:hint="eastAsia"/>
          <w:lang w:eastAsia="zh-CN"/>
        </w:rPr>
        <w:t>《</w:t>
      </w:r>
      <w:r w:rsidR="00A11EB6">
        <w:rPr>
          <w:lang w:eastAsia="zh-CN"/>
        </w:rPr>
        <w:t>迪拜行动计划》所</w:t>
      </w:r>
      <w:r w:rsidR="00DD048F">
        <w:rPr>
          <w:rFonts w:hint="eastAsia"/>
          <w:lang w:eastAsia="zh-CN"/>
        </w:rPr>
        <w:t>支持</w:t>
      </w:r>
      <w:r w:rsidR="00A11EB6">
        <w:rPr>
          <w:lang w:eastAsia="zh-CN"/>
        </w:rPr>
        <w:t>的那样，国际电联与相关专家实体就能力建设活动进行</w:t>
      </w:r>
      <w:r w:rsidR="00A11EB6">
        <w:rPr>
          <w:rFonts w:hint="eastAsia"/>
          <w:lang w:eastAsia="zh-CN"/>
        </w:rPr>
        <w:t>协作</w:t>
      </w:r>
      <w:r w:rsidR="00A11EB6">
        <w:rPr>
          <w:lang w:eastAsia="zh-CN"/>
        </w:rPr>
        <w:t>对于使成员，特别是最不发达国家实现最大收益至关重要。美国</w:t>
      </w:r>
      <w:r w:rsidR="00A11EB6">
        <w:rPr>
          <w:rFonts w:hint="eastAsia"/>
          <w:lang w:eastAsia="zh-CN"/>
        </w:rPr>
        <w:t>认为</w:t>
      </w:r>
      <w:r w:rsidR="00A11EB6">
        <w:rPr>
          <w:lang w:eastAsia="zh-CN"/>
        </w:rPr>
        <w:t>，在执行项目时，</w:t>
      </w:r>
      <w:r w:rsidR="00A11EB6">
        <w:rPr>
          <w:lang w:eastAsia="zh-CN"/>
        </w:rPr>
        <w:t>ITU-D</w:t>
      </w:r>
      <w:r w:rsidR="00A11EB6">
        <w:rPr>
          <w:lang w:eastAsia="zh-CN"/>
        </w:rPr>
        <w:t>应努力充分利用由（在）其他组织开发的可用资源以及当地和区域</w:t>
      </w:r>
      <w:r w:rsidR="00DD048F">
        <w:rPr>
          <w:rFonts w:hint="eastAsia"/>
          <w:lang w:eastAsia="zh-CN"/>
        </w:rPr>
        <w:t>层面</w:t>
      </w:r>
      <w:r w:rsidR="00A11EB6">
        <w:rPr>
          <w:lang w:eastAsia="zh-CN"/>
        </w:rPr>
        <w:t>专家，他们能够根据具体情况协助国际电联量身打造项目并在项目执行过后继续汲取相关经验教训。美国</w:t>
      </w:r>
      <w:r w:rsidR="00A11EB6">
        <w:rPr>
          <w:rFonts w:hint="eastAsia"/>
          <w:lang w:eastAsia="zh-CN"/>
        </w:rPr>
        <w:t>相信</w:t>
      </w:r>
      <w:r w:rsidR="00A11EB6">
        <w:rPr>
          <w:lang w:eastAsia="zh-CN"/>
        </w:rPr>
        <w:t>，通过如此行事，国际电联可实现对自身</w:t>
      </w:r>
      <w:r w:rsidR="00DD048F">
        <w:rPr>
          <w:rFonts w:hint="eastAsia"/>
          <w:lang w:eastAsia="zh-CN"/>
        </w:rPr>
        <w:t>专业力量</w:t>
      </w:r>
      <w:r w:rsidR="00A11EB6">
        <w:rPr>
          <w:lang w:eastAsia="zh-CN"/>
        </w:rPr>
        <w:t>的取长补短、实现资源效益最大化并避免重复工作。美国</w:t>
      </w:r>
      <w:r w:rsidR="00A11EB6">
        <w:rPr>
          <w:rFonts w:hint="eastAsia"/>
          <w:lang w:eastAsia="zh-CN"/>
        </w:rPr>
        <w:t>还相信</w:t>
      </w:r>
      <w:r w:rsidR="00A11EB6">
        <w:rPr>
          <w:lang w:eastAsia="zh-CN"/>
        </w:rPr>
        <w:t>，一旦项目完成，国际电联应继续向有兴趣在当地普及项目的成员提供相关</w:t>
      </w:r>
      <w:r w:rsidR="00DD048F">
        <w:rPr>
          <w:rFonts w:hint="eastAsia"/>
          <w:lang w:eastAsia="zh-CN"/>
        </w:rPr>
        <w:t>资料</w:t>
      </w:r>
      <w:r w:rsidR="00A11EB6">
        <w:rPr>
          <w:lang w:eastAsia="zh-CN"/>
        </w:rPr>
        <w:t>，以实现更大的投资回报。</w:t>
      </w:r>
    </w:p>
    <w:p w:rsidR="00A11EB6" w:rsidRDefault="00A11EB6" w:rsidP="00980CB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80F79" w:rsidRDefault="003E40A5" w:rsidP="00980CBF">
      <w:pPr>
        <w:pStyle w:val="Proposal"/>
        <w:rPr>
          <w:lang w:eastAsia="zh-CN"/>
        </w:rPr>
      </w:pPr>
      <w:r>
        <w:rPr>
          <w:lang w:eastAsia="zh-CN"/>
        </w:rPr>
        <w:lastRenderedPageBreak/>
        <w:t>MOD</w:t>
      </w:r>
      <w:r w:rsidR="00845FC0">
        <w:rPr>
          <w:lang w:eastAsia="zh-CN"/>
        </w:rPr>
        <w:tab/>
        <w:t>USA/27A2/3</w:t>
      </w:r>
    </w:p>
    <w:p w:rsidR="003E40A5" w:rsidRPr="00145BCC" w:rsidRDefault="003E40A5" w:rsidP="00980CBF">
      <w:pPr>
        <w:pStyle w:val="ResNo"/>
        <w:rPr>
          <w:lang w:eastAsia="zh-CN"/>
        </w:rPr>
      </w:pPr>
      <w:r w:rsidRPr="00DA3650">
        <w:rPr>
          <w:rFonts w:hint="eastAsia"/>
          <w:lang w:eastAsia="zh-CN"/>
        </w:rPr>
        <w:t>第</w:t>
      </w:r>
      <w:r w:rsidRPr="003636D0">
        <w:rPr>
          <w:rFonts w:hint="eastAsia"/>
          <w:lang w:eastAsia="zh-CN"/>
        </w:rPr>
        <w:t xml:space="preserve"> </w:t>
      </w:r>
      <w:r>
        <w:rPr>
          <w:lang w:eastAsia="zh-CN"/>
        </w:rPr>
        <w:t>175</w:t>
      </w:r>
      <w:r w:rsidRPr="003636D0">
        <w:rPr>
          <w:rFonts w:hint="eastAsia"/>
          <w:lang w:eastAsia="zh-CN"/>
        </w:rPr>
        <w:t xml:space="preserve"> </w:t>
      </w:r>
      <w:r w:rsidRPr="00DA3650">
        <w:rPr>
          <w:rFonts w:hint="eastAsia"/>
          <w:lang w:eastAsia="zh-CN"/>
        </w:rPr>
        <w:t>号决议</w:t>
      </w:r>
      <w:r w:rsidRPr="00145BCC">
        <w:rPr>
          <w:rFonts w:hint="eastAsia"/>
          <w:lang w:eastAsia="zh-CN"/>
        </w:rPr>
        <w:t>（</w:t>
      </w:r>
      <w:del w:id="94" w:author="Author">
        <w:r w:rsidRPr="00145BCC" w:rsidDel="00A00026">
          <w:rPr>
            <w:rFonts w:hint="eastAsia"/>
            <w:lang w:eastAsia="zh-CN"/>
          </w:rPr>
          <w:delText>2010</w:delText>
        </w:r>
        <w:r w:rsidRPr="00145BCC" w:rsidDel="00A00026">
          <w:rPr>
            <w:rFonts w:hint="eastAsia"/>
            <w:lang w:eastAsia="zh-CN"/>
          </w:rPr>
          <w:delText>年，瓜达拉哈拉</w:delText>
        </w:r>
      </w:del>
      <w:ins w:id="95" w:author="Author">
        <w:r w:rsidR="00A00026">
          <w:rPr>
            <w:rFonts w:hint="eastAsia"/>
            <w:lang w:eastAsia="zh-CN"/>
          </w:rPr>
          <w:t>2014</w:t>
        </w:r>
        <w:r w:rsidR="00A00026">
          <w:rPr>
            <w:rFonts w:hint="eastAsia"/>
            <w:lang w:eastAsia="zh-CN"/>
          </w:rPr>
          <w:t>年</w:t>
        </w:r>
        <w:r w:rsidR="00A00026">
          <w:rPr>
            <w:lang w:eastAsia="zh-CN"/>
          </w:rPr>
          <w:t>，釜山，修订版</w:t>
        </w:r>
      </w:ins>
      <w:r w:rsidRPr="00145BCC">
        <w:rPr>
          <w:rFonts w:hint="eastAsia"/>
          <w:lang w:eastAsia="zh-CN"/>
        </w:rPr>
        <w:t>）</w:t>
      </w:r>
    </w:p>
    <w:p w:rsidR="003E40A5" w:rsidRDefault="003E40A5" w:rsidP="00980CBF">
      <w:pPr>
        <w:pStyle w:val="Restitle"/>
        <w:rPr>
          <w:lang w:val="en-US" w:eastAsia="zh-CN"/>
        </w:rPr>
      </w:pPr>
      <w:r w:rsidRPr="004C346A">
        <w:rPr>
          <w:rFonts w:hint="eastAsia"/>
          <w:lang w:val="en-US" w:eastAsia="zh-CN"/>
        </w:rPr>
        <w:t>残疾人，包括</w:t>
      </w:r>
      <w:r>
        <w:rPr>
          <w:rFonts w:hint="eastAsia"/>
          <w:lang w:val="en-US" w:eastAsia="zh-CN"/>
        </w:rPr>
        <w:t>因</w:t>
      </w:r>
      <w:r w:rsidRPr="004C346A">
        <w:rPr>
          <w:rFonts w:hint="eastAsia"/>
          <w:lang w:val="en-US" w:eastAsia="zh-CN"/>
        </w:rPr>
        <w:t>年</w:t>
      </w:r>
      <w:r>
        <w:rPr>
          <w:rFonts w:hint="eastAsia"/>
          <w:lang w:val="en-US" w:eastAsia="zh-CN"/>
        </w:rPr>
        <w:t>龄</w:t>
      </w:r>
      <w:r w:rsidRPr="004C346A">
        <w:rPr>
          <w:rFonts w:hint="eastAsia"/>
          <w:lang w:val="en-US" w:eastAsia="zh-CN"/>
        </w:rPr>
        <w:t>致</w:t>
      </w:r>
      <w:r>
        <w:rPr>
          <w:rFonts w:hint="eastAsia"/>
          <w:lang w:val="en-US" w:eastAsia="zh-CN"/>
        </w:rPr>
        <w:t>残</w:t>
      </w:r>
      <w:r w:rsidRPr="004C346A">
        <w:rPr>
          <w:rFonts w:hint="eastAsia"/>
          <w:lang w:val="en-US" w:eastAsia="zh-CN"/>
        </w:rPr>
        <w:t>的残疾人</w:t>
      </w:r>
      <w:r>
        <w:rPr>
          <w:lang w:val="en-US" w:eastAsia="zh-CN"/>
        </w:rPr>
        <w:br/>
      </w:r>
      <w:r>
        <w:rPr>
          <w:rFonts w:hint="eastAsia"/>
          <w:lang w:val="en-US" w:eastAsia="zh-CN"/>
        </w:rPr>
        <w:t>无障碍地获取电信</w:t>
      </w:r>
      <w:r>
        <w:rPr>
          <w:rFonts w:hint="eastAsia"/>
          <w:lang w:val="en-US" w:eastAsia="zh-CN"/>
        </w:rPr>
        <w:t>/</w:t>
      </w:r>
      <w:r w:rsidRPr="004C346A">
        <w:rPr>
          <w:rFonts w:hint="eastAsia"/>
          <w:lang w:val="en-US" w:eastAsia="zh-CN"/>
        </w:rPr>
        <w:t>信息通信技术</w:t>
      </w:r>
    </w:p>
    <w:p w:rsidR="003E40A5" w:rsidRDefault="003E40A5" w:rsidP="00980CBF">
      <w:pPr>
        <w:pStyle w:val="Normalaftertitle"/>
        <w:rPr>
          <w:lang w:eastAsia="zh-CN"/>
        </w:rPr>
      </w:pPr>
      <w:r>
        <w:rPr>
          <w:rFonts w:hint="eastAsia"/>
          <w:lang w:eastAsia="zh-CN"/>
        </w:rPr>
        <w:t>国际电信联盟全权代表大会（</w:t>
      </w:r>
      <w:del w:id="96" w:author="Author">
        <w:r w:rsidDel="00A00026">
          <w:rPr>
            <w:rFonts w:hint="eastAsia"/>
            <w:lang w:eastAsia="zh-CN"/>
          </w:rPr>
          <w:delText>2010</w:delText>
        </w:r>
        <w:r w:rsidDel="00A00026">
          <w:rPr>
            <w:rFonts w:hint="eastAsia"/>
            <w:lang w:eastAsia="zh-CN"/>
          </w:rPr>
          <w:delText>年，瓜达拉哈拉</w:delText>
        </w:r>
      </w:del>
      <w:ins w:id="97" w:author="Author">
        <w:r w:rsidR="00A00026">
          <w:rPr>
            <w:rFonts w:hint="eastAsia"/>
            <w:lang w:eastAsia="zh-CN"/>
          </w:rPr>
          <w:t>2014</w:t>
        </w:r>
        <w:r w:rsidR="00A00026">
          <w:rPr>
            <w:rFonts w:hint="eastAsia"/>
            <w:lang w:eastAsia="zh-CN"/>
          </w:rPr>
          <w:t>年</w:t>
        </w:r>
        <w:r w:rsidR="00A00026">
          <w:rPr>
            <w:lang w:eastAsia="zh-CN"/>
          </w:rPr>
          <w:t>，釜山</w:t>
        </w:r>
      </w:ins>
      <w:r>
        <w:rPr>
          <w:rFonts w:hint="eastAsia"/>
          <w:lang w:eastAsia="zh-CN"/>
        </w:rPr>
        <w:t>），</w:t>
      </w:r>
    </w:p>
    <w:p w:rsidR="003E40A5" w:rsidRPr="00DB0C81" w:rsidRDefault="003E40A5" w:rsidP="00980CBF">
      <w:pPr>
        <w:pStyle w:val="Call"/>
        <w:rPr>
          <w:lang w:eastAsia="zh-CN"/>
        </w:rPr>
      </w:pPr>
      <w:r>
        <w:rPr>
          <w:rFonts w:hint="eastAsia"/>
          <w:lang w:eastAsia="zh-CN"/>
        </w:rPr>
        <w:t>认识到</w:t>
      </w:r>
    </w:p>
    <w:p w:rsidR="003E40A5" w:rsidRDefault="003E40A5" w:rsidP="00980CBF">
      <w:pPr>
        <w:rPr>
          <w:lang w:eastAsia="zh-CN"/>
        </w:rPr>
      </w:pPr>
      <w:r w:rsidRPr="00C16E19">
        <w:rPr>
          <w:i/>
          <w:iCs/>
          <w:lang w:eastAsia="zh-CN"/>
        </w:rPr>
        <w:t>a)</w:t>
      </w:r>
      <w:r>
        <w:rPr>
          <w:lang w:eastAsia="zh-CN"/>
        </w:rPr>
        <w:tab/>
      </w:r>
      <w:r>
        <w:rPr>
          <w:rFonts w:hint="eastAsia"/>
          <w:lang w:eastAsia="zh-CN"/>
        </w:rPr>
        <w:t>世界电信标准化全会关于残疾人</w:t>
      </w:r>
      <w:r w:rsidR="00CF5518">
        <w:rPr>
          <w:rFonts w:hint="eastAsia"/>
          <w:lang w:eastAsia="zh-CN"/>
        </w:rPr>
        <w:t>无障碍</w:t>
      </w:r>
      <w:r>
        <w:rPr>
          <w:rFonts w:hint="eastAsia"/>
          <w:lang w:eastAsia="zh-CN"/>
        </w:rPr>
        <w:t>使用电信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）的第</w:t>
      </w:r>
      <w:r>
        <w:rPr>
          <w:rFonts w:hint="eastAsia"/>
          <w:lang w:eastAsia="zh-CN"/>
        </w:rPr>
        <w:t>70</w:t>
      </w:r>
      <w:r>
        <w:rPr>
          <w:rFonts w:hint="eastAsia"/>
          <w:lang w:eastAsia="zh-CN"/>
        </w:rPr>
        <w:t>号决议（</w:t>
      </w:r>
      <w:del w:id="98" w:author="Author">
        <w:r w:rsidDel="00A00026">
          <w:rPr>
            <w:rFonts w:hint="eastAsia"/>
            <w:lang w:eastAsia="zh-CN"/>
          </w:rPr>
          <w:delText>2008</w:delText>
        </w:r>
        <w:r w:rsidDel="00A00026">
          <w:rPr>
            <w:rFonts w:hint="eastAsia"/>
            <w:lang w:eastAsia="zh-CN"/>
          </w:rPr>
          <w:delText>年，约翰内斯堡</w:delText>
        </w:r>
      </w:del>
      <w:ins w:id="99" w:author="Author">
        <w:r w:rsidR="00A00026">
          <w:rPr>
            <w:rFonts w:hint="eastAsia"/>
            <w:lang w:eastAsia="zh-CN"/>
          </w:rPr>
          <w:t>2012</w:t>
        </w:r>
        <w:r w:rsidR="00A00026">
          <w:rPr>
            <w:rFonts w:hint="eastAsia"/>
            <w:lang w:eastAsia="zh-CN"/>
          </w:rPr>
          <w:t>年</w:t>
        </w:r>
        <w:r w:rsidR="00A00026">
          <w:rPr>
            <w:lang w:eastAsia="zh-CN"/>
          </w:rPr>
          <w:t>，迪拜，修订版</w:t>
        </w:r>
      </w:ins>
      <w:r w:rsidR="00CF5518">
        <w:rPr>
          <w:rFonts w:hint="eastAsia"/>
          <w:lang w:eastAsia="zh-CN"/>
        </w:rPr>
        <w:t>）</w:t>
      </w:r>
      <w:r>
        <w:rPr>
          <w:rFonts w:hint="eastAsia"/>
          <w:lang w:eastAsia="zh-CN"/>
        </w:rPr>
        <w:t>以及当前国际电联电信标准化部门（</w:t>
      </w:r>
      <w:r>
        <w:rPr>
          <w:rFonts w:hint="eastAsia"/>
          <w:lang w:eastAsia="zh-CN"/>
        </w:rPr>
        <w:t>ITU-T</w:t>
      </w:r>
      <w:r>
        <w:rPr>
          <w:rFonts w:hint="eastAsia"/>
          <w:lang w:eastAsia="zh-CN"/>
        </w:rPr>
        <w:t>）及其研究组、特别是第</w:t>
      </w:r>
      <w:r>
        <w:rPr>
          <w:rFonts w:hint="eastAsia"/>
          <w:lang w:eastAsia="zh-CN"/>
        </w:rPr>
        <w:t>2</w:t>
      </w:r>
      <w:r>
        <w:rPr>
          <w:rFonts w:hint="eastAsia"/>
          <w:lang w:eastAsia="zh-CN"/>
        </w:rPr>
        <w:t>和</w:t>
      </w:r>
      <w:r>
        <w:rPr>
          <w:rFonts w:hint="eastAsia"/>
          <w:lang w:eastAsia="zh-CN"/>
        </w:rPr>
        <w:t>16</w:t>
      </w:r>
      <w:r>
        <w:rPr>
          <w:rFonts w:hint="eastAsia"/>
          <w:lang w:eastAsia="zh-CN"/>
        </w:rPr>
        <w:t>研究组与无障碍获取和人为因素联合协调活动（</w:t>
      </w:r>
      <w:r>
        <w:rPr>
          <w:lang w:eastAsia="zh-CN"/>
        </w:rPr>
        <w:t>JCA-AHF</w:t>
      </w:r>
      <w:r>
        <w:rPr>
          <w:rFonts w:hint="eastAsia"/>
          <w:lang w:eastAsia="zh-CN"/>
        </w:rPr>
        <w:t>）协作开展的对该问题的现行研究、举措和活动；</w:t>
      </w:r>
    </w:p>
    <w:p w:rsidR="003E40A5" w:rsidRDefault="003E40A5" w:rsidP="00980CBF">
      <w:pPr>
        <w:rPr>
          <w:ins w:id="100" w:author="Author"/>
          <w:lang w:eastAsia="zh-CN"/>
        </w:rPr>
      </w:pPr>
      <w:r w:rsidRPr="00FB432D">
        <w:rPr>
          <w:i/>
          <w:iCs/>
          <w:lang w:eastAsia="zh-CN"/>
        </w:rPr>
        <w:t>b)</w:t>
      </w:r>
      <w:r>
        <w:rPr>
          <w:lang w:eastAsia="zh-CN"/>
        </w:rPr>
        <w:tab/>
      </w:r>
      <w:r>
        <w:rPr>
          <w:rFonts w:hint="eastAsia"/>
          <w:lang w:eastAsia="zh-CN"/>
        </w:rPr>
        <w:t>世界电信发展大会有关残疾人，包括因年龄致残的残疾人使用</w:t>
      </w:r>
      <w:r>
        <w:rPr>
          <w:rFonts w:hint="eastAsia"/>
          <w:lang w:eastAsia="zh-CN"/>
        </w:rPr>
        <w:t>ICT</w:t>
      </w:r>
      <w:r>
        <w:rPr>
          <w:rFonts w:hint="eastAsia"/>
          <w:lang w:eastAsia="zh-CN"/>
        </w:rPr>
        <w:t>的第</w:t>
      </w:r>
      <w:r>
        <w:rPr>
          <w:rFonts w:hint="eastAsia"/>
          <w:lang w:eastAsia="zh-CN"/>
        </w:rPr>
        <w:t>58</w:t>
      </w:r>
      <w:r>
        <w:rPr>
          <w:rFonts w:hint="eastAsia"/>
          <w:lang w:eastAsia="zh-CN"/>
        </w:rPr>
        <w:t>号决议（</w:t>
      </w:r>
      <w:del w:id="101" w:author="Author">
        <w:r w:rsidDel="00A00026">
          <w:rPr>
            <w:rFonts w:hint="eastAsia"/>
            <w:lang w:eastAsia="zh-CN"/>
          </w:rPr>
          <w:delText>2010</w:delText>
        </w:r>
        <w:r w:rsidDel="00A00026">
          <w:rPr>
            <w:rFonts w:hint="eastAsia"/>
            <w:lang w:eastAsia="zh-CN"/>
          </w:rPr>
          <w:delText>年，海得拉巴</w:delText>
        </w:r>
      </w:del>
      <w:ins w:id="102" w:author="Author">
        <w:r w:rsidR="00A00026">
          <w:rPr>
            <w:rFonts w:hint="eastAsia"/>
            <w:lang w:eastAsia="zh-CN"/>
          </w:rPr>
          <w:t>2014</w:t>
        </w:r>
        <w:r w:rsidR="00A00026">
          <w:rPr>
            <w:rFonts w:hint="eastAsia"/>
            <w:lang w:eastAsia="zh-CN"/>
          </w:rPr>
          <w:t>年</w:t>
        </w:r>
        <w:r w:rsidR="00A00026">
          <w:rPr>
            <w:lang w:eastAsia="zh-CN"/>
          </w:rPr>
          <w:t>，迪拜，修订版</w:t>
        </w:r>
      </w:ins>
      <w:r>
        <w:rPr>
          <w:rFonts w:hint="eastAsia"/>
          <w:lang w:eastAsia="zh-CN"/>
        </w:rPr>
        <w:t>），该决议依据的是国际电联电信发展部门（</w:t>
      </w:r>
      <w:r>
        <w:rPr>
          <w:rFonts w:hint="eastAsia"/>
          <w:lang w:eastAsia="zh-CN"/>
        </w:rPr>
        <w:t>ITU-D</w:t>
      </w:r>
      <w:r>
        <w:rPr>
          <w:rFonts w:hint="eastAsia"/>
          <w:lang w:eastAsia="zh-CN"/>
        </w:rPr>
        <w:t>）</w:t>
      </w:r>
      <w:r w:rsidR="00CF5518">
        <w:rPr>
          <w:rFonts w:hint="eastAsia"/>
          <w:lang w:eastAsia="zh-CN"/>
        </w:rPr>
        <w:t>第</w:t>
      </w:r>
      <w:r w:rsidR="00CF5518">
        <w:rPr>
          <w:rFonts w:hint="eastAsia"/>
          <w:lang w:eastAsia="zh-CN"/>
        </w:rPr>
        <w:t>1</w:t>
      </w:r>
      <w:r w:rsidR="00CF5518">
        <w:rPr>
          <w:rFonts w:hint="eastAsia"/>
          <w:lang w:eastAsia="zh-CN"/>
        </w:rPr>
        <w:t>研究组</w:t>
      </w:r>
      <w:del w:id="103" w:author="Author">
        <w:r w:rsidR="00CF5518" w:rsidDel="005A59ED">
          <w:rPr>
            <w:rFonts w:hint="eastAsia"/>
            <w:lang w:eastAsia="zh-CN"/>
          </w:rPr>
          <w:delText>通过于</w:delText>
        </w:r>
        <w:r w:rsidR="00CF5518" w:rsidDel="004B3360">
          <w:rPr>
            <w:rFonts w:hint="eastAsia"/>
            <w:lang w:eastAsia="zh-CN"/>
          </w:rPr>
          <w:delText>2006</w:delText>
        </w:r>
        <w:r w:rsidR="00CF5518" w:rsidDel="004B3360">
          <w:rPr>
            <w:rFonts w:hint="eastAsia"/>
            <w:lang w:eastAsia="zh-CN"/>
          </w:rPr>
          <w:delText>年</w:delText>
        </w:r>
        <w:r w:rsidR="00CF5518" w:rsidDel="004B3360">
          <w:rPr>
            <w:rFonts w:hint="eastAsia"/>
            <w:lang w:eastAsia="zh-CN"/>
          </w:rPr>
          <w:delText>9</w:delText>
        </w:r>
        <w:r w:rsidR="00CF5518" w:rsidDel="004B3360">
          <w:rPr>
            <w:rFonts w:hint="eastAsia"/>
            <w:lang w:eastAsia="zh-CN"/>
          </w:rPr>
          <w:delText>月开始</w:delText>
        </w:r>
      </w:del>
      <w:r w:rsidR="00CF5518">
        <w:rPr>
          <w:rFonts w:hint="eastAsia"/>
          <w:lang w:eastAsia="zh-CN"/>
        </w:rPr>
        <w:t>在第</w:t>
      </w:r>
      <w:r w:rsidR="00CF5518">
        <w:rPr>
          <w:lang w:eastAsia="zh-CN"/>
        </w:rPr>
        <w:t>20/1</w:t>
      </w:r>
      <w:r w:rsidR="00CF5518">
        <w:rPr>
          <w:rFonts w:hint="eastAsia"/>
          <w:lang w:eastAsia="zh-CN"/>
        </w:rPr>
        <w:t>号课题框架内通过研究工作开展</w:t>
      </w:r>
      <w:r>
        <w:rPr>
          <w:rFonts w:hint="eastAsia"/>
          <w:lang w:eastAsia="zh-CN"/>
        </w:rPr>
        <w:t>的特别举措活动</w:t>
      </w:r>
      <w:del w:id="104" w:author="Author">
        <w:r w:rsidDel="004B3360">
          <w:rPr>
            <w:rFonts w:hint="eastAsia"/>
            <w:lang w:eastAsia="zh-CN"/>
          </w:rPr>
          <w:delText>同时</w:delText>
        </w:r>
        <w:r w:rsidR="00310302" w:rsidDel="00310302">
          <w:rPr>
            <w:rFonts w:hint="eastAsia"/>
            <w:lang w:eastAsia="zh-CN"/>
          </w:rPr>
          <w:delText>还</w:delText>
        </w:r>
      </w:del>
      <w:r w:rsidR="00CF5518">
        <w:rPr>
          <w:rFonts w:hint="eastAsia"/>
          <w:lang w:eastAsia="zh-CN"/>
        </w:rPr>
        <w:t>以及</w:t>
      </w:r>
      <w:r>
        <w:rPr>
          <w:rFonts w:hint="eastAsia"/>
          <w:lang w:eastAsia="zh-CN"/>
        </w:rPr>
        <w:t>与</w:t>
      </w:r>
      <w:r w:rsidR="00CF5518">
        <w:rPr>
          <w:rFonts w:hint="eastAsia"/>
          <w:lang w:eastAsia="zh-CN"/>
        </w:rPr>
        <w:t>全球包容性</w:t>
      </w:r>
      <w:r>
        <w:rPr>
          <w:rFonts w:hint="eastAsia"/>
          <w:lang w:eastAsia="zh-CN"/>
        </w:rPr>
        <w:t>信息通信技术</w:t>
      </w:r>
      <w:r w:rsidR="00CF5518">
        <w:rPr>
          <w:rFonts w:hint="eastAsia"/>
          <w:lang w:eastAsia="zh-CN"/>
        </w:rPr>
        <w:t>举措组织</w:t>
      </w:r>
      <w:r>
        <w:rPr>
          <w:rFonts w:hint="eastAsia"/>
          <w:lang w:eastAsia="zh-CN"/>
        </w:rPr>
        <w:t>（</w:t>
      </w:r>
      <w:r>
        <w:rPr>
          <w:rFonts w:hint="eastAsia"/>
          <w:lang w:eastAsia="zh-CN"/>
        </w:rPr>
        <w:t>G3ict</w:t>
      </w:r>
      <w:r>
        <w:rPr>
          <w:rFonts w:hint="eastAsia"/>
          <w:lang w:eastAsia="zh-CN"/>
        </w:rPr>
        <w:t>）协同合作，开发残疾人电子无障碍接入工具包</w:t>
      </w:r>
      <w:r w:rsidR="00346763">
        <w:rPr>
          <w:rFonts w:hint="eastAsia"/>
          <w:lang w:eastAsia="zh-CN"/>
        </w:rPr>
        <w:t>的</w:t>
      </w:r>
      <w:r w:rsidR="00CF5518">
        <w:rPr>
          <w:lang w:eastAsia="zh-CN"/>
        </w:rPr>
        <w:t>ITU-D</w:t>
      </w:r>
      <w:r>
        <w:rPr>
          <w:rFonts w:hint="eastAsia"/>
          <w:lang w:eastAsia="zh-CN"/>
        </w:rPr>
        <w:t>举措；</w:t>
      </w:r>
    </w:p>
    <w:p w:rsidR="004B3360" w:rsidRPr="00C16E19" w:rsidRDefault="004B3360" w:rsidP="00980CBF">
      <w:pPr>
        <w:rPr>
          <w:lang w:eastAsia="zh-CN"/>
        </w:rPr>
      </w:pPr>
      <w:ins w:id="105" w:author="Author">
        <w:r w:rsidRPr="00980CBF">
          <w:rPr>
            <w:i/>
            <w:lang w:eastAsia="zh-CN"/>
            <w:rPrChange w:id="106" w:author="Author">
              <w:rPr>
                <w:lang w:eastAsia="zh-CN"/>
              </w:rPr>
            </w:rPrChange>
          </w:rPr>
          <w:t>c)</w:t>
        </w:r>
        <w:r>
          <w:rPr>
            <w:rFonts w:hint="eastAsia"/>
            <w:lang w:eastAsia="zh-CN"/>
          </w:rPr>
          <w:tab/>
        </w:r>
        <w:r>
          <w:rPr>
            <w:rFonts w:hint="eastAsia"/>
            <w:lang w:eastAsia="zh-CN"/>
          </w:rPr>
          <w:t>网播和</w:t>
        </w:r>
        <w:r>
          <w:rPr>
            <w:lang w:eastAsia="zh-CN"/>
          </w:rPr>
          <w:t>字幕是宝贵的工具，将使残疾人和有特殊</w:t>
        </w:r>
        <w:r>
          <w:rPr>
            <w:rFonts w:hint="eastAsia"/>
            <w:lang w:eastAsia="zh-CN"/>
          </w:rPr>
          <w:t>需要</w:t>
        </w:r>
        <w:r>
          <w:rPr>
            <w:lang w:eastAsia="zh-CN"/>
          </w:rPr>
          <w:t>的群</w:t>
        </w:r>
        <w:r w:rsidR="005C2F6C">
          <w:rPr>
            <w:rFonts w:hint="eastAsia"/>
            <w:lang w:eastAsia="zh-CN"/>
          </w:rPr>
          <w:t>体</w:t>
        </w:r>
        <w:r>
          <w:rPr>
            <w:lang w:eastAsia="zh-CN"/>
          </w:rPr>
          <w:t>受益无穷；</w:t>
        </w:r>
      </w:ins>
    </w:p>
    <w:p w:rsidR="003E40A5" w:rsidRDefault="003E40A5" w:rsidP="00980CBF">
      <w:pPr>
        <w:rPr>
          <w:ins w:id="107" w:author="Author"/>
          <w:lang w:eastAsia="zh-CN"/>
        </w:rPr>
      </w:pPr>
      <w:del w:id="108" w:author="Author">
        <w:r w:rsidRPr="00FB432D" w:rsidDel="004B3360">
          <w:rPr>
            <w:i/>
            <w:iCs/>
            <w:lang w:eastAsia="zh-CN"/>
          </w:rPr>
          <w:delText>c</w:delText>
        </w:r>
      </w:del>
      <w:ins w:id="109" w:author="Author">
        <w:r w:rsidR="004B3360">
          <w:rPr>
            <w:i/>
            <w:iCs/>
            <w:lang w:eastAsia="zh-CN"/>
          </w:rPr>
          <w:t>d</w:t>
        </w:r>
      </w:ins>
      <w:r w:rsidRPr="00FB432D">
        <w:rPr>
          <w:i/>
          <w:iCs/>
          <w:lang w:eastAsia="zh-CN"/>
        </w:rPr>
        <w:t>)</w:t>
      </w:r>
      <w:r>
        <w:rPr>
          <w:lang w:eastAsia="zh-CN"/>
        </w:rPr>
        <w:tab/>
      </w:r>
      <w:r>
        <w:rPr>
          <w:rFonts w:hint="eastAsia"/>
          <w:lang w:eastAsia="zh-CN"/>
        </w:rPr>
        <w:t>国际电联</w:t>
      </w:r>
      <w:r w:rsidRPr="00DE63F2">
        <w:rPr>
          <w:rFonts w:hint="eastAsia"/>
          <w:spacing w:val="4"/>
          <w:lang w:eastAsia="zh-CN"/>
        </w:rPr>
        <w:t>无线电通信部门（</w:t>
      </w:r>
      <w:r w:rsidRPr="00DE63F2">
        <w:rPr>
          <w:rFonts w:hint="eastAsia"/>
          <w:spacing w:val="4"/>
          <w:lang w:eastAsia="zh-CN"/>
        </w:rPr>
        <w:t>ITU-R</w:t>
      </w:r>
      <w:r w:rsidRPr="00DE63F2">
        <w:rPr>
          <w:rFonts w:hint="eastAsia"/>
          <w:spacing w:val="4"/>
          <w:lang w:eastAsia="zh-CN"/>
        </w:rPr>
        <w:t>）</w:t>
      </w:r>
      <w:del w:id="110" w:author="Author">
        <w:r w:rsidRPr="00DE63F2" w:rsidDel="004B3360">
          <w:rPr>
            <w:rFonts w:hint="eastAsia"/>
            <w:spacing w:val="4"/>
            <w:lang w:eastAsia="zh-CN"/>
          </w:rPr>
          <w:delText>、</w:delText>
        </w:r>
        <w:r w:rsidRPr="00DE63F2" w:rsidDel="004B3360">
          <w:rPr>
            <w:rFonts w:hint="eastAsia"/>
            <w:spacing w:val="4"/>
            <w:lang w:eastAsia="zh-CN"/>
          </w:rPr>
          <w:delText>ITU-T</w:delText>
        </w:r>
        <w:r w:rsidRPr="00DE63F2" w:rsidDel="004B3360">
          <w:rPr>
            <w:rFonts w:hint="eastAsia"/>
            <w:spacing w:val="4"/>
            <w:lang w:eastAsia="zh-CN"/>
          </w:rPr>
          <w:delText>和</w:delText>
        </w:r>
        <w:r w:rsidDel="004B3360">
          <w:rPr>
            <w:rFonts w:hint="eastAsia"/>
            <w:lang w:eastAsia="zh-CN"/>
          </w:rPr>
          <w:delText>ITU-D</w:delText>
        </w:r>
      </w:del>
      <w:r>
        <w:rPr>
          <w:rFonts w:hint="eastAsia"/>
          <w:lang w:eastAsia="zh-CN"/>
        </w:rPr>
        <w:t>目前开展</w:t>
      </w:r>
      <w:del w:id="111" w:author="Author">
        <w:r w:rsidDel="004B3360">
          <w:rPr>
            <w:rFonts w:hint="eastAsia"/>
            <w:lang w:eastAsia="zh-CN"/>
          </w:rPr>
          <w:delText>的弥合残疾人数字鸿沟</w:delText>
        </w:r>
      </w:del>
      <w:r w:rsidR="00346763">
        <w:rPr>
          <w:rFonts w:hint="eastAsia"/>
          <w:lang w:eastAsia="zh-CN"/>
        </w:rPr>
        <w:t>的工作：</w:t>
      </w:r>
    </w:p>
    <w:p w:rsidR="004B3360" w:rsidRPr="004F0D73" w:rsidRDefault="004B3360" w:rsidP="00980CBF">
      <w:pPr>
        <w:pStyle w:val="enumlev1"/>
        <w:rPr>
          <w:ins w:id="112" w:author="Author"/>
          <w:rFonts w:cstheme="minorHAnsi"/>
          <w:lang w:val="en-US" w:eastAsia="zh-CN"/>
        </w:rPr>
      </w:pPr>
      <w:ins w:id="113" w:author="Author">
        <w:r w:rsidRPr="004F0D73">
          <w:rPr>
            <w:rFonts w:cstheme="minorHAnsi"/>
            <w:lang w:eastAsia="zh-CN"/>
          </w:rPr>
          <w:t>(</w:t>
        </w:r>
        <w:proofErr w:type="spellStart"/>
        <w:r w:rsidRPr="004F0D73">
          <w:rPr>
            <w:rFonts w:cstheme="minorHAnsi"/>
            <w:lang w:val="en-US" w:eastAsia="zh-CN"/>
          </w:rPr>
          <w:t>i</w:t>
        </w:r>
        <w:proofErr w:type="spellEnd"/>
        <w:r w:rsidRPr="004F0D73">
          <w:rPr>
            <w:rFonts w:cstheme="minorHAnsi"/>
            <w:lang w:val="en-US" w:eastAsia="zh-CN"/>
          </w:rPr>
          <w:t>)</w:t>
        </w:r>
        <w:r w:rsidRPr="004F0D73">
          <w:rPr>
            <w:rFonts w:cstheme="minorHAnsi"/>
            <w:lang w:val="en-US" w:eastAsia="zh-CN"/>
          </w:rPr>
          <w:tab/>
        </w:r>
        <w:r w:rsidRPr="004F0D73">
          <w:rPr>
            <w:rFonts w:cstheme="minorHAnsi"/>
            <w:lang w:eastAsia="zh-CN"/>
          </w:rPr>
          <w:t>ITU-R M.1076</w:t>
        </w:r>
        <w:r w:rsidRPr="004F0D73">
          <w:rPr>
            <w:rFonts w:cstheme="minorHAnsi"/>
            <w:lang w:eastAsia="zh-CN"/>
          </w:rPr>
          <w:t>建议书</w:t>
        </w:r>
        <w:r w:rsidR="005C2F6C">
          <w:rPr>
            <w:rFonts w:cstheme="minorHAnsi" w:hint="eastAsia"/>
            <w:lang w:eastAsia="zh-CN"/>
          </w:rPr>
          <w:t xml:space="preserve"> </w:t>
        </w:r>
        <w:r w:rsidR="005C2F6C" w:rsidRPr="005C2F6C">
          <w:rPr>
            <w:rFonts w:cstheme="minorHAnsi"/>
            <w:lang w:eastAsia="zh-CN"/>
          </w:rPr>
          <w:t>–</w:t>
        </w:r>
        <w:r w:rsidR="005C2F6C">
          <w:rPr>
            <w:rFonts w:cstheme="minorHAnsi"/>
            <w:lang w:eastAsia="zh-CN"/>
          </w:rPr>
          <w:t xml:space="preserve"> </w:t>
        </w:r>
        <w:r w:rsidRPr="004F0D73">
          <w:rPr>
            <w:rFonts w:cstheme="minorHAnsi"/>
            <w:lang w:eastAsia="zh-CN"/>
          </w:rPr>
          <w:t>面向听力受损者的无线通信系统</w:t>
        </w:r>
        <w:r w:rsidRPr="004F0D73">
          <w:rPr>
            <w:rFonts w:cstheme="minorHAnsi"/>
            <w:lang w:val="en-US" w:eastAsia="zh-CN"/>
          </w:rPr>
          <w:t>；</w:t>
        </w:r>
      </w:ins>
    </w:p>
    <w:p w:rsidR="004B3360" w:rsidRPr="004F0D73" w:rsidRDefault="004B3360" w:rsidP="00980CBF">
      <w:pPr>
        <w:pStyle w:val="enumlev1"/>
        <w:rPr>
          <w:ins w:id="114" w:author="Author"/>
          <w:rFonts w:cstheme="minorHAnsi"/>
          <w:lang w:eastAsia="zh-CN"/>
        </w:rPr>
      </w:pPr>
      <w:ins w:id="115" w:author="Author">
        <w:r w:rsidRPr="004F0D73">
          <w:rPr>
            <w:rFonts w:cstheme="minorHAnsi"/>
            <w:lang w:val="en-US" w:eastAsia="zh-CN"/>
          </w:rPr>
          <w:t>(ii)</w:t>
        </w:r>
        <w:r w:rsidRPr="004F0D73">
          <w:rPr>
            <w:rFonts w:cstheme="minorHAnsi"/>
            <w:lang w:val="en-US" w:eastAsia="zh-CN"/>
          </w:rPr>
          <w:tab/>
        </w:r>
        <w:r w:rsidRPr="004F0D73">
          <w:rPr>
            <w:rFonts w:cstheme="minorHAnsi"/>
            <w:lang w:val="en-US" w:eastAsia="zh-CN"/>
          </w:rPr>
          <w:t>为</w:t>
        </w:r>
        <w:r w:rsidRPr="004F0D73">
          <w:rPr>
            <w:rFonts w:cstheme="minorHAnsi"/>
            <w:lang w:eastAsia="zh-CN"/>
          </w:rPr>
          <w:t>面向听力障碍人士</w:t>
        </w:r>
        <w:r w:rsidR="005C2F6C">
          <w:rPr>
            <w:rFonts w:cstheme="minorHAnsi" w:hint="eastAsia"/>
            <w:lang w:eastAsia="zh-CN"/>
          </w:rPr>
          <w:t>提供</w:t>
        </w:r>
        <w:r w:rsidRPr="004F0D73">
          <w:rPr>
            <w:rFonts w:cstheme="minorHAnsi"/>
            <w:lang w:eastAsia="zh-CN"/>
          </w:rPr>
          <w:t>节目</w:t>
        </w:r>
        <w:r w:rsidR="005C2F6C">
          <w:rPr>
            <w:rFonts w:cstheme="minorHAnsi" w:hint="eastAsia"/>
            <w:lang w:eastAsia="zh-CN"/>
          </w:rPr>
          <w:t>提出</w:t>
        </w:r>
        <w:r w:rsidRPr="004F0D73">
          <w:rPr>
            <w:rFonts w:cstheme="minorHAnsi"/>
            <w:lang w:eastAsia="zh-CN"/>
          </w:rPr>
          <w:t>技术指导的</w:t>
        </w:r>
        <w:r w:rsidRPr="004F0D73">
          <w:rPr>
            <w:rFonts w:cstheme="minorHAnsi"/>
            <w:lang w:eastAsia="zh-CN"/>
          </w:rPr>
          <w:t>ITU-R</w:t>
        </w:r>
        <w:r w:rsidR="005C2F6C">
          <w:rPr>
            <w:rFonts w:cstheme="minorHAnsi" w:hint="eastAsia"/>
            <w:lang w:eastAsia="zh-CN"/>
          </w:rPr>
          <w:t>《</w:t>
        </w:r>
        <w:r w:rsidRPr="004F0D73">
          <w:rPr>
            <w:rFonts w:cstheme="minorHAnsi"/>
            <w:lang w:eastAsia="zh-CN"/>
          </w:rPr>
          <w:t>VHF/UHF</w:t>
        </w:r>
        <w:r w:rsidRPr="004F0D73">
          <w:rPr>
            <w:rFonts w:cstheme="minorHAnsi"/>
            <w:lang w:eastAsia="zh-CN"/>
          </w:rPr>
          <w:t>频段的数字地面电视广播</w:t>
        </w:r>
        <w:r w:rsidR="005C2F6C">
          <w:rPr>
            <w:rFonts w:cstheme="minorHAnsi" w:hint="eastAsia"/>
            <w:lang w:eastAsia="zh-CN"/>
          </w:rPr>
          <w:t>》手册</w:t>
        </w:r>
        <w:r w:rsidRPr="004F0D73">
          <w:rPr>
            <w:rFonts w:cstheme="minorHAnsi"/>
            <w:lang w:eastAsia="zh-CN"/>
          </w:rPr>
          <w:t>的相关部分；</w:t>
        </w:r>
      </w:ins>
    </w:p>
    <w:p w:rsidR="004B3360" w:rsidRPr="004F0D73" w:rsidRDefault="004B3360" w:rsidP="00980CBF">
      <w:pPr>
        <w:pStyle w:val="enumlev1"/>
        <w:rPr>
          <w:ins w:id="116" w:author="Author"/>
          <w:rFonts w:cstheme="minorHAnsi"/>
          <w:lang w:eastAsia="zh-CN"/>
        </w:rPr>
      </w:pPr>
      <w:ins w:id="117" w:author="Author">
        <w:r w:rsidRPr="004F0D73">
          <w:rPr>
            <w:rFonts w:cstheme="minorHAnsi"/>
            <w:lang w:val="en-US" w:eastAsia="zh-CN"/>
          </w:rPr>
          <w:t>(iii)</w:t>
        </w:r>
        <w:r w:rsidRPr="004F0D73">
          <w:rPr>
            <w:rFonts w:cstheme="minorHAnsi"/>
            <w:lang w:val="en-US" w:eastAsia="zh-CN"/>
          </w:rPr>
          <w:tab/>
        </w:r>
        <w:r w:rsidRPr="004F0D73">
          <w:rPr>
            <w:rFonts w:cstheme="minorHAnsi"/>
            <w:lang w:eastAsia="zh-CN"/>
          </w:rPr>
          <w:t>ITU-R</w:t>
        </w:r>
        <w:r w:rsidRPr="004F0D73">
          <w:rPr>
            <w:rFonts w:cstheme="minorHAnsi"/>
            <w:lang w:eastAsia="zh-CN"/>
          </w:rPr>
          <w:t>目前在弥合残疾人数字鸿沟方面开展的工作</w:t>
        </w:r>
        <w:r w:rsidR="005C2F6C">
          <w:rPr>
            <w:rFonts w:cstheme="minorHAnsi" w:hint="eastAsia"/>
            <w:lang w:eastAsia="zh-CN"/>
          </w:rPr>
          <w:t>，</w:t>
        </w:r>
        <w:r w:rsidRPr="004F0D73">
          <w:rPr>
            <w:rFonts w:cstheme="minorHAnsi"/>
            <w:lang w:eastAsia="zh-CN"/>
          </w:rPr>
          <w:t>其中包括</w:t>
        </w:r>
        <w:r w:rsidRPr="004F0D73">
          <w:rPr>
            <w:rFonts w:cstheme="minorHAnsi"/>
            <w:lang w:eastAsia="zh-CN"/>
          </w:rPr>
          <w:t>ITU-R</w:t>
        </w:r>
        <w:r w:rsidRPr="004F0D73">
          <w:rPr>
            <w:rFonts w:cstheme="minorHAnsi"/>
            <w:lang w:eastAsia="zh-CN"/>
          </w:rPr>
          <w:t>第</w:t>
        </w:r>
        <w:r w:rsidRPr="004F0D73">
          <w:rPr>
            <w:rFonts w:cstheme="minorHAnsi"/>
            <w:lang w:eastAsia="zh-CN"/>
          </w:rPr>
          <w:t>6</w:t>
        </w:r>
        <w:r w:rsidRPr="004F0D73">
          <w:rPr>
            <w:rFonts w:cstheme="minorHAnsi"/>
            <w:lang w:eastAsia="zh-CN"/>
          </w:rPr>
          <w:t>研究组（广播业务）的工作</w:t>
        </w:r>
        <w:r w:rsidR="000D75DD">
          <w:rPr>
            <w:rFonts w:cstheme="minorHAnsi" w:hint="eastAsia"/>
            <w:lang w:eastAsia="zh-CN"/>
          </w:rPr>
          <w:t>以及</w:t>
        </w:r>
        <w:r w:rsidR="000D75DD">
          <w:rPr>
            <w:rFonts w:cstheme="minorHAnsi"/>
            <w:lang w:eastAsia="zh-CN"/>
          </w:rPr>
          <w:t>通过</w:t>
        </w:r>
        <w:r w:rsidR="000D75DD">
          <w:rPr>
            <w:rFonts w:cstheme="minorHAnsi"/>
            <w:lang w:eastAsia="zh-CN"/>
          </w:rPr>
          <w:t>ITU-T FG-AVA</w:t>
        </w:r>
        <w:r w:rsidR="000D75DD">
          <w:rPr>
            <w:rFonts w:cstheme="minorHAnsi"/>
            <w:lang w:eastAsia="zh-CN"/>
          </w:rPr>
          <w:t>的工作，在</w:t>
        </w:r>
        <w:r w:rsidR="000D75DD">
          <w:rPr>
            <w:rFonts w:cstheme="minorHAnsi"/>
            <w:lang w:eastAsia="zh-CN"/>
          </w:rPr>
          <w:t>ITU-R</w:t>
        </w:r>
        <w:r w:rsidR="000D75DD">
          <w:rPr>
            <w:rFonts w:cstheme="minorHAnsi" w:hint="eastAsia"/>
            <w:lang w:eastAsia="zh-CN"/>
          </w:rPr>
          <w:t>与</w:t>
        </w:r>
        <w:r w:rsidR="000D75DD">
          <w:rPr>
            <w:rFonts w:cstheme="minorHAnsi"/>
            <w:lang w:eastAsia="zh-CN"/>
          </w:rPr>
          <w:t>IT</w:t>
        </w:r>
        <w:r w:rsidR="00011115">
          <w:rPr>
            <w:rFonts w:cstheme="minorHAnsi"/>
            <w:lang w:eastAsia="zh-CN"/>
          </w:rPr>
          <w:t>U</w:t>
        </w:r>
        <w:r w:rsidR="000D75DD">
          <w:rPr>
            <w:rFonts w:cstheme="minorHAnsi"/>
            <w:lang w:eastAsia="zh-CN"/>
          </w:rPr>
          <w:t>-T</w:t>
        </w:r>
        <w:r w:rsidR="000D75DD">
          <w:rPr>
            <w:rFonts w:cstheme="minorHAnsi"/>
            <w:lang w:eastAsia="zh-CN"/>
          </w:rPr>
          <w:t>之间新成立的</w:t>
        </w:r>
        <w:r w:rsidR="000D75DD" w:rsidRPr="000D75DD">
          <w:rPr>
            <w:rFonts w:asciiTheme="minorEastAsia" w:eastAsiaTheme="minorEastAsia" w:hAnsiTheme="minorEastAsia" w:cstheme="minorHAnsi"/>
            <w:lang w:eastAsia="zh-CN"/>
            <w:rPrChange w:id="118" w:author="Author">
              <w:rPr>
                <w:rFonts w:cstheme="minorHAnsi"/>
                <w:lang w:eastAsia="zh-CN"/>
              </w:rPr>
            </w:rPrChange>
          </w:rPr>
          <w:t>“</w:t>
        </w:r>
        <w:r w:rsidR="000D75DD">
          <w:rPr>
            <w:rFonts w:cstheme="minorHAnsi"/>
            <w:lang w:eastAsia="zh-CN"/>
          </w:rPr>
          <w:t>音视频媒体无障碍获取跨部门报告</w:t>
        </w:r>
        <w:r w:rsidR="00484FF1">
          <w:rPr>
            <w:rFonts w:cstheme="minorHAnsi" w:hint="eastAsia"/>
            <w:lang w:eastAsia="zh-CN"/>
          </w:rPr>
          <w:t>人</w:t>
        </w:r>
        <w:r w:rsidR="000D75DD">
          <w:rPr>
            <w:rFonts w:cstheme="minorHAnsi"/>
            <w:lang w:eastAsia="zh-CN"/>
          </w:rPr>
          <w:t>组</w:t>
        </w:r>
        <w:r w:rsidR="000D75DD" w:rsidRPr="000D75DD">
          <w:rPr>
            <w:rFonts w:asciiTheme="minorEastAsia" w:eastAsiaTheme="minorEastAsia" w:hAnsiTheme="minorEastAsia" w:cstheme="minorHAnsi"/>
            <w:lang w:eastAsia="zh-CN"/>
            <w:rPrChange w:id="119" w:author="Author">
              <w:rPr>
                <w:rFonts w:cstheme="minorHAnsi"/>
                <w:lang w:eastAsia="zh-CN"/>
              </w:rPr>
            </w:rPrChange>
          </w:rPr>
          <w:t>”</w:t>
        </w:r>
        <w:r w:rsidRPr="004F0D73">
          <w:rPr>
            <w:rFonts w:cstheme="minorHAnsi"/>
            <w:lang w:eastAsia="zh-CN"/>
          </w:rPr>
          <w:t>；</w:t>
        </w:r>
      </w:ins>
    </w:p>
    <w:p w:rsidR="004B3360" w:rsidRPr="004F0D73" w:rsidRDefault="004B3360" w:rsidP="00980CBF">
      <w:pPr>
        <w:pStyle w:val="enumlev1"/>
        <w:rPr>
          <w:ins w:id="120" w:author="Author"/>
          <w:rFonts w:cstheme="minorHAnsi"/>
          <w:lang w:eastAsia="zh-CN"/>
        </w:rPr>
      </w:pPr>
      <w:ins w:id="121" w:author="Author">
        <w:r w:rsidRPr="004F0D73">
          <w:rPr>
            <w:rFonts w:cstheme="minorHAnsi"/>
            <w:lang w:val="en-US" w:eastAsia="zh-CN"/>
          </w:rPr>
          <w:t>(iv)</w:t>
        </w:r>
        <w:r w:rsidRPr="004F0D73">
          <w:rPr>
            <w:rFonts w:cstheme="minorHAnsi"/>
            <w:lang w:val="en-US" w:eastAsia="zh-CN"/>
          </w:rPr>
          <w:tab/>
        </w:r>
        <w:r w:rsidRPr="004F0D73">
          <w:rPr>
            <w:rFonts w:cstheme="minorHAnsi"/>
            <w:lang w:eastAsia="zh-CN"/>
          </w:rPr>
          <w:t>ITU-R</w:t>
        </w:r>
        <w:r w:rsidRPr="004F0D73">
          <w:rPr>
            <w:rFonts w:cstheme="minorHAnsi"/>
            <w:lang w:eastAsia="zh-CN"/>
          </w:rPr>
          <w:t>第</w:t>
        </w:r>
        <w:r w:rsidRPr="004F0D73">
          <w:rPr>
            <w:rFonts w:cstheme="minorHAnsi"/>
            <w:lang w:eastAsia="zh-CN"/>
          </w:rPr>
          <w:t>4</w:t>
        </w:r>
        <w:r w:rsidRPr="004F0D73">
          <w:rPr>
            <w:rFonts w:cstheme="minorHAnsi"/>
            <w:lang w:eastAsia="zh-CN"/>
          </w:rPr>
          <w:t>研究组</w:t>
        </w:r>
        <w:r w:rsidRPr="004F0D73">
          <w:rPr>
            <w:rFonts w:cstheme="minorHAnsi"/>
            <w:lang w:eastAsia="zh-CN"/>
          </w:rPr>
          <w:t>4A</w:t>
        </w:r>
        <w:r w:rsidRPr="004F0D73">
          <w:rPr>
            <w:rFonts w:cstheme="minorHAnsi"/>
            <w:lang w:eastAsia="zh-CN"/>
          </w:rPr>
          <w:t>、</w:t>
        </w:r>
        <w:r w:rsidRPr="004F0D73">
          <w:rPr>
            <w:rFonts w:cstheme="minorHAnsi"/>
            <w:lang w:eastAsia="zh-CN"/>
          </w:rPr>
          <w:t>4B</w:t>
        </w:r>
        <w:r w:rsidRPr="004F0D73">
          <w:rPr>
            <w:rFonts w:cstheme="minorHAnsi"/>
            <w:lang w:eastAsia="zh-CN"/>
          </w:rPr>
          <w:t>工作组和第</w:t>
        </w:r>
        <w:r w:rsidRPr="004F0D73">
          <w:rPr>
            <w:rFonts w:cstheme="minorHAnsi"/>
            <w:lang w:eastAsia="zh-CN"/>
          </w:rPr>
          <w:t>5</w:t>
        </w:r>
        <w:r w:rsidRPr="004F0D73">
          <w:rPr>
            <w:rFonts w:cstheme="minorHAnsi"/>
            <w:lang w:eastAsia="zh-CN"/>
          </w:rPr>
          <w:t>研究组</w:t>
        </w:r>
        <w:r w:rsidRPr="004F0D73">
          <w:rPr>
            <w:rFonts w:cstheme="minorHAnsi"/>
            <w:lang w:eastAsia="zh-CN"/>
          </w:rPr>
          <w:t>5A</w:t>
        </w:r>
        <w:r w:rsidRPr="004F0D73">
          <w:rPr>
            <w:rFonts w:cstheme="minorHAnsi"/>
            <w:lang w:eastAsia="zh-CN"/>
          </w:rPr>
          <w:t>工作组就如何在全球改善数字助听器的接入效果而开展的研究工作；</w:t>
        </w:r>
      </w:ins>
    </w:p>
    <w:p w:rsidR="004B3360" w:rsidRDefault="0056641A" w:rsidP="00980CBF">
      <w:pPr>
        <w:rPr>
          <w:ins w:id="122" w:author="Author"/>
          <w:lang w:eastAsia="zh-CN"/>
        </w:rPr>
      </w:pPr>
      <w:ins w:id="123" w:author="Author">
        <w:r w:rsidRPr="00980CBF">
          <w:rPr>
            <w:i/>
            <w:lang w:eastAsia="zh-CN"/>
            <w:rPrChange w:id="124" w:author="Author">
              <w:rPr>
                <w:lang w:eastAsia="zh-CN"/>
              </w:rPr>
            </w:rPrChange>
          </w:rPr>
          <w:t>e)</w:t>
        </w:r>
        <w:r>
          <w:rPr>
            <w:rFonts w:hint="eastAsia"/>
            <w:lang w:eastAsia="zh-CN"/>
          </w:rPr>
          <w:tab/>
        </w:r>
        <w:r>
          <w:rPr>
            <w:rFonts w:hint="eastAsia"/>
            <w:lang w:eastAsia="zh-CN"/>
          </w:rPr>
          <w:t>国际电联电信</w:t>
        </w:r>
        <w:r>
          <w:rPr>
            <w:lang w:eastAsia="zh-CN"/>
          </w:rPr>
          <w:t>标准化部门（</w:t>
        </w:r>
        <w:r>
          <w:rPr>
            <w:lang w:eastAsia="zh-CN"/>
          </w:rPr>
          <w:t>ITU-T</w:t>
        </w:r>
        <w:r>
          <w:rPr>
            <w:lang w:eastAsia="zh-CN"/>
          </w:rPr>
          <w:t>）正在开展的工作</w:t>
        </w:r>
        <w:r>
          <w:rPr>
            <w:rFonts w:hint="eastAsia"/>
            <w:lang w:eastAsia="zh-CN"/>
          </w:rPr>
          <w:t>：</w:t>
        </w:r>
      </w:ins>
    </w:p>
    <w:p w:rsidR="0056641A" w:rsidRPr="004F0D73" w:rsidRDefault="0056641A" w:rsidP="00980CBF">
      <w:pPr>
        <w:pStyle w:val="enumlev1"/>
        <w:rPr>
          <w:ins w:id="125" w:author="Author"/>
          <w:rFonts w:cstheme="minorHAnsi"/>
          <w:lang w:eastAsia="zh-CN"/>
        </w:rPr>
      </w:pPr>
      <w:ins w:id="126" w:author="Author">
        <w:r>
          <w:rPr>
            <w:rFonts w:cstheme="minorHAnsi"/>
            <w:lang w:eastAsia="zh-CN"/>
          </w:rPr>
          <w:t>(</w:t>
        </w:r>
        <w:proofErr w:type="spellStart"/>
        <w:r>
          <w:rPr>
            <w:rFonts w:cstheme="minorHAnsi"/>
            <w:lang w:eastAsia="zh-CN"/>
          </w:rPr>
          <w:t>i</w:t>
        </w:r>
        <w:proofErr w:type="spellEnd"/>
        <w:r>
          <w:rPr>
            <w:rFonts w:cstheme="minorHAnsi"/>
            <w:lang w:eastAsia="zh-CN"/>
          </w:rPr>
          <w:t>)</w:t>
        </w:r>
        <w:r w:rsidRPr="004F0D73">
          <w:rPr>
            <w:rFonts w:cstheme="minorHAnsi"/>
            <w:lang w:eastAsia="zh-CN"/>
          </w:rPr>
          <w:tab/>
        </w:r>
        <w:r w:rsidRPr="004F0D73">
          <w:rPr>
            <w:rFonts w:cstheme="minorHAnsi"/>
            <w:lang w:eastAsia="zh-CN"/>
          </w:rPr>
          <w:t>研究通过国际电信提高生活质量的与人为因素相关的第</w:t>
        </w:r>
        <w:r w:rsidRPr="004F0D73">
          <w:rPr>
            <w:rFonts w:cstheme="minorHAnsi"/>
            <w:lang w:eastAsia="zh-CN"/>
          </w:rPr>
          <w:t>4/2</w:t>
        </w:r>
        <w:r w:rsidRPr="004F0D73">
          <w:rPr>
            <w:rFonts w:cstheme="minorHAnsi"/>
            <w:lang w:eastAsia="zh-CN"/>
          </w:rPr>
          <w:t>号课题和关于无障碍获取多媒体系统和服务的第</w:t>
        </w:r>
        <w:r w:rsidRPr="004F0D73">
          <w:rPr>
            <w:rFonts w:cstheme="minorHAnsi"/>
            <w:lang w:eastAsia="zh-CN"/>
          </w:rPr>
          <w:t>26/16</w:t>
        </w:r>
        <w:r w:rsidRPr="004F0D73">
          <w:rPr>
            <w:rFonts w:cstheme="minorHAnsi"/>
            <w:lang w:eastAsia="zh-CN"/>
          </w:rPr>
          <w:t>号课题，包括关于老年人和残疾人</w:t>
        </w:r>
        <w:r w:rsidR="00AF58E9">
          <w:rPr>
            <w:rFonts w:cstheme="minorHAnsi" w:hint="eastAsia"/>
            <w:lang w:eastAsia="zh-CN"/>
          </w:rPr>
          <w:t>无障碍</w:t>
        </w:r>
        <w:r w:rsidRPr="004F0D73">
          <w:rPr>
            <w:rFonts w:cstheme="minorHAnsi"/>
            <w:lang w:eastAsia="zh-CN"/>
          </w:rPr>
          <w:t>使用电信导则的</w:t>
        </w:r>
        <w:r w:rsidRPr="004F0D73">
          <w:rPr>
            <w:rFonts w:cstheme="minorHAnsi"/>
            <w:lang w:eastAsia="zh-CN"/>
          </w:rPr>
          <w:t>ITU-T F.790</w:t>
        </w:r>
        <w:r w:rsidRPr="004F0D73">
          <w:rPr>
            <w:rFonts w:cstheme="minorHAnsi"/>
            <w:lang w:eastAsia="zh-CN"/>
          </w:rPr>
          <w:t>建议书；</w:t>
        </w:r>
      </w:ins>
    </w:p>
    <w:p w:rsidR="0056641A" w:rsidRPr="004F0D73" w:rsidRDefault="0056641A" w:rsidP="00980CBF">
      <w:pPr>
        <w:pStyle w:val="enumlev1"/>
        <w:rPr>
          <w:ins w:id="127" w:author="Author"/>
          <w:rFonts w:cstheme="minorHAnsi"/>
          <w:lang w:eastAsia="zh-CN"/>
        </w:rPr>
      </w:pPr>
      <w:ins w:id="128" w:author="Author">
        <w:r w:rsidRPr="004F0D73">
          <w:rPr>
            <w:rFonts w:cstheme="minorHAnsi"/>
            <w:lang w:eastAsia="zh-CN"/>
          </w:rPr>
          <w:lastRenderedPageBreak/>
          <w:t>(ii)</w:t>
        </w:r>
        <w:r w:rsidRPr="004F0D73">
          <w:rPr>
            <w:rFonts w:cstheme="minorHAnsi"/>
            <w:lang w:eastAsia="zh-CN"/>
          </w:rPr>
          <w:tab/>
        </w:r>
        <w:r w:rsidRPr="004F0D73">
          <w:rPr>
            <w:rFonts w:cstheme="minorHAnsi"/>
            <w:lang w:eastAsia="zh-CN"/>
          </w:rPr>
          <w:t>电信标准化顾问组发布的题为</w:t>
        </w:r>
        <w:r w:rsidRPr="0056641A">
          <w:rPr>
            <w:rFonts w:ascii="SimSun" w:hAnsi="SimSun" w:cstheme="minorHAnsi"/>
            <w:lang w:eastAsia="zh-CN"/>
          </w:rPr>
          <w:t>“</w:t>
        </w:r>
        <w:r w:rsidRPr="004F0D73">
          <w:rPr>
            <w:rFonts w:cstheme="minorHAnsi"/>
            <w:lang w:eastAsia="zh-CN"/>
          </w:rPr>
          <w:t>在建议书起草过程中考虑到最终用户需要</w:t>
        </w:r>
        <w:r w:rsidRPr="0056641A">
          <w:rPr>
            <w:rFonts w:ascii="SimSun" w:hAnsi="SimSun" w:cstheme="minorHAnsi"/>
            <w:lang w:eastAsia="zh-CN"/>
          </w:rPr>
          <w:t>”</w:t>
        </w:r>
        <w:r w:rsidRPr="004F0D73">
          <w:rPr>
            <w:rFonts w:cstheme="minorHAnsi"/>
            <w:lang w:eastAsia="zh-CN"/>
          </w:rPr>
          <w:t>的国际电联研究组指南；</w:t>
        </w:r>
      </w:ins>
    </w:p>
    <w:p w:rsidR="0056641A" w:rsidRPr="004F0D73" w:rsidRDefault="0056641A" w:rsidP="00980CBF">
      <w:pPr>
        <w:pStyle w:val="enumlev1"/>
        <w:rPr>
          <w:ins w:id="129" w:author="Author"/>
          <w:rFonts w:cstheme="minorHAnsi"/>
          <w:lang w:val="en-US" w:eastAsia="zh-CN"/>
        </w:rPr>
      </w:pPr>
      <w:ins w:id="130" w:author="Author">
        <w:r w:rsidRPr="004F0D73">
          <w:rPr>
            <w:rFonts w:cstheme="minorHAnsi"/>
            <w:lang w:eastAsia="zh-CN"/>
          </w:rPr>
          <w:t>(iii)</w:t>
        </w:r>
        <w:r w:rsidRPr="004F0D73">
          <w:rPr>
            <w:rFonts w:cstheme="minorHAnsi"/>
            <w:lang w:eastAsia="zh-CN"/>
          </w:rPr>
          <w:tab/>
        </w:r>
        <w:r w:rsidRPr="004F0D73">
          <w:rPr>
            <w:rFonts w:cstheme="minorHAnsi"/>
            <w:lang w:eastAsia="zh-CN"/>
          </w:rPr>
          <w:t>推出有关无障碍获取和人为因素的联合协调活动，旨在提高认识、提出建议和帮助、开展</w:t>
        </w:r>
        <w:r w:rsidR="00AF58E9">
          <w:rPr>
            <w:rFonts w:cstheme="minorHAnsi" w:hint="eastAsia"/>
            <w:lang w:eastAsia="zh-CN"/>
          </w:rPr>
          <w:t>协作</w:t>
        </w:r>
        <w:r w:rsidRPr="004F0D73">
          <w:rPr>
            <w:rFonts w:cstheme="minorHAnsi"/>
            <w:lang w:eastAsia="zh-CN"/>
          </w:rPr>
          <w:t>、协调和</w:t>
        </w:r>
        <w:r w:rsidR="00AF58E9">
          <w:rPr>
            <w:rFonts w:cstheme="minorHAnsi" w:hint="eastAsia"/>
            <w:lang w:eastAsia="zh-CN"/>
          </w:rPr>
          <w:t>互动</w:t>
        </w:r>
        <w:r w:rsidRPr="004F0D73">
          <w:rPr>
            <w:rFonts w:cstheme="minorHAnsi"/>
            <w:lang w:eastAsia="zh-CN"/>
          </w:rPr>
          <w:t>交流；</w:t>
        </w:r>
      </w:ins>
    </w:p>
    <w:p w:rsidR="0056641A" w:rsidRPr="004F0D73" w:rsidRDefault="0056641A" w:rsidP="00980CBF">
      <w:pPr>
        <w:pStyle w:val="enumlev1"/>
        <w:rPr>
          <w:ins w:id="131" w:author="Author"/>
          <w:rFonts w:cstheme="minorHAnsi"/>
          <w:lang w:eastAsia="zh-CN"/>
        </w:rPr>
      </w:pPr>
      <w:ins w:id="132" w:author="Author">
        <w:r w:rsidRPr="004F0D73">
          <w:rPr>
            <w:rFonts w:cstheme="minorHAnsi"/>
            <w:lang w:val="en-US" w:eastAsia="zh-CN"/>
          </w:rPr>
          <w:t>(iv)</w:t>
        </w:r>
        <w:r w:rsidRPr="004F0D73">
          <w:rPr>
            <w:rFonts w:cstheme="minorHAnsi"/>
            <w:lang w:val="en-US" w:eastAsia="zh-CN"/>
          </w:rPr>
          <w:tab/>
        </w:r>
        <w:r w:rsidRPr="004F0D73">
          <w:rPr>
            <w:rFonts w:cstheme="minorHAnsi"/>
            <w:lang w:eastAsia="zh-CN"/>
          </w:rPr>
          <w:t>成立了</w:t>
        </w:r>
        <w:r w:rsidRPr="004F0D73">
          <w:rPr>
            <w:rFonts w:cstheme="minorHAnsi"/>
            <w:szCs w:val="24"/>
            <w:lang w:eastAsia="zh-CN"/>
          </w:rPr>
          <w:t>有关</w:t>
        </w:r>
        <w:r w:rsidR="00AF58E9">
          <w:rPr>
            <w:rFonts w:cstheme="minorHAnsi" w:hint="eastAsia"/>
            <w:szCs w:val="24"/>
            <w:lang w:eastAsia="zh-CN"/>
          </w:rPr>
          <w:t>音视频</w:t>
        </w:r>
        <w:r w:rsidRPr="004F0D73">
          <w:rPr>
            <w:rFonts w:cstheme="minorHAnsi"/>
            <w:szCs w:val="24"/>
            <w:lang w:eastAsia="zh-CN"/>
          </w:rPr>
          <w:t>无障碍获取的</w:t>
        </w:r>
        <w:r w:rsidRPr="004F0D73">
          <w:rPr>
            <w:rFonts w:cstheme="minorHAnsi"/>
            <w:szCs w:val="24"/>
            <w:lang w:eastAsia="zh-CN"/>
          </w:rPr>
          <w:t>ITU-T</w:t>
        </w:r>
        <w:r w:rsidRPr="004F0D73">
          <w:rPr>
            <w:rFonts w:cstheme="minorHAnsi"/>
            <w:szCs w:val="24"/>
            <w:lang w:eastAsia="zh-CN"/>
          </w:rPr>
          <w:t>焦点组</w:t>
        </w:r>
        <w:r w:rsidR="00AF58E9">
          <w:rPr>
            <w:rFonts w:cstheme="minorHAnsi" w:hint="eastAsia"/>
            <w:szCs w:val="24"/>
            <w:lang w:eastAsia="zh-CN"/>
          </w:rPr>
          <w:t>（</w:t>
        </w:r>
        <w:r w:rsidR="00AF58E9">
          <w:rPr>
            <w:rFonts w:cstheme="minorHAnsi"/>
            <w:szCs w:val="24"/>
            <w:lang w:eastAsia="zh-CN"/>
          </w:rPr>
          <w:t>FG-AVA</w:t>
        </w:r>
        <w:r w:rsidR="00AF58E9">
          <w:rPr>
            <w:rFonts w:cstheme="minorHAnsi"/>
            <w:szCs w:val="24"/>
            <w:lang w:eastAsia="zh-CN"/>
          </w:rPr>
          <w:t>）</w:t>
        </w:r>
        <w:r w:rsidRPr="004F0D73">
          <w:rPr>
            <w:rFonts w:cstheme="minorHAnsi"/>
            <w:szCs w:val="24"/>
            <w:lang w:eastAsia="zh-CN"/>
          </w:rPr>
          <w:t>，负责研究</w:t>
        </w:r>
        <w:r w:rsidRPr="004F0D73">
          <w:rPr>
            <w:rFonts w:cstheme="minorHAnsi"/>
            <w:lang w:eastAsia="zh-CN"/>
          </w:rPr>
          <w:t>广播和互联网电视，</w:t>
        </w:r>
        <w:r w:rsidR="00AF58E9">
          <w:rPr>
            <w:rFonts w:cstheme="minorHAnsi" w:hint="eastAsia"/>
            <w:lang w:eastAsia="zh-CN"/>
          </w:rPr>
          <w:t>以便</w:t>
        </w:r>
        <w:r w:rsidR="00AF58E9">
          <w:rPr>
            <w:rFonts w:cstheme="minorHAnsi"/>
            <w:lang w:eastAsia="zh-CN"/>
          </w:rPr>
          <w:t>纳入</w:t>
        </w:r>
        <w:r w:rsidRPr="004F0D73">
          <w:rPr>
            <w:rFonts w:cstheme="minorHAnsi"/>
            <w:lang w:eastAsia="zh-CN"/>
          </w:rPr>
          <w:t>为视障人士提供语音描述、为聋人和听力受损人士提供</w:t>
        </w:r>
        <w:r w:rsidR="00AF58E9">
          <w:rPr>
            <w:rFonts w:cstheme="minorHAnsi" w:hint="eastAsia"/>
            <w:lang w:eastAsia="zh-CN"/>
          </w:rPr>
          <w:t>字幕</w:t>
        </w:r>
        <w:r w:rsidR="00AF58E9">
          <w:rPr>
            <w:rFonts w:cstheme="minorHAnsi" w:hint="eastAsia"/>
            <w:lang w:eastAsia="zh-CN"/>
          </w:rPr>
          <w:t>/</w:t>
        </w:r>
        <w:r w:rsidRPr="004F0D73">
          <w:rPr>
            <w:rFonts w:cstheme="minorHAnsi"/>
            <w:lang w:eastAsia="zh-CN"/>
          </w:rPr>
          <w:t>标题以及无障碍的远程互联网参与；</w:t>
        </w:r>
      </w:ins>
    </w:p>
    <w:p w:rsidR="0056641A" w:rsidRDefault="0056641A" w:rsidP="00980CBF">
      <w:pPr>
        <w:rPr>
          <w:ins w:id="133" w:author="Author"/>
          <w:lang w:eastAsia="zh-CN"/>
        </w:rPr>
      </w:pPr>
      <w:ins w:id="134" w:author="Author">
        <w:r w:rsidRPr="00980CBF">
          <w:rPr>
            <w:i/>
            <w:lang w:eastAsia="zh-CN"/>
            <w:rPrChange w:id="135" w:author="Author">
              <w:rPr>
                <w:lang w:eastAsia="zh-CN"/>
              </w:rPr>
            </w:rPrChange>
          </w:rPr>
          <w:t>f)</w:t>
        </w:r>
        <w:r>
          <w:rPr>
            <w:rFonts w:hint="eastAsia"/>
            <w:lang w:eastAsia="zh-CN"/>
          </w:rPr>
          <w:tab/>
        </w:r>
        <w:r>
          <w:rPr>
            <w:rFonts w:hint="eastAsia"/>
            <w:lang w:eastAsia="zh-CN"/>
          </w:rPr>
          <w:t>国际电联电信</w:t>
        </w:r>
        <w:r>
          <w:rPr>
            <w:lang w:eastAsia="zh-CN"/>
          </w:rPr>
          <w:t>发展部门（</w:t>
        </w:r>
        <w:r>
          <w:rPr>
            <w:lang w:eastAsia="zh-CN"/>
          </w:rPr>
          <w:t>ITU-D</w:t>
        </w:r>
        <w:r>
          <w:rPr>
            <w:lang w:eastAsia="zh-CN"/>
          </w:rPr>
          <w:t>）正在开展的工作：</w:t>
        </w:r>
      </w:ins>
    </w:p>
    <w:p w:rsidR="0056641A" w:rsidRDefault="0056641A">
      <w:pPr>
        <w:pStyle w:val="enumlev1"/>
        <w:rPr>
          <w:ins w:id="136" w:author="Author"/>
          <w:lang w:eastAsia="zh-CN"/>
        </w:rPr>
        <w:pPrChange w:id="137" w:author="Author">
          <w:pPr/>
        </w:pPrChange>
      </w:pPr>
      <w:proofErr w:type="spellStart"/>
      <w:ins w:id="138" w:author="Author">
        <w:r>
          <w:rPr>
            <w:rFonts w:hint="eastAsia"/>
            <w:lang w:eastAsia="zh-CN"/>
          </w:rPr>
          <w:t>i</w:t>
        </w:r>
        <w:proofErr w:type="spellEnd"/>
        <w:r>
          <w:rPr>
            <w:lang w:eastAsia="zh-CN"/>
          </w:rPr>
          <w:t>)</w:t>
        </w:r>
        <w:r>
          <w:rPr>
            <w:lang w:eastAsia="zh-CN"/>
          </w:rPr>
          <w:tab/>
        </w:r>
        <w:r>
          <w:rPr>
            <w:rFonts w:hint="eastAsia"/>
            <w:lang w:eastAsia="zh-CN"/>
          </w:rPr>
          <w:t>按照第</w:t>
        </w:r>
        <w:r>
          <w:rPr>
            <w:rFonts w:hint="eastAsia"/>
            <w:lang w:eastAsia="zh-CN"/>
          </w:rPr>
          <w:t>20-1/1</w:t>
        </w:r>
        <w:r>
          <w:rPr>
            <w:rFonts w:hint="eastAsia"/>
            <w:lang w:eastAsia="zh-CN"/>
          </w:rPr>
          <w:t>号</w:t>
        </w:r>
        <w:r>
          <w:rPr>
            <w:lang w:eastAsia="zh-CN"/>
          </w:rPr>
          <w:t>课题</w:t>
        </w:r>
        <w:r>
          <w:rPr>
            <w:rFonts w:hint="eastAsia"/>
            <w:lang w:eastAsia="zh-CN"/>
          </w:rPr>
          <w:t xml:space="preserve"> </w:t>
        </w:r>
        <w:r>
          <w:rPr>
            <w:lang w:eastAsia="zh-CN"/>
          </w:rPr>
          <w:t xml:space="preserve">– </w:t>
        </w:r>
        <w:r>
          <w:rPr>
            <w:rFonts w:hint="eastAsia"/>
            <w:lang w:eastAsia="zh-CN"/>
          </w:rPr>
          <w:t>残疾人</w:t>
        </w:r>
        <w:r>
          <w:rPr>
            <w:lang w:eastAsia="zh-CN"/>
          </w:rPr>
          <w:t>和具有特殊</w:t>
        </w:r>
        <w:r>
          <w:rPr>
            <w:rFonts w:hint="eastAsia"/>
            <w:lang w:eastAsia="zh-CN"/>
          </w:rPr>
          <w:t>需求</w:t>
        </w:r>
        <w:r>
          <w:rPr>
            <w:lang w:eastAsia="zh-CN"/>
          </w:rPr>
          <w:t>群体的电信</w:t>
        </w:r>
        <w:r>
          <w:rPr>
            <w:rFonts w:hint="eastAsia"/>
            <w:lang w:eastAsia="zh-CN"/>
          </w:rPr>
          <w:t>/</w:t>
        </w:r>
        <w:r>
          <w:rPr>
            <w:rFonts w:hint="eastAsia"/>
            <w:lang w:eastAsia="zh-CN"/>
          </w:rPr>
          <w:t>信息通信</w:t>
        </w:r>
        <w:r>
          <w:rPr>
            <w:lang w:eastAsia="zh-CN"/>
          </w:rPr>
          <w:t>技术（</w:t>
        </w:r>
        <w:r>
          <w:rPr>
            <w:lang w:eastAsia="zh-CN"/>
          </w:rPr>
          <w:t>ICT</w:t>
        </w:r>
        <w:r>
          <w:rPr>
            <w:lang w:eastAsia="zh-CN"/>
          </w:rPr>
          <w:t>）服务的无障碍获取</w:t>
        </w:r>
        <w:r w:rsidR="00AF58E9">
          <w:rPr>
            <w:rFonts w:hint="eastAsia"/>
            <w:lang w:eastAsia="zh-CN"/>
          </w:rPr>
          <w:t xml:space="preserve"> </w:t>
        </w:r>
        <w:r w:rsidR="00AF58E9">
          <w:rPr>
            <w:lang w:eastAsia="zh-CN"/>
          </w:rPr>
          <w:t xml:space="preserve">– </w:t>
        </w:r>
        <w:r w:rsidR="00AF58E9">
          <w:rPr>
            <w:rFonts w:hint="eastAsia"/>
            <w:lang w:eastAsia="zh-CN"/>
          </w:rPr>
          <w:t>开展</w:t>
        </w:r>
        <w:r w:rsidR="00AF58E9">
          <w:rPr>
            <w:lang w:eastAsia="zh-CN"/>
          </w:rPr>
          <w:t>的研究</w:t>
        </w:r>
        <w:r>
          <w:rPr>
            <w:lang w:eastAsia="zh-CN"/>
          </w:rPr>
          <w:t>；</w:t>
        </w:r>
      </w:ins>
    </w:p>
    <w:p w:rsidR="0056641A" w:rsidRDefault="0056641A">
      <w:pPr>
        <w:pStyle w:val="enumlev1"/>
        <w:rPr>
          <w:ins w:id="139" w:author="Author"/>
          <w:lang w:eastAsia="zh-CN"/>
        </w:rPr>
        <w:pPrChange w:id="140" w:author="Author">
          <w:pPr/>
        </w:pPrChange>
      </w:pPr>
      <w:ins w:id="141" w:author="Author">
        <w:r>
          <w:rPr>
            <w:lang w:eastAsia="zh-CN"/>
          </w:rPr>
          <w:t>ii)</w:t>
        </w:r>
        <w:r>
          <w:rPr>
            <w:lang w:eastAsia="zh-CN"/>
          </w:rPr>
          <w:tab/>
        </w:r>
        <w:r>
          <w:rPr>
            <w:rFonts w:hint="eastAsia"/>
            <w:lang w:eastAsia="zh-CN"/>
          </w:rPr>
          <w:t>《</w:t>
        </w:r>
        <w:r>
          <w:rPr>
            <w:lang w:eastAsia="zh-CN"/>
          </w:rPr>
          <w:t>迪拜行动计划》（</w:t>
        </w:r>
        <w:r>
          <w:rPr>
            <w:lang w:eastAsia="zh-CN"/>
          </w:rPr>
          <w:t>WTDC-2014</w:t>
        </w:r>
        <w:r>
          <w:rPr>
            <w:rFonts w:hint="eastAsia"/>
            <w:lang w:eastAsia="zh-CN"/>
          </w:rPr>
          <w:t>）</w:t>
        </w:r>
        <w:r>
          <w:rPr>
            <w:lang w:eastAsia="zh-CN"/>
          </w:rPr>
          <w:t>；</w:t>
        </w:r>
      </w:ins>
    </w:p>
    <w:p w:rsidR="0056641A" w:rsidRPr="00CA4B21" w:rsidRDefault="0056641A">
      <w:pPr>
        <w:pStyle w:val="enumlev1"/>
        <w:rPr>
          <w:lang w:eastAsia="zh-CN"/>
        </w:rPr>
        <w:pPrChange w:id="142" w:author="Author">
          <w:pPr/>
        </w:pPrChange>
      </w:pPr>
      <w:ins w:id="143" w:author="Author">
        <w:r>
          <w:rPr>
            <w:lang w:eastAsia="zh-CN"/>
          </w:rPr>
          <w:t>iii)</w:t>
        </w:r>
        <w:r>
          <w:rPr>
            <w:lang w:eastAsia="zh-CN"/>
          </w:rPr>
          <w:tab/>
        </w:r>
        <w:r>
          <w:rPr>
            <w:rFonts w:hint="eastAsia"/>
            <w:lang w:eastAsia="zh-CN"/>
          </w:rPr>
          <w:t>《迪拜</w:t>
        </w:r>
        <w:r>
          <w:rPr>
            <w:lang w:eastAsia="zh-CN"/>
          </w:rPr>
          <w:t>宣言》（</w:t>
        </w:r>
        <w:r>
          <w:rPr>
            <w:rFonts w:hint="eastAsia"/>
            <w:lang w:eastAsia="zh-CN"/>
          </w:rPr>
          <w:t>WTDC</w:t>
        </w:r>
        <w:r>
          <w:rPr>
            <w:lang w:eastAsia="zh-CN"/>
          </w:rPr>
          <w:t>-2014</w:t>
        </w:r>
        <w:r>
          <w:rPr>
            <w:rFonts w:hint="eastAsia"/>
            <w:lang w:eastAsia="zh-CN"/>
          </w:rPr>
          <w:t>）</w:t>
        </w:r>
        <w:r>
          <w:rPr>
            <w:lang w:eastAsia="zh-CN"/>
          </w:rPr>
          <w:t>；</w:t>
        </w:r>
      </w:ins>
    </w:p>
    <w:p w:rsidR="0056641A" w:rsidRPr="00980CBF" w:rsidRDefault="0056641A" w:rsidP="00980CBF">
      <w:pPr>
        <w:rPr>
          <w:ins w:id="144" w:author="Author"/>
          <w:iCs/>
          <w:lang w:eastAsia="zh-CN"/>
          <w:rPrChange w:id="145" w:author="Author">
            <w:rPr>
              <w:ins w:id="146" w:author="Author"/>
              <w:i/>
              <w:iCs/>
              <w:lang w:eastAsia="zh-CN"/>
            </w:rPr>
          </w:rPrChange>
        </w:rPr>
      </w:pPr>
      <w:ins w:id="147" w:author="Author">
        <w:r>
          <w:rPr>
            <w:i/>
            <w:iCs/>
            <w:lang w:eastAsia="zh-CN"/>
          </w:rPr>
          <w:t>g)</w:t>
        </w:r>
        <w:r>
          <w:rPr>
            <w:i/>
            <w:iCs/>
            <w:lang w:eastAsia="zh-CN"/>
          </w:rPr>
          <w:tab/>
        </w:r>
        <w:r>
          <w:rPr>
            <w:iCs/>
            <w:lang w:eastAsia="zh-CN"/>
          </w:rPr>
          <w:t>2014</w:t>
        </w:r>
        <w:r>
          <w:rPr>
            <w:rFonts w:hint="eastAsia"/>
            <w:iCs/>
            <w:lang w:eastAsia="zh-CN"/>
          </w:rPr>
          <w:t>年全权代表大会</w:t>
        </w:r>
        <w:r>
          <w:rPr>
            <w:iCs/>
            <w:lang w:eastAsia="zh-CN"/>
          </w:rPr>
          <w:t>批准的《国际电联</w:t>
        </w:r>
        <w:r>
          <w:rPr>
            <w:rFonts w:hint="eastAsia"/>
            <w:iCs/>
            <w:lang w:eastAsia="zh-CN"/>
          </w:rPr>
          <w:t>2016-2019</w:t>
        </w:r>
        <w:r>
          <w:rPr>
            <w:rFonts w:hint="eastAsia"/>
            <w:iCs/>
            <w:lang w:eastAsia="zh-CN"/>
          </w:rPr>
          <w:t>年</w:t>
        </w:r>
        <w:r>
          <w:rPr>
            <w:iCs/>
            <w:lang w:eastAsia="zh-CN"/>
          </w:rPr>
          <w:t>战略规划》中包含的</w:t>
        </w:r>
        <w:r>
          <w:rPr>
            <w:rFonts w:hint="eastAsia"/>
            <w:iCs/>
            <w:lang w:eastAsia="zh-CN"/>
          </w:rPr>
          <w:t>跨部门</w:t>
        </w:r>
        <w:r>
          <w:rPr>
            <w:iCs/>
            <w:lang w:eastAsia="zh-CN"/>
          </w:rPr>
          <w:t>目标</w:t>
        </w:r>
        <w:r>
          <w:rPr>
            <w:rFonts w:hint="eastAsia"/>
            <w:iCs/>
            <w:lang w:eastAsia="zh-CN"/>
          </w:rPr>
          <w:t>1.5</w:t>
        </w:r>
        <w:r>
          <w:rPr>
            <w:rFonts w:hint="eastAsia"/>
            <w:iCs/>
            <w:lang w:eastAsia="zh-CN"/>
          </w:rPr>
          <w:t>：</w:t>
        </w:r>
        <w:r w:rsidRPr="0056641A">
          <w:rPr>
            <w:rFonts w:ascii="SimSun" w:hAnsi="SimSun"/>
            <w:iCs/>
            <w:lang w:eastAsia="zh-CN"/>
          </w:rPr>
          <w:t>“</w:t>
        </w:r>
        <w:r>
          <w:rPr>
            <w:iCs/>
            <w:lang w:eastAsia="zh-CN"/>
          </w:rPr>
          <w:t>加强残疾人和具有特殊需求的群体对电信</w:t>
        </w:r>
        <w:r>
          <w:rPr>
            <w:rFonts w:hint="eastAsia"/>
            <w:iCs/>
            <w:lang w:eastAsia="zh-CN"/>
          </w:rPr>
          <w:t>/</w:t>
        </w:r>
        <w:r>
          <w:rPr>
            <w:rFonts w:hint="eastAsia"/>
            <w:iCs/>
            <w:lang w:eastAsia="zh-CN"/>
          </w:rPr>
          <w:t>信息通信技术</w:t>
        </w:r>
        <w:r>
          <w:rPr>
            <w:iCs/>
            <w:lang w:eastAsia="zh-CN"/>
          </w:rPr>
          <w:t>的</w:t>
        </w:r>
        <w:r w:rsidR="00AF58E9">
          <w:rPr>
            <w:rFonts w:hint="eastAsia"/>
            <w:iCs/>
            <w:lang w:eastAsia="zh-CN"/>
          </w:rPr>
          <w:t>无障碍</w:t>
        </w:r>
        <w:r>
          <w:rPr>
            <w:iCs/>
            <w:lang w:eastAsia="zh-CN"/>
          </w:rPr>
          <w:t>获取</w:t>
        </w:r>
        <w:r w:rsidRPr="0056641A">
          <w:rPr>
            <w:rFonts w:ascii="SimSun" w:hAnsi="SimSun"/>
            <w:iCs/>
            <w:lang w:eastAsia="zh-CN"/>
          </w:rPr>
          <w:t>”</w:t>
        </w:r>
        <w:r>
          <w:rPr>
            <w:rFonts w:hint="eastAsia"/>
            <w:iCs/>
            <w:lang w:eastAsia="zh-CN"/>
          </w:rPr>
          <w:t>以及相关</w:t>
        </w:r>
        <w:r>
          <w:rPr>
            <w:iCs/>
            <w:lang w:eastAsia="zh-CN"/>
          </w:rPr>
          <w:t>成果和输出成果</w:t>
        </w:r>
        <w:r w:rsidR="00CA4B21">
          <w:rPr>
            <w:rFonts w:hint="eastAsia"/>
            <w:iCs/>
            <w:lang w:eastAsia="zh-CN"/>
          </w:rPr>
          <w:t>；</w:t>
        </w:r>
      </w:ins>
    </w:p>
    <w:p w:rsidR="003E40A5" w:rsidRDefault="003E40A5" w:rsidP="00980CBF">
      <w:pPr>
        <w:rPr>
          <w:lang w:val="en-US" w:eastAsia="zh-CN"/>
        </w:rPr>
      </w:pPr>
      <w:del w:id="148" w:author="Author">
        <w:r w:rsidRPr="00FB432D" w:rsidDel="00CA4B21">
          <w:rPr>
            <w:i/>
            <w:iCs/>
            <w:lang w:eastAsia="zh-CN"/>
          </w:rPr>
          <w:delText>d</w:delText>
        </w:r>
      </w:del>
      <w:ins w:id="149" w:author="Author">
        <w:r w:rsidR="00CA4B21">
          <w:rPr>
            <w:i/>
            <w:iCs/>
            <w:lang w:eastAsia="zh-CN"/>
          </w:rPr>
          <w:t>h</w:t>
        </w:r>
      </w:ins>
      <w:r w:rsidRPr="00FB432D">
        <w:rPr>
          <w:i/>
          <w:iCs/>
          <w:lang w:eastAsia="zh-CN"/>
        </w:rPr>
        <w:t>)</w:t>
      </w:r>
      <w:r>
        <w:rPr>
          <w:lang w:eastAsia="zh-CN"/>
        </w:rPr>
        <w:tab/>
      </w:r>
      <w:r>
        <w:rPr>
          <w:rFonts w:hint="eastAsia"/>
          <w:lang w:eastAsia="zh-CN"/>
        </w:rPr>
        <w:t>信息社会世界高峰会议（</w:t>
      </w:r>
      <w:r>
        <w:rPr>
          <w:rFonts w:hint="eastAsia"/>
          <w:lang w:eastAsia="zh-CN"/>
        </w:rPr>
        <w:t>WSIS</w:t>
      </w:r>
      <w:r>
        <w:rPr>
          <w:rFonts w:hint="eastAsia"/>
          <w:lang w:eastAsia="zh-CN"/>
        </w:rPr>
        <w:t>）的成果，呼吁特别关注因年龄致残等残疾人的需求；</w:t>
      </w:r>
    </w:p>
    <w:p w:rsidR="003E40A5" w:rsidRDefault="003E40A5" w:rsidP="00980CBF">
      <w:pPr>
        <w:rPr>
          <w:lang w:eastAsia="zh-CN"/>
        </w:rPr>
      </w:pPr>
      <w:del w:id="150" w:author="Author">
        <w:r w:rsidRPr="00215691" w:rsidDel="00CA4B21">
          <w:rPr>
            <w:i/>
            <w:iCs/>
            <w:lang w:eastAsia="zh-CN"/>
          </w:rPr>
          <w:delText>e</w:delText>
        </w:r>
      </w:del>
      <w:proofErr w:type="spellStart"/>
      <w:ins w:id="151" w:author="Author">
        <w:r w:rsidR="00CA4B21">
          <w:rPr>
            <w:i/>
            <w:iCs/>
            <w:lang w:eastAsia="zh-CN"/>
          </w:rPr>
          <w:t>i</w:t>
        </w:r>
      </w:ins>
      <w:proofErr w:type="spellEnd"/>
      <w:r w:rsidRPr="00215691">
        <w:rPr>
          <w:i/>
          <w:iCs/>
          <w:lang w:eastAsia="zh-CN"/>
        </w:rPr>
        <w:t>)</w:t>
      </w:r>
      <w:r>
        <w:rPr>
          <w:lang w:eastAsia="zh-CN"/>
        </w:rPr>
        <w:tab/>
      </w: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日开始生效的《联合国残疾人权利公约》，要求缔约国为残疾人平等获取</w:t>
      </w:r>
      <w:r>
        <w:rPr>
          <w:rFonts w:hint="eastAsia"/>
          <w:lang w:eastAsia="zh-CN"/>
        </w:rPr>
        <w:t>ICT</w:t>
      </w:r>
      <w:r>
        <w:rPr>
          <w:rFonts w:hint="eastAsia"/>
          <w:lang w:eastAsia="zh-CN"/>
        </w:rPr>
        <w:t>、应急服务和互联网服务采取适当措施，</w:t>
      </w:r>
    </w:p>
    <w:p w:rsidR="003E40A5" w:rsidRPr="00F668CA" w:rsidRDefault="003E40A5" w:rsidP="00980CBF">
      <w:pPr>
        <w:pStyle w:val="Call"/>
        <w:rPr>
          <w:lang w:eastAsia="zh-CN"/>
        </w:rPr>
      </w:pPr>
      <w:r w:rsidRPr="009445E8">
        <w:rPr>
          <w:lang w:eastAsia="zh-CN"/>
        </w:rPr>
        <w:t>考虑到</w:t>
      </w:r>
    </w:p>
    <w:p w:rsidR="003E40A5" w:rsidRPr="00DD6505" w:rsidRDefault="003E40A5" w:rsidP="00980CBF">
      <w:pPr>
        <w:rPr>
          <w:rFonts w:asciiTheme="minorHAnsi" w:hAnsiTheme="minorHAnsi"/>
          <w:lang w:eastAsia="zh-CN"/>
        </w:rPr>
      </w:pPr>
      <w:r w:rsidRPr="00EC586E">
        <w:rPr>
          <w:rFonts w:asciiTheme="minorHAnsi" w:hAnsiTheme="minorHAnsi"/>
          <w:i/>
          <w:iCs/>
          <w:lang w:eastAsia="zh-CN"/>
        </w:rPr>
        <w:t>a)</w:t>
      </w:r>
      <w:r w:rsidRPr="00DD6505">
        <w:rPr>
          <w:rFonts w:asciiTheme="minorHAnsi" w:hAnsiTheme="minorHAnsi"/>
          <w:lang w:eastAsia="zh-CN"/>
        </w:rPr>
        <w:tab/>
      </w:r>
      <w:r w:rsidRPr="003B442C">
        <w:rPr>
          <w:rFonts w:hint="eastAsia"/>
          <w:lang w:eastAsia="zh-CN"/>
        </w:rPr>
        <w:t>据世界卫生组织估计，世界人口</w:t>
      </w:r>
      <w:r>
        <w:rPr>
          <w:rFonts w:hint="eastAsia"/>
          <w:lang w:eastAsia="zh-CN"/>
        </w:rPr>
        <w:t>的百分之十（超过</w:t>
      </w:r>
      <w:r>
        <w:rPr>
          <w:rFonts w:hint="eastAsia"/>
          <w:lang w:eastAsia="zh-CN"/>
        </w:rPr>
        <w:t>6.5</w:t>
      </w:r>
      <w:r>
        <w:rPr>
          <w:rFonts w:hint="eastAsia"/>
          <w:lang w:eastAsia="zh-CN"/>
        </w:rPr>
        <w:t>亿）为</w:t>
      </w:r>
      <w:r w:rsidRPr="003B442C">
        <w:rPr>
          <w:rFonts w:hint="eastAsia"/>
          <w:lang w:eastAsia="zh-CN"/>
        </w:rPr>
        <w:t>残疾</w:t>
      </w:r>
      <w:r>
        <w:rPr>
          <w:rFonts w:hint="eastAsia"/>
          <w:lang w:eastAsia="zh-CN"/>
        </w:rPr>
        <w:t>人</w:t>
      </w:r>
      <w:r w:rsidRPr="003B442C">
        <w:rPr>
          <w:rFonts w:hint="eastAsia"/>
          <w:lang w:eastAsia="zh-CN"/>
        </w:rPr>
        <w:t>，</w:t>
      </w:r>
      <w:r>
        <w:rPr>
          <w:rFonts w:hint="eastAsia"/>
          <w:lang w:eastAsia="zh-CN"/>
        </w:rPr>
        <w:t>由于医疗的进一步普及和寿命的延长等因素以及人口老化、事故、战争和贫困亦可导致伤残，这一比例还可能增加；</w:t>
      </w:r>
    </w:p>
    <w:p w:rsidR="003E40A5" w:rsidRPr="00DD6505" w:rsidRDefault="003E40A5" w:rsidP="00980CBF">
      <w:pPr>
        <w:rPr>
          <w:rFonts w:asciiTheme="minorHAnsi" w:hAnsiTheme="minorHAnsi"/>
          <w:lang w:eastAsia="zh-CN"/>
        </w:rPr>
      </w:pPr>
      <w:r w:rsidRPr="00EC586E">
        <w:rPr>
          <w:rFonts w:asciiTheme="minorHAnsi" w:hAnsiTheme="minorHAnsi"/>
          <w:i/>
          <w:iCs/>
          <w:lang w:eastAsia="zh-CN"/>
        </w:rPr>
        <w:t>b)</w:t>
      </w:r>
      <w:r w:rsidRPr="00DD6505">
        <w:rPr>
          <w:rFonts w:asciiTheme="minorHAnsi" w:hAnsiTheme="minorHAnsi"/>
          <w:lang w:eastAsia="zh-CN"/>
        </w:rPr>
        <w:tab/>
      </w:r>
      <w:r>
        <w:rPr>
          <w:rFonts w:asciiTheme="minorHAnsi" w:hAnsiTheme="minorHAnsi" w:hint="eastAsia"/>
          <w:lang w:eastAsia="zh-CN"/>
        </w:rPr>
        <w:t>在过去</w:t>
      </w:r>
      <w:r>
        <w:rPr>
          <w:rFonts w:asciiTheme="minorHAnsi" w:hAnsiTheme="minorHAnsi" w:hint="eastAsia"/>
          <w:lang w:eastAsia="zh-CN"/>
        </w:rPr>
        <w:t>60</w:t>
      </w:r>
      <w:r>
        <w:rPr>
          <w:rFonts w:asciiTheme="minorHAnsi" w:hAnsiTheme="minorHAnsi" w:hint="eastAsia"/>
          <w:lang w:eastAsia="zh-CN"/>
        </w:rPr>
        <w:t>年中，联合国机构和许多成员国（通过改变其法律、法规、政策和项目的重点）对残疾人采取的政策已从健康和福利角度转向以人权为基础的做法，确认残疾人首先是人，在某些情况下，社会行动针对其残疾给他们设置了障碍，同时上述做法还包括残疾人全面参与社会的目标；</w:t>
      </w:r>
    </w:p>
    <w:p w:rsidR="003E40A5" w:rsidRPr="00DD6505" w:rsidRDefault="003E40A5" w:rsidP="00980CBF">
      <w:pPr>
        <w:rPr>
          <w:rFonts w:asciiTheme="minorHAnsi" w:hAnsiTheme="minorHAnsi"/>
          <w:lang w:eastAsia="zh-CN"/>
        </w:rPr>
      </w:pPr>
      <w:r w:rsidRPr="00EC586E">
        <w:rPr>
          <w:rFonts w:asciiTheme="minorHAnsi" w:hAnsiTheme="minorHAnsi"/>
          <w:i/>
          <w:iCs/>
          <w:lang w:eastAsia="zh-CN"/>
        </w:rPr>
        <w:t>c)</w:t>
      </w:r>
      <w:r>
        <w:rPr>
          <w:rFonts w:asciiTheme="minorHAnsi" w:hAnsiTheme="minorHAnsi"/>
          <w:lang w:eastAsia="zh-CN"/>
        </w:rPr>
        <w:tab/>
      </w:r>
      <w:r>
        <w:rPr>
          <w:rFonts w:asciiTheme="minorHAnsi" w:hAnsiTheme="minorHAnsi" w:hint="eastAsia"/>
          <w:lang w:eastAsia="zh-CN"/>
        </w:rPr>
        <w:t>2008</w:t>
      </w:r>
      <w:r>
        <w:rPr>
          <w:rFonts w:asciiTheme="minorHAnsi" w:hAnsiTheme="minorHAnsi" w:hint="eastAsia"/>
          <w:lang w:eastAsia="zh-CN"/>
        </w:rPr>
        <w:t>年</w:t>
      </w:r>
      <w:r>
        <w:rPr>
          <w:rFonts w:asciiTheme="minorHAnsi" w:hAnsiTheme="minorHAnsi" w:hint="eastAsia"/>
          <w:lang w:eastAsia="zh-CN"/>
        </w:rPr>
        <w:t>5</w:t>
      </w:r>
      <w:r>
        <w:rPr>
          <w:rFonts w:asciiTheme="minorHAnsi" w:hAnsiTheme="minorHAnsi" w:hint="eastAsia"/>
          <w:lang w:eastAsia="zh-CN"/>
        </w:rPr>
        <w:t>月</w:t>
      </w:r>
      <w:r>
        <w:rPr>
          <w:rFonts w:asciiTheme="minorHAnsi" w:hAnsiTheme="minorHAnsi" w:hint="eastAsia"/>
          <w:lang w:eastAsia="zh-CN"/>
        </w:rPr>
        <w:t>3</w:t>
      </w:r>
      <w:r>
        <w:rPr>
          <w:rFonts w:asciiTheme="minorHAnsi" w:hAnsiTheme="minorHAnsi" w:hint="eastAsia"/>
          <w:lang w:eastAsia="zh-CN"/>
        </w:rPr>
        <w:t>日生效的《联合国残疾人权利公约》在关于无障碍获取的第</w:t>
      </w:r>
      <w:r>
        <w:rPr>
          <w:rFonts w:asciiTheme="minorHAnsi" w:hAnsiTheme="minorHAnsi" w:hint="eastAsia"/>
          <w:lang w:eastAsia="zh-CN"/>
        </w:rPr>
        <w:t>9</w:t>
      </w:r>
      <w:r>
        <w:rPr>
          <w:rFonts w:asciiTheme="minorHAnsi" w:hAnsiTheme="minorHAnsi" w:hint="eastAsia"/>
          <w:lang w:eastAsia="zh-CN"/>
        </w:rPr>
        <w:t>条中要求缔约国采取适当措施，包括：</w:t>
      </w:r>
    </w:p>
    <w:p w:rsidR="003E40A5" w:rsidRPr="00DD6505" w:rsidRDefault="003E40A5" w:rsidP="00980CBF">
      <w:pPr>
        <w:pStyle w:val="enumlev1"/>
        <w:rPr>
          <w:lang w:eastAsia="zh-CN"/>
        </w:rPr>
      </w:pPr>
      <w:proofErr w:type="spellStart"/>
      <w:r w:rsidRPr="00DD6505">
        <w:rPr>
          <w:lang w:eastAsia="zh-CN"/>
        </w:rPr>
        <w:t>i</w:t>
      </w:r>
      <w:proofErr w:type="spellEnd"/>
      <w:r w:rsidRPr="00DD6505">
        <w:rPr>
          <w:lang w:eastAsia="zh-CN"/>
        </w:rPr>
        <w:t>)</w:t>
      </w:r>
      <w:r w:rsidRPr="00DD6505">
        <w:rPr>
          <w:lang w:eastAsia="zh-CN"/>
        </w:rPr>
        <w:tab/>
        <w:t>9(2)(g)</w:t>
      </w:r>
      <w:r>
        <w:rPr>
          <w:rFonts w:hint="eastAsia"/>
          <w:lang w:eastAsia="zh-CN"/>
        </w:rPr>
        <w:t>“</w:t>
      </w:r>
      <w:r w:rsidRPr="00447167">
        <w:rPr>
          <w:rFonts w:ascii="STKaiti" w:eastAsia="STKaiti" w:hAnsi="STKaiti" w:hint="eastAsia"/>
          <w:lang w:eastAsia="zh-CN"/>
        </w:rPr>
        <w:t>促使残疾人有机会使用新的信息通信技术和系统（包括互联网）</w:t>
      </w:r>
      <w:r>
        <w:rPr>
          <w:rFonts w:hint="eastAsia"/>
          <w:lang w:eastAsia="zh-CN"/>
        </w:rPr>
        <w:t>”；</w:t>
      </w:r>
    </w:p>
    <w:p w:rsidR="003E40A5" w:rsidRPr="00DD6505" w:rsidRDefault="003E40A5" w:rsidP="00980CBF">
      <w:pPr>
        <w:pStyle w:val="enumlev1"/>
        <w:rPr>
          <w:lang w:eastAsia="zh-CN"/>
        </w:rPr>
      </w:pPr>
      <w:r w:rsidRPr="00DD6505">
        <w:rPr>
          <w:lang w:eastAsia="zh-CN"/>
        </w:rPr>
        <w:lastRenderedPageBreak/>
        <w:t>ii)</w:t>
      </w:r>
      <w:r w:rsidRPr="00DD6505">
        <w:rPr>
          <w:lang w:eastAsia="zh-CN"/>
        </w:rPr>
        <w:tab/>
      </w:r>
      <w:r>
        <w:rPr>
          <w:lang w:eastAsia="zh-CN"/>
        </w:rPr>
        <w:t>9(2)(h)</w:t>
      </w:r>
      <w:r>
        <w:rPr>
          <w:rFonts w:hint="eastAsia"/>
          <w:lang w:eastAsia="zh-CN"/>
        </w:rPr>
        <w:t>“</w:t>
      </w:r>
      <w:r w:rsidRPr="00447167">
        <w:rPr>
          <w:rFonts w:ascii="STKaiti" w:eastAsia="STKaiti" w:hAnsi="STKaiti" w:hint="eastAsia"/>
          <w:lang w:eastAsia="zh-CN"/>
        </w:rPr>
        <w:t>促进在早期阶段设计、开发、生产、推行无障碍信息通信技术和系统，以便能以最低成本实现这些技术和系统的无障碍获取</w:t>
      </w:r>
      <w:r w:rsidR="00BA2442">
        <w:rPr>
          <w:rFonts w:hint="eastAsia"/>
          <w:lang w:eastAsia="zh-CN"/>
        </w:rPr>
        <w:t>”；</w:t>
      </w:r>
    </w:p>
    <w:p w:rsidR="003E40A5" w:rsidRDefault="003E40A5" w:rsidP="00980CBF">
      <w:pPr>
        <w:rPr>
          <w:lang w:val="en-US" w:eastAsia="zh-CN"/>
        </w:rPr>
      </w:pPr>
      <w:r>
        <w:rPr>
          <w:rFonts w:hint="eastAsia"/>
          <w:i/>
          <w:iCs/>
          <w:lang w:eastAsia="zh-CN"/>
        </w:rPr>
        <w:t>d</w:t>
      </w:r>
      <w:r w:rsidRPr="004C346A">
        <w:rPr>
          <w:i/>
          <w:iCs/>
          <w:lang w:eastAsia="zh-CN"/>
        </w:rPr>
        <w:t>)</w:t>
      </w:r>
      <w:r>
        <w:rPr>
          <w:lang w:eastAsia="zh-CN"/>
        </w:rPr>
        <w:tab/>
      </w:r>
      <w:r>
        <w:rPr>
          <w:rFonts w:hint="eastAsia"/>
          <w:lang w:eastAsia="zh-CN"/>
        </w:rPr>
        <w:t>为提供可能的低成本接入，在政府、私营部门和相关组织之间开展合作十分重要，</w:t>
      </w:r>
    </w:p>
    <w:p w:rsidR="003E40A5" w:rsidRPr="00460A53" w:rsidRDefault="003E40A5" w:rsidP="00980CBF">
      <w:pPr>
        <w:pStyle w:val="Call"/>
        <w:rPr>
          <w:lang w:eastAsia="zh-CN"/>
        </w:rPr>
      </w:pPr>
      <w:r w:rsidRPr="004E436E">
        <w:rPr>
          <w:rFonts w:hint="eastAsia"/>
          <w:lang w:eastAsia="zh-CN"/>
        </w:rPr>
        <w:t>忆及</w:t>
      </w:r>
    </w:p>
    <w:p w:rsidR="003E40A5" w:rsidRPr="0084716E" w:rsidRDefault="003E40A5" w:rsidP="00980CBF">
      <w:pPr>
        <w:rPr>
          <w:rFonts w:asciiTheme="minorHAnsi" w:hAnsiTheme="minorHAnsi"/>
          <w:lang w:eastAsia="zh-CN"/>
        </w:rPr>
      </w:pPr>
      <w:r w:rsidRPr="00D95F95">
        <w:rPr>
          <w:i/>
          <w:iCs/>
          <w:lang w:eastAsia="zh-CN"/>
        </w:rPr>
        <w:t>a)</w:t>
      </w:r>
      <w:r w:rsidRPr="00D95F95">
        <w:rPr>
          <w:lang w:eastAsia="zh-CN"/>
        </w:rPr>
        <w:tab/>
      </w:r>
      <w:r w:rsidRPr="00D95F95">
        <w:rPr>
          <w:lang w:eastAsia="zh-CN"/>
        </w:rPr>
        <w:t>信息社会世界峰会第二阶段会议产生的《突尼斯承诺》（</w:t>
      </w:r>
      <w:r w:rsidRPr="00D95F95">
        <w:rPr>
          <w:lang w:eastAsia="zh-CN"/>
        </w:rPr>
        <w:t>2005</w:t>
      </w:r>
      <w:r w:rsidRPr="00D95F95">
        <w:rPr>
          <w:lang w:eastAsia="zh-CN"/>
        </w:rPr>
        <w:t>年，突尼斯）第</w:t>
      </w:r>
      <w:r w:rsidRPr="00D95F95">
        <w:rPr>
          <w:lang w:eastAsia="zh-CN"/>
        </w:rPr>
        <w:t>18</w:t>
      </w:r>
      <w:r w:rsidRPr="00D95F95">
        <w:rPr>
          <w:lang w:eastAsia="zh-CN"/>
        </w:rPr>
        <w:t>段指出：</w:t>
      </w:r>
      <w:r w:rsidRPr="00484FF1">
        <w:rPr>
          <w:rFonts w:asciiTheme="minorEastAsia" w:eastAsiaTheme="minorEastAsia" w:hAnsiTheme="minorEastAsia"/>
          <w:lang w:eastAsia="zh-CN"/>
          <w:rPrChange w:id="152" w:author="Author">
            <w:rPr>
              <w:rFonts w:asciiTheme="minorHAnsi" w:hAnsiTheme="minorHAnsi"/>
              <w:lang w:eastAsia="zh-CN"/>
            </w:rPr>
          </w:rPrChange>
        </w:rPr>
        <w:t>“</w:t>
      </w:r>
      <w:r w:rsidRPr="00FC5B10">
        <w:rPr>
          <w:rFonts w:ascii="STKaiti" w:eastAsia="STKaiti" w:hAnsi="STKaiti"/>
          <w:lang w:eastAsia="zh-CN"/>
        </w:rPr>
        <w:t>因此，我们应当不懈努力，为普天之下的所有人，特别是残疾人，推广普遍、无处不在、公平和价格可承受的信息通信技术接入，包括通用的设计和辅助技术，确保这些技术带来的实惠能够在各个团体之间及其内部得到更为公平的分配，并弥合数字鸿沟，以便为所有人创造数字机遇，使他们都能受益于</w:t>
      </w:r>
      <w:r w:rsidRPr="00FC5B10">
        <w:rPr>
          <w:lang w:eastAsia="zh-CN"/>
        </w:rPr>
        <w:t>ICT</w:t>
      </w:r>
      <w:r w:rsidRPr="00FC5B10">
        <w:rPr>
          <w:rFonts w:ascii="STKaiti" w:eastAsia="STKaiti" w:hAnsi="STKaiti"/>
          <w:lang w:eastAsia="zh-CN"/>
        </w:rPr>
        <w:t>带来的潜在益处</w:t>
      </w:r>
      <w:r w:rsidRPr="00484FF1">
        <w:rPr>
          <w:rFonts w:asciiTheme="minorEastAsia" w:eastAsiaTheme="minorEastAsia" w:hAnsiTheme="minorEastAsia"/>
          <w:lang w:eastAsia="zh-CN"/>
          <w:rPrChange w:id="153" w:author="Author">
            <w:rPr>
              <w:rFonts w:asciiTheme="minorHAnsi" w:hAnsiTheme="minorHAnsi"/>
              <w:lang w:eastAsia="zh-CN"/>
            </w:rPr>
          </w:rPrChange>
        </w:rPr>
        <w:t>”</w:t>
      </w:r>
      <w:r w:rsidRPr="0084716E">
        <w:rPr>
          <w:rFonts w:asciiTheme="minorHAnsi"/>
          <w:lang w:eastAsia="zh-CN"/>
        </w:rPr>
        <w:t>；</w:t>
      </w:r>
    </w:p>
    <w:p w:rsidR="003E40A5" w:rsidRPr="006C1628" w:rsidRDefault="003E40A5" w:rsidP="00980CBF">
      <w:pPr>
        <w:rPr>
          <w:lang w:eastAsia="zh-CN"/>
        </w:rPr>
      </w:pPr>
      <w:r w:rsidRPr="00FA0CBA">
        <w:rPr>
          <w:i/>
          <w:iCs/>
          <w:lang w:eastAsia="zh-CN"/>
        </w:rPr>
        <w:t>b)</w:t>
      </w:r>
      <w:r w:rsidRPr="006C1628">
        <w:rPr>
          <w:lang w:eastAsia="zh-CN"/>
        </w:rPr>
        <w:tab/>
      </w:r>
      <w:r w:rsidRPr="006C1628">
        <w:rPr>
          <w:rFonts w:hint="eastAsia"/>
          <w:lang w:eastAsia="zh-CN"/>
        </w:rPr>
        <w:t>《残疾人做好海啸准备的普吉宣言》（</w:t>
      </w:r>
      <w:r w:rsidRPr="006C1628">
        <w:rPr>
          <w:rFonts w:hint="eastAsia"/>
          <w:lang w:eastAsia="zh-CN"/>
        </w:rPr>
        <w:t>2007</w:t>
      </w:r>
      <w:r w:rsidRPr="006C1628">
        <w:rPr>
          <w:rFonts w:hint="eastAsia"/>
          <w:lang w:eastAsia="zh-CN"/>
        </w:rPr>
        <w:t>年，普吉）强调，有必要按照开放、非</w:t>
      </w:r>
      <w:r>
        <w:rPr>
          <w:rFonts w:hint="eastAsia"/>
          <w:lang w:eastAsia="zh-CN"/>
        </w:rPr>
        <w:t>专有性</w:t>
      </w:r>
      <w:r w:rsidRPr="006C1628">
        <w:rPr>
          <w:rFonts w:hint="eastAsia"/>
          <w:lang w:eastAsia="zh-CN"/>
        </w:rPr>
        <w:t>和全球化标准</w:t>
      </w:r>
      <w:r>
        <w:rPr>
          <w:rFonts w:hint="eastAsia"/>
          <w:lang w:eastAsia="zh-CN"/>
        </w:rPr>
        <w:t>利</w:t>
      </w:r>
      <w:r w:rsidRPr="006C1628">
        <w:rPr>
          <w:rFonts w:hint="eastAsia"/>
          <w:lang w:eastAsia="zh-CN"/>
        </w:rPr>
        <w:t>用电信</w:t>
      </w:r>
      <w:r w:rsidRPr="006C1628">
        <w:rPr>
          <w:rFonts w:hint="eastAsia"/>
          <w:lang w:eastAsia="zh-CN"/>
        </w:rPr>
        <w:t>/ICT</w:t>
      </w:r>
      <w:r w:rsidRPr="006C1628">
        <w:rPr>
          <w:rFonts w:hint="eastAsia"/>
          <w:lang w:eastAsia="zh-CN"/>
        </w:rPr>
        <w:t>设施提供</w:t>
      </w:r>
      <w:r>
        <w:rPr>
          <w:rFonts w:hint="eastAsia"/>
          <w:lang w:eastAsia="zh-CN"/>
        </w:rPr>
        <w:t>全面</w:t>
      </w:r>
      <w:r w:rsidRPr="006C1628">
        <w:rPr>
          <w:rFonts w:hint="eastAsia"/>
          <w:lang w:eastAsia="zh-CN"/>
        </w:rPr>
        <w:t>的应急告警和灾害管理系统；</w:t>
      </w:r>
    </w:p>
    <w:p w:rsidR="003E40A5" w:rsidRPr="006C1628" w:rsidRDefault="003E40A5" w:rsidP="00980CBF">
      <w:pPr>
        <w:rPr>
          <w:lang w:eastAsia="zh-CN"/>
        </w:rPr>
      </w:pPr>
      <w:r w:rsidRPr="00FA0CBA">
        <w:rPr>
          <w:rFonts w:hint="eastAsia"/>
          <w:i/>
          <w:iCs/>
          <w:lang w:eastAsia="zh-CN"/>
        </w:rPr>
        <w:t>c</w:t>
      </w:r>
      <w:r w:rsidRPr="00FA0CBA">
        <w:rPr>
          <w:i/>
          <w:iCs/>
          <w:lang w:eastAsia="zh-CN"/>
        </w:rPr>
        <w:t>)</w:t>
      </w:r>
      <w:r>
        <w:rPr>
          <w:rFonts w:hint="eastAsia"/>
          <w:lang w:eastAsia="zh-CN"/>
        </w:rPr>
        <w:tab/>
      </w:r>
      <w:r w:rsidRPr="006C1628">
        <w:rPr>
          <w:rFonts w:hint="eastAsia"/>
          <w:lang w:eastAsia="zh-CN"/>
        </w:rPr>
        <w:t>第</w:t>
      </w:r>
      <w:r w:rsidRPr="006C1628">
        <w:rPr>
          <w:rFonts w:hint="eastAsia"/>
          <w:lang w:eastAsia="zh-CN"/>
        </w:rPr>
        <w:t>14</w:t>
      </w:r>
      <w:r w:rsidRPr="006C1628">
        <w:rPr>
          <w:rFonts w:hint="eastAsia"/>
          <w:lang w:eastAsia="zh-CN"/>
        </w:rPr>
        <w:t>次全球标准协作会议（</w:t>
      </w:r>
      <w:r w:rsidRPr="006C1628">
        <w:rPr>
          <w:rFonts w:hint="eastAsia"/>
          <w:lang w:eastAsia="zh-CN"/>
        </w:rPr>
        <w:t>2009</w:t>
      </w:r>
      <w:r w:rsidRPr="006C1628">
        <w:rPr>
          <w:rFonts w:hint="eastAsia"/>
          <w:lang w:eastAsia="zh-CN"/>
        </w:rPr>
        <w:t>年，日内瓦）</w:t>
      </w:r>
      <w:r>
        <w:rPr>
          <w:rFonts w:hint="eastAsia"/>
          <w:lang w:eastAsia="zh-CN"/>
        </w:rPr>
        <w:t>达成一致</w:t>
      </w:r>
      <w:r w:rsidRPr="006C1628">
        <w:rPr>
          <w:rFonts w:hint="eastAsia"/>
          <w:lang w:eastAsia="zh-CN"/>
        </w:rPr>
        <w:t>的</w:t>
      </w:r>
      <w:r w:rsidRPr="006C1628">
        <w:rPr>
          <w:lang w:eastAsia="zh-CN"/>
        </w:rPr>
        <w:t>GSC-14/27</w:t>
      </w:r>
      <w:r w:rsidRPr="006C1628">
        <w:rPr>
          <w:rFonts w:hint="eastAsia"/>
          <w:lang w:eastAsia="zh-CN"/>
        </w:rPr>
        <w:t>号决议鼓励全球</w:t>
      </w:r>
      <w:r w:rsidR="000E2C00">
        <w:rPr>
          <w:rFonts w:hint="eastAsia"/>
          <w:lang w:eastAsia="zh-CN"/>
        </w:rPr>
        <w:t>、</w:t>
      </w:r>
      <w:r w:rsidRPr="006C1628">
        <w:rPr>
          <w:rFonts w:hint="eastAsia"/>
          <w:lang w:eastAsia="zh-CN"/>
        </w:rPr>
        <w:t>区</w:t>
      </w:r>
      <w:r w:rsidR="000E2C00">
        <w:rPr>
          <w:rFonts w:hint="eastAsia"/>
          <w:spacing w:val="4"/>
          <w:lang w:eastAsia="zh-CN"/>
        </w:rPr>
        <w:t>域性</w:t>
      </w:r>
      <w:r w:rsidRPr="00497109">
        <w:rPr>
          <w:rFonts w:hint="eastAsia"/>
          <w:spacing w:val="4"/>
          <w:lang w:eastAsia="zh-CN"/>
        </w:rPr>
        <w:t>和各国标准化机构更加紧密地协作，以此为基础</w:t>
      </w:r>
      <w:r>
        <w:rPr>
          <w:rFonts w:hint="eastAsia"/>
          <w:spacing w:val="4"/>
          <w:lang w:eastAsia="zh-CN"/>
        </w:rPr>
        <w:t>制定</w:t>
      </w:r>
      <w:r w:rsidRPr="00497109">
        <w:rPr>
          <w:rFonts w:hint="eastAsia"/>
          <w:spacing w:val="4"/>
          <w:lang w:eastAsia="zh-CN"/>
        </w:rPr>
        <w:t>和</w:t>
      </w:r>
      <w:r w:rsidRPr="00497109">
        <w:rPr>
          <w:rFonts w:hint="eastAsia"/>
          <w:spacing w:val="4"/>
          <w:lang w:eastAsia="zh-CN"/>
        </w:rPr>
        <w:t>/</w:t>
      </w:r>
      <w:r w:rsidRPr="00497109">
        <w:rPr>
          <w:rFonts w:hint="eastAsia"/>
          <w:spacing w:val="4"/>
          <w:lang w:eastAsia="zh-CN"/>
        </w:rPr>
        <w:t>或强化与残疾人</w:t>
      </w:r>
      <w:r w:rsidR="009D47D0">
        <w:rPr>
          <w:rFonts w:hint="eastAsia"/>
          <w:spacing w:val="4"/>
          <w:lang w:eastAsia="zh-CN"/>
        </w:rPr>
        <w:t>无障碍使用</w:t>
      </w:r>
      <w:r w:rsidRPr="00497109">
        <w:rPr>
          <w:rFonts w:hint="eastAsia"/>
          <w:spacing w:val="4"/>
          <w:lang w:eastAsia="zh-CN"/>
        </w:rPr>
        <w:t>电信</w:t>
      </w:r>
      <w:r>
        <w:rPr>
          <w:rFonts w:hint="eastAsia"/>
          <w:lang w:eastAsia="zh-CN"/>
        </w:rPr>
        <w:t>/</w:t>
      </w:r>
      <w:r w:rsidRPr="006C1628">
        <w:rPr>
          <w:rFonts w:hint="eastAsia"/>
          <w:lang w:eastAsia="zh-CN"/>
        </w:rPr>
        <w:t>ICT</w:t>
      </w:r>
      <w:r w:rsidRPr="006C1628">
        <w:rPr>
          <w:rFonts w:hint="eastAsia"/>
          <w:lang w:eastAsia="zh-CN"/>
        </w:rPr>
        <w:t>有关的活动和举措，</w:t>
      </w:r>
    </w:p>
    <w:p w:rsidR="003E40A5" w:rsidRPr="009445E8" w:rsidRDefault="003E40A5" w:rsidP="00980CBF">
      <w:pPr>
        <w:pStyle w:val="Call"/>
        <w:rPr>
          <w:lang w:eastAsia="zh-CN"/>
        </w:rPr>
      </w:pPr>
      <w:r w:rsidRPr="009445E8">
        <w:rPr>
          <w:rFonts w:hint="eastAsia"/>
          <w:lang w:eastAsia="zh-CN"/>
        </w:rPr>
        <w:t>做出决议</w:t>
      </w:r>
    </w:p>
    <w:p w:rsidR="003E40A5" w:rsidRDefault="00CA4B21" w:rsidP="00980CBF">
      <w:pPr>
        <w:rPr>
          <w:ins w:id="154" w:author="Author"/>
          <w:lang w:eastAsia="zh-CN"/>
        </w:rPr>
      </w:pPr>
      <w:ins w:id="155" w:author="Author">
        <w:r>
          <w:rPr>
            <w:rFonts w:hint="eastAsia"/>
            <w:lang w:eastAsia="zh-CN"/>
          </w:rPr>
          <w:t>1</w:t>
        </w:r>
        <w:r>
          <w:rPr>
            <w:rFonts w:hint="eastAsia"/>
            <w:lang w:eastAsia="zh-CN"/>
          </w:rPr>
          <w:tab/>
        </w:r>
      </w:ins>
      <w:r w:rsidR="003E40A5">
        <w:rPr>
          <w:rFonts w:hint="eastAsia"/>
          <w:lang w:eastAsia="zh-CN"/>
        </w:rPr>
        <w:t>在国际电联的工作中考虑到残疾人</w:t>
      </w:r>
      <w:ins w:id="156" w:author="Author">
        <w:r>
          <w:rPr>
            <w:rFonts w:hint="eastAsia"/>
            <w:lang w:eastAsia="zh-CN"/>
          </w:rPr>
          <w:t>和具有</w:t>
        </w:r>
        <w:r>
          <w:rPr>
            <w:lang w:eastAsia="zh-CN"/>
          </w:rPr>
          <w:t>特殊需求的群体</w:t>
        </w:r>
      </w:ins>
      <w:r w:rsidR="00AC7DAC">
        <w:rPr>
          <w:rFonts w:hint="eastAsia"/>
          <w:lang w:eastAsia="zh-CN"/>
        </w:rPr>
        <w:t>的问题，并与涉及该问题的外部实体和机构协作，</w:t>
      </w:r>
      <w:r w:rsidR="003E40A5">
        <w:rPr>
          <w:rFonts w:hint="eastAsia"/>
          <w:lang w:eastAsia="zh-CN"/>
        </w:rPr>
        <w:t>通过一项全面的行动计划，增加残疾人</w:t>
      </w:r>
      <w:ins w:id="157" w:author="Author">
        <w:r>
          <w:rPr>
            <w:rFonts w:hint="eastAsia"/>
            <w:lang w:eastAsia="zh-CN"/>
          </w:rPr>
          <w:t>和具有</w:t>
        </w:r>
        <w:r>
          <w:rPr>
            <w:lang w:eastAsia="zh-CN"/>
          </w:rPr>
          <w:t>特殊需求的群体</w:t>
        </w:r>
      </w:ins>
      <w:r w:rsidR="003E40A5">
        <w:rPr>
          <w:rFonts w:hint="eastAsia"/>
          <w:lang w:eastAsia="zh-CN"/>
        </w:rPr>
        <w:t>对电信</w:t>
      </w:r>
      <w:r w:rsidR="003E40A5">
        <w:rPr>
          <w:rFonts w:hint="eastAsia"/>
          <w:lang w:eastAsia="zh-CN"/>
        </w:rPr>
        <w:t>/ICT</w:t>
      </w:r>
      <w:r w:rsidR="003E40A5">
        <w:rPr>
          <w:rFonts w:hint="eastAsia"/>
          <w:lang w:eastAsia="zh-CN"/>
        </w:rPr>
        <w:t>的获取</w:t>
      </w:r>
      <w:del w:id="158" w:author="Author">
        <w:r w:rsidR="003E40A5" w:rsidDel="00CA4B21">
          <w:rPr>
            <w:rFonts w:hint="eastAsia"/>
            <w:lang w:eastAsia="zh-CN"/>
          </w:rPr>
          <w:delText>，</w:delText>
        </w:r>
      </w:del>
      <w:ins w:id="159" w:author="Author">
        <w:r>
          <w:rPr>
            <w:rFonts w:hint="eastAsia"/>
            <w:lang w:eastAsia="zh-CN"/>
          </w:rPr>
          <w:t>；</w:t>
        </w:r>
      </w:ins>
    </w:p>
    <w:p w:rsidR="00CA4B21" w:rsidRPr="00CA4B21" w:rsidRDefault="00CA4B21" w:rsidP="00980CBF">
      <w:pPr>
        <w:rPr>
          <w:lang w:eastAsia="zh-CN"/>
        </w:rPr>
      </w:pPr>
      <w:ins w:id="160" w:author="Author">
        <w:r>
          <w:rPr>
            <w:lang w:eastAsia="zh-CN"/>
          </w:rPr>
          <w:t>2</w:t>
        </w:r>
        <w:r>
          <w:rPr>
            <w:lang w:eastAsia="zh-CN"/>
          </w:rPr>
          <w:tab/>
        </w:r>
        <w:r>
          <w:rPr>
            <w:rFonts w:hint="eastAsia"/>
            <w:lang w:eastAsia="zh-CN"/>
          </w:rPr>
          <w:t>最大限度</w:t>
        </w:r>
        <w:r>
          <w:rPr>
            <w:lang w:eastAsia="zh-CN"/>
          </w:rPr>
          <w:t>地利用网播</w:t>
        </w:r>
        <w:r>
          <w:rPr>
            <w:rFonts w:hint="eastAsia"/>
            <w:lang w:eastAsia="zh-CN"/>
          </w:rPr>
          <w:t>设施</w:t>
        </w:r>
        <w:r>
          <w:rPr>
            <w:lang w:eastAsia="zh-CN"/>
          </w:rPr>
          <w:t>和字幕（包括字幕手稿），并在可行时，</w:t>
        </w:r>
        <w:r w:rsidR="00B816D9">
          <w:rPr>
            <w:rFonts w:hint="eastAsia"/>
            <w:lang w:eastAsia="zh-CN"/>
          </w:rPr>
          <w:t>在</w:t>
        </w:r>
        <w:r>
          <w:rPr>
            <w:lang w:eastAsia="zh-CN"/>
          </w:rPr>
          <w:t>按照</w:t>
        </w:r>
        <w:r w:rsidRPr="00980CBF">
          <w:rPr>
            <w:rFonts w:ascii="STKaiti" w:eastAsia="STKaiti" w:hAnsi="STKaiti" w:hint="eastAsia"/>
            <w:lang w:eastAsia="zh-CN"/>
            <w:rPrChange w:id="161" w:author="Author">
              <w:rPr>
                <w:rFonts w:hint="eastAsia"/>
                <w:lang w:eastAsia="zh-CN"/>
              </w:rPr>
            </w:rPrChange>
          </w:rPr>
          <w:t>《国际电联大会、全会和会议的总规则</w:t>
        </w:r>
        <w:r>
          <w:rPr>
            <w:lang w:eastAsia="zh-CN"/>
          </w:rPr>
          <w:t>》第二章第</w:t>
        </w:r>
        <w:r>
          <w:rPr>
            <w:rFonts w:hint="eastAsia"/>
            <w:lang w:eastAsia="zh-CN"/>
          </w:rPr>
          <w:t>12</w:t>
        </w:r>
        <w:r>
          <w:rPr>
            <w:rFonts w:hint="eastAsia"/>
            <w:lang w:eastAsia="zh-CN"/>
          </w:rPr>
          <w:t>节</w:t>
        </w:r>
        <w:r>
          <w:rPr>
            <w:lang w:eastAsia="zh-CN"/>
          </w:rPr>
          <w:t>所述举行大会、全会和会议的任何一节</w:t>
        </w:r>
        <w:r>
          <w:rPr>
            <w:rFonts w:hint="eastAsia"/>
            <w:lang w:eastAsia="zh-CN"/>
          </w:rPr>
          <w:t>会议</w:t>
        </w:r>
        <w:r>
          <w:rPr>
            <w:lang w:eastAsia="zh-CN"/>
          </w:rPr>
          <w:t>的过程</w:t>
        </w:r>
        <w:r w:rsidR="00B816D9">
          <w:rPr>
            <w:rFonts w:hint="eastAsia"/>
            <w:lang w:eastAsia="zh-CN"/>
          </w:rPr>
          <w:t>中</w:t>
        </w:r>
        <w:r>
          <w:rPr>
            <w:lang w:eastAsia="zh-CN"/>
          </w:rPr>
          <w:t>和结束之后，以国际电联的所有六种正式语文提供</w:t>
        </w:r>
        <w:r>
          <w:rPr>
            <w:rFonts w:hint="eastAsia"/>
            <w:lang w:eastAsia="zh-CN"/>
          </w:rPr>
          <w:t>，</w:t>
        </w:r>
      </w:ins>
    </w:p>
    <w:p w:rsidR="003E40A5" w:rsidRPr="004E436E" w:rsidRDefault="003E40A5" w:rsidP="00980CBF">
      <w:pPr>
        <w:pStyle w:val="Call"/>
        <w:rPr>
          <w:lang w:eastAsia="zh-CN"/>
        </w:rPr>
      </w:pPr>
      <w:r>
        <w:rPr>
          <w:rFonts w:hint="eastAsia"/>
          <w:lang w:eastAsia="zh-CN"/>
        </w:rPr>
        <w:t>责成秘书长与各局主任磋商</w:t>
      </w:r>
    </w:p>
    <w:p w:rsidR="003E40A5" w:rsidRDefault="003E40A5" w:rsidP="00980CBF">
      <w:pPr>
        <w:rPr>
          <w:lang w:val="fr-CH" w:eastAsia="zh-CN"/>
        </w:rPr>
      </w:pPr>
      <w:r>
        <w:rPr>
          <w:rFonts w:hint="eastAsia"/>
          <w:lang w:val="fr-CH" w:eastAsia="zh-CN"/>
        </w:rPr>
        <w:t>1</w:t>
      </w:r>
      <w:r w:rsidRPr="00C25149">
        <w:rPr>
          <w:lang w:val="fr-CH" w:eastAsia="zh-CN"/>
        </w:rPr>
        <w:tab/>
      </w:r>
      <w:r>
        <w:rPr>
          <w:rFonts w:hint="eastAsia"/>
          <w:lang w:val="en-CA" w:eastAsia="zh-CN"/>
        </w:rPr>
        <w:t>在</w:t>
      </w:r>
      <w:r w:rsidRPr="00C25149">
        <w:rPr>
          <w:rFonts w:hint="eastAsia"/>
          <w:lang w:val="fr-CH" w:eastAsia="zh-CN"/>
        </w:rPr>
        <w:t>ITU-R</w:t>
      </w:r>
      <w:r>
        <w:rPr>
          <w:rFonts w:hint="eastAsia"/>
          <w:lang w:val="en-CA" w:eastAsia="zh-CN"/>
        </w:rPr>
        <w:t>、</w:t>
      </w:r>
      <w:r w:rsidRPr="00C25149">
        <w:rPr>
          <w:rFonts w:hint="eastAsia"/>
          <w:lang w:val="fr-CH" w:eastAsia="zh-CN"/>
        </w:rPr>
        <w:t>ITU-T</w:t>
      </w:r>
      <w:r>
        <w:rPr>
          <w:rFonts w:hint="eastAsia"/>
          <w:lang w:val="en-CA" w:eastAsia="zh-CN"/>
        </w:rPr>
        <w:t>和</w:t>
      </w:r>
      <w:r w:rsidRPr="00C25149">
        <w:rPr>
          <w:rFonts w:hint="eastAsia"/>
          <w:lang w:val="fr-CH" w:eastAsia="zh-CN"/>
        </w:rPr>
        <w:t>ITU-D</w:t>
      </w:r>
      <w:r>
        <w:rPr>
          <w:rFonts w:hint="eastAsia"/>
          <w:lang w:val="fr-CH" w:eastAsia="zh-CN"/>
        </w:rPr>
        <w:t>之间协调无障碍获取相关活动，并酌情与其它相关组织和实体协作，以避免重复工作，并确保残疾人</w:t>
      </w:r>
      <w:ins w:id="162" w:author="Author">
        <w:r w:rsidR="00CA4B21">
          <w:rPr>
            <w:rFonts w:hint="eastAsia"/>
            <w:lang w:eastAsia="zh-CN"/>
          </w:rPr>
          <w:t>和具有</w:t>
        </w:r>
        <w:r w:rsidR="00CA4B21">
          <w:rPr>
            <w:lang w:eastAsia="zh-CN"/>
          </w:rPr>
          <w:t>特殊需求的群体</w:t>
        </w:r>
      </w:ins>
      <w:r>
        <w:rPr>
          <w:rFonts w:hint="eastAsia"/>
          <w:lang w:val="fr-CH" w:eastAsia="zh-CN"/>
        </w:rPr>
        <w:t>的需要得到考虑；</w:t>
      </w:r>
    </w:p>
    <w:p w:rsidR="003E40A5" w:rsidRPr="00C25149" w:rsidRDefault="003E40A5" w:rsidP="00980CBF">
      <w:pPr>
        <w:rPr>
          <w:lang w:val="fr-CH" w:eastAsia="zh-CN"/>
        </w:rPr>
      </w:pPr>
      <w:r>
        <w:rPr>
          <w:rFonts w:hint="eastAsia"/>
          <w:lang w:val="fr-CH" w:eastAsia="zh-CN"/>
        </w:rPr>
        <w:lastRenderedPageBreak/>
        <w:t>2</w:t>
      </w:r>
      <w:r>
        <w:rPr>
          <w:rFonts w:hint="eastAsia"/>
          <w:lang w:val="fr-CH" w:eastAsia="zh-CN"/>
        </w:rPr>
        <w:tab/>
      </w:r>
      <w:r>
        <w:rPr>
          <w:rFonts w:hint="eastAsia"/>
          <w:lang w:val="fr-CH" w:eastAsia="zh-CN"/>
        </w:rPr>
        <w:t>考虑利用</w:t>
      </w:r>
      <w:r>
        <w:rPr>
          <w:rFonts w:hint="eastAsia"/>
          <w:lang w:val="fr-CH" w:eastAsia="zh-CN"/>
        </w:rPr>
        <w:t>ICT</w:t>
      </w:r>
      <w:r>
        <w:rPr>
          <w:rFonts w:hint="eastAsia"/>
          <w:lang w:val="fr-CH" w:eastAsia="zh-CN"/>
        </w:rPr>
        <w:t>使有视力、听力或身体残疾的与会者能够无障碍地获取信息以及向他们提供国际电联设备、服务和项目所带来的财务影响，其中包括在会议上提供字幕</w:t>
      </w:r>
      <w:ins w:id="163" w:author="Author">
        <w:r w:rsidR="00CA4B21">
          <w:rPr>
            <w:rFonts w:hint="eastAsia"/>
            <w:lang w:val="fr-CH" w:eastAsia="zh-CN"/>
          </w:rPr>
          <w:t>、</w:t>
        </w:r>
        <w:r w:rsidR="00CA4B21">
          <w:rPr>
            <w:lang w:val="fr-CH" w:eastAsia="zh-CN"/>
          </w:rPr>
          <w:t>手语翻译</w:t>
        </w:r>
      </w:ins>
      <w:r w:rsidR="00AC7DAC">
        <w:rPr>
          <w:rFonts w:hint="eastAsia"/>
          <w:lang w:val="fr-CH" w:eastAsia="zh-CN"/>
        </w:rPr>
        <w:t>、获取打印资料</w:t>
      </w:r>
      <w:r>
        <w:rPr>
          <w:rFonts w:hint="eastAsia"/>
          <w:lang w:val="fr-CH" w:eastAsia="zh-CN"/>
        </w:rPr>
        <w:t>和</w:t>
      </w:r>
      <w:r w:rsidR="00AC7DAC">
        <w:rPr>
          <w:rFonts w:hint="eastAsia"/>
          <w:lang w:val="fr-CH" w:eastAsia="zh-CN"/>
        </w:rPr>
        <w:t>访问国际电联网站、出入</w:t>
      </w:r>
      <w:r>
        <w:rPr>
          <w:rFonts w:hint="eastAsia"/>
          <w:lang w:val="fr-CH" w:eastAsia="zh-CN"/>
        </w:rPr>
        <w:t>国际电联办公楼和</w:t>
      </w:r>
      <w:r w:rsidR="00AC7DAC">
        <w:rPr>
          <w:rFonts w:hint="eastAsia"/>
          <w:lang w:val="fr-CH" w:eastAsia="zh-CN"/>
        </w:rPr>
        <w:t>使用会议设施</w:t>
      </w:r>
      <w:r>
        <w:rPr>
          <w:rFonts w:hint="eastAsia"/>
          <w:lang w:val="fr-CH" w:eastAsia="zh-CN"/>
        </w:rPr>
        <w:t>以及可无障碍获取的国际电联招聘做法和就业情况；</w:t>
      </w:r>
    </w:p>
    <w:p w:rsidR="003E40A5" w:rsidRPr="006C1628" w:rsidRDefault="003E40A5" w:rsidP="00980CBF">
      <w:pPr>
        <w:rPr>
          <w:lang w:eastAsia="zh-CN"/>
        </w:rPr>
      </w:pPr>
      <w:r>
        <w:rPr>
          <w:rFonts w:hint="eastAsia"/>
          <w:lang w:eastAsia="zh-CN"/>
        </w:rPr>
        <w:t>3</w:t>
      </w:r>
      <w:r w:rsidRPr="006C1628">
        <w:rPr>
          <w:lang w:eastAsia="zh-CN"/>
        </w:rPr>
        <w:tab/>
      </w:r>
      <w:r w:rsidRPr="006C1628">
        <w:rPr>
          <w:rFonts w:hint="eastAsia"/>
          <w:lang w:eastAsia="zh-CN"/>
        </w:rPr>
        <w:t>鼓励和推动残疾人</w:t>
      </w:r>
      <w:ins w:id="164" w:author="Author">
        <w:r w:rsidR="00B816D9">
          <w:rPr>
            <w:rFonts w:hint="eastAsia"/>
            <w:lang w:eastAsia="zh-CN"/>
          </w:rPr>
          <w:t>和具有</w:t>
        </w:r>
        <w:r w:rsidR="00B816D9">
          <w:rPr>
            <w:lang w:eastAsia="zh-CN"/>
          </w:rPr>
          <w:t>特殊</w:t>
        </w:r>
        <w:r w:rsidR="00B816D9">
          <w:rPr>
            <w:rFonts w:hint="eastAsia"/>
            <w:lang w:eastAsia="zh-CN"/>
          </w:rPr>
          <w:t>需求</w:t>
        </w:r>
        <w:r w:rsidR="00B816D9">
          <w:rPr>
            <w:lang w:eastAsia="zh-CN"/>
          </w:rPr>
          <w:t>的</w:t>
        </w:r>
        <w:r w:rsidR="00B816D9">
          <w:rPr>
            <w:rFonts w:hint="eastAsia"/>
            <w:lang w:eastAsia="zh-CN"/>
          </w:rPr>
          <w:t>群体</w:t>
        </w:r>
      </w:ins>
      <w:r>
        <w:rPr>
          <w:rFonts w:hint="eastAsia"/>
          <w:lang w:eastAsia="zh-CN"/>
        </w:rPr>
        <w:t>派代表</w:t>
      </w:r>
      <w:r w:rsidRPr="006C1628">
        <w:rPr>
          <w:rFonts w:hint="eastAsia"/>
          <w:lang w:eastAsia="zh-CN"/>
        </w:rPr>
        <w:t>参与，以保证在</w:t>
      </w:r>
      <w:r>
        <w:rPr>
          <w:rFonts w:hint="eastAsia"/>
          <w:lang w:eastAsia="zh-CN"/>
        </w:rPr>
        <w:t>开展和推进国际电联工作</w:t>
      </w:r>
      <w:r w:rsidRPr="006C1628">
        <w:rPr>
          <w:rFonts w:hint="eastAsia"/>
          <w:lang w:eastAsia="zh-CN"/>
        </w:rPr>
        <w:t>时考虑到他们的经验、观点和意见；</w:t>
      </w:r>
    </w:p>
    <w:p w:rsidR="003E40A5" w:rsidRPr="00FC5B10" w:rsidRDefault="003E40A5" w:rsidP="00980CBF">
      <w:pPr>
        <w:rPr>
          <w:highlight w:val="yellow"/>
          <w:lang w:eastAsia="zh-CN"/>
        </w:rPr>
      </w:pPr>
      <w:r>
        <w:rPr>
          <w:lang w:eastAsia="zh-CN"/>
        </w:rPr>
        <w:t>4</w:t>
      </w:r>
      <w:r>
        <w:rPr>
          <w:lang w:eastAsia="zh-CN"/>
        </w:rPr>
        <w:tab/>
      </w:r>
      <w:r>
        <w:rPr>
          <w:rFonts w:hint="eastAsia"/>
          <w:lang w:eastAsia="zh-CN"/>
        </w:rPr>
        <w:t>在现有预算的限度内考虑扩大与会补贴项目，使残疾人</w:t>
      </w:r>
      <w:ins w:id="165" w:author="Author">
        <w:r w:rsidR="00CA4B21">
          <w:rPr>
            <w:rFonts w:hint="eastAsia"/>
            <w:lang w:eastAsia="zh-CN"/>
          </w:rPr>
          <w:t>和具有</w:t>
        </w:r>
        <w:r w:rsidR="00CA4B21">
          <w:rPr>
            <w:lang w:eastAsia="zh-CN"/>
          </w:rPr>
          <w:t>特殊需求的群体</w:t>
        </w:r>
      </w:ins>
      <w:r>
        <w:rPr>
          <w:rFonts w:hint="eastAsia"/>
          <w:lang w:eastAsia="zh-CN"/>
        </w:rPr>
        <w:t>代表能够参与国际电联的工作；</w:t>
      </w:r>
    </w:p>
    <w:p w:rsidR="003E40A5" w:rsidRPr="00DD6505" w:rsidRDefault="003E40A5" w:rsidP="00980CBF">
      <w:pPr>
        <w:rPr>
          <w:lang w:eastAsia="zh-CN"/>
        </w:rPr>
      </w:pPr>
      <w:r>
        <w:rPr>
          <w:rFonts w:hint="eastAsia"/>
          <w:lang w:eastAsia="zh-CN"/>
        </w:rPr>
        <w:t>5</w:t>
      </w:r>
      <w:r w:rsidRPr="00DD6505">
        <w:rPr>
          <w:lang w:eastAsia="zh-CN"/>
        </w:rPr>
        <w:tab/>
      </w:r>
      <w:r>
        <w:rPr>
          <w:rFonts w:hint="eastAsia"/>
          <w:lang w:eastAsia="zh-CN"/>
        </w:rPr>
        <w:t>在国际电联成员国和部门成员之间确定、记录和传播电信</w:t>
      </w:r>
      <w:r>
        <w:rPr>
          <w:rFonts w:hint="eastAsia"/>
          <w:lang w:eastAsia="zh-CN"/>
        </w:rPr>
        <w:t>/ICT</w:t>
      </w:r>
      <w:r>
        <w:rPr>
          <w:rFonts w:hint="eastAsia"/>
          <w:lang w:eastAsia="zh-CN"/>
        </w:rPr>
        <w:t>领域无障碍获取的最佳做法示例；</w:t>
      </w:r>
    </w:p>
    <w:p w:rsidR="003E40A5" w:rsidRPr="00DD6505" w:rsidRDefault="003E40A5" w:rsidP="00980CBF">
      <w:pPr>
        <w:rPr>
          <w:lang w:eastAsia="zh-CN"/>
        </w:rPr>
      </w:pPr>
      <w:r>
        <w:rPr>
          <w:rFonts w:hint="eastAsia"/>
          <w:lang w:eastAsia="zh-CN"/>
        </w:rPr>
        <w:t>6</w:t>
      </w:r>
      <w:r w:rsidRPr="00DD6505">
        <w:rPr>
          <w:lang w:eastAsia="zh-CN"/>
        </w:rPr>
        <w:tab/>
      </w:r>
      <w:r>
        <w:rPr>
          <w:rFonts w:hint="eastAsia"/>
          <w:lang w:eastAsia="zh-CN"/>
        </w:rPr>
        <w:t>在与无障碍接入相关的活动方面与</w:t>
      </w:r>
      <w:r w:rsidRPr="00DD6505">
        <w:rPr>
          <w:lang w:eastAsia="zh-CN"/>
        </w:rPr>
        <w:t>ITU-R</w:t>
      </w:r>
      <w:r>
        <w:rPr>
          <w:rFonts w:hint="eastAsia"/>
          <w:lang w:eastAsia="zh-CN"/>
        </w:rPr>
        <w:t>、</w:t>
      </w:r>
      <w:r>
        <w:rPr>
          <w:lang w:eastAsia="zh-CN"/>
        </w:rPr>
        <w:t>ITU-T</w:t>
      </w:r>
      <w:r>
        <w:rPr>
          <w:rFonts w:hint="eastAsia"/>
          <w:lang w:eastAsia="zh-CN"/>
        </w:rPr>
        <w:t>和</w:t>
      </w:r>
      <w:r w:rsidRPr="00DD6505">
        <w:rPr>
          <w:lang w:eastAsia="zh-CN"/>
        </w:rPr>
        <w:t>ITU-D</w:t>
      </w:r>
      <w:r>
        <w:rPr>
          <w:rFonts w:hint="eastAsia"/>
          <w:lang w:eastAsia="zh-CN"/>
        </w:rPr>
        <w:t>协同工作，特别是提高认识和将电信</w:t>
      </w:r>
      <w:r>
        <w:rPr>
          <w:rFonts w:hint="eastAsia"/>
          <w:lang w:eastAsia="zh-CN"/>
        </w:rPr>
        <w:t>/ICT</w:t>
      </w:r>
      <w:r>
        <w:rPr>
          <w:rFonts w:hint="eastAsia"/>
          <w:lang w:eastAsia="zh-CN"/>
        </w:rPr>
        <w:t>无障碍接入</w:t>
      </w:r>
      <w:ins w:id="166" w:author="Author">
        <w:r w:rsidR="0026009F">
          <w:rPr>
            <w:rFonts w:hint="eastAsia"/>
            <w:lang w:eastAsia="zh-CN"/>
          </w:rPr>
          <w:t>特性</w:t>
        </w:r>
      </w:ins>
      <w:r w:rsidR="00AC7DAC">
        <w:rPr>
          <w:rFonts w:hint="eastAsia"/>
          <w:lang w:eastAsia="zh-CN"/>
        </w:rPr>
        <w:t>纳入主要</w:t>
      </w:r>
      <w:r>
        <w:rPr>
          <w:rFonts w:hint="eastAsia"/>
          <w:lang w:eastAsia="zh-CN"/>
        </w:rPr>
        <w:t>标准</w:t>
      </w:r>
      <w:r w:rsidR="00AC7DAC">
        <w:rPr>
          <w:rFonts w:hint="eastAsia"/>
          <w:lang w:eastAsia="zh-CN"/>
        </w:rPr>
        <w:t>化</w:t>
      </w:r>
      <w:r w:rsidR="00CA4B21">
        <w:rPr>
          <w:rFonts w:hint="eastAsia"/>
          <w:lang w:eastAsia="zh-CN"/>
        </w:rPr>
        <w:t>工作</w:t>
      </w:r>
      <w:r w:rsidR="00AC7DAC">
        <w:rPr>
          <w:rFonts w:hint="eastAsia"/>
          <w:lang w:eastAsia="zh-CN"/>
        </w:rPr>
        <w:t>中</w:t>
      </w:r>
      <w:r w:rsidR="00CA4B21">
        <w:rPr>
          <w:rFonts w:hint="eastAsia"/>
          <w:lang w:eastAsia="zh-CN"/>
        </w:rPr>
        <w:t>，</w:t>
      </w:r>
      <w:ins w:id="167" w:author="Author">
        <w:r w:rsidR="00CA4B21">
          <w:rPr>
            <w:lang w:eastAsia="zh-CN"/>
          </w:rPr>
          <w:t>鼓励实施</w:t>
        </w:r>
        <w:r w:rsidR="0026009F">
          <w:rPr>
            <w:rFonts w:hint="eastAsia"/>
            <w:lang w:eastAsia="zh-CN"/>
          </w:rPr>
          <w:t>《</w:t>
        </w:r>
        <w:r w:rsidR="0026009F">
          <w:rPr>
            <w:lang w:eastAsia="zh-CN"/>
          </w:rPr>
          <w:t>联合国残疾人权利公约》（</w:t>
        </w:r>
        <w:r w:rsidR="00CA4B21">
          <w:rPr>
            <w:lang w:eastAsia="zh-CN"/>
          </w:rPr>
          <w:t>UNCRPD</w:t>
        </w:r>
        <w:r w:rsidR="0026009F">
          <w:rPr>
            <w:rFonts w:hint="eastAsia"/>
            <w:lang w:eastAsia="zh-CN"/>
          </w:rPr>
          <w:t>）</w:t>
        </w:r>
        <w:r w:rsidR="00CA4B21">
          <w:rPr>
            <w:lang w:eastAsia="zh-CN"/>
          </w:rPr>
          <w:t>第</w:t>
        </w:r>
        <w:r w:rsidR="00CA4B21">
          <w:rPr>
            <w:rFonts w:hint="eastAsia"/>
            <w:lang w:eastAsia="zh-CN"/>
          </w:rPr>
          <w:t>2</w:t>
        </w:r>
        <w:r w:rsidR="00CA4B21">
          <w:rPr>
            <w:rFonts w:hint="eastAsia"/>
            <w:lang w:eastAsia="zh-CN"/>
          </w:rPr>
          <w:t>条</w:t>
        </w:r>
        <w:r w:rsidR="00CA4B21">
          <w:rPr>
            <w:lang w:eastAsia="zh-CN"/>
          </w:rPr>
          <w:t>确定的各种标准的通用设计，</w:t>
        </w:r>
      </w:ins>
      <w:r w:rsidR="00AC7DAC">
        <w:rPr>
          <w:rFonts w:hint="eastAsia"/>
          <w:lang w:eastAsia="zh-CN"/>
        </w:rPr>
        <w:t>并制定有助于</w:t>
      </w:r>
      <w:r>
        <w:rPr>
          <w:rFonts w:hint="eastAsia"/>
          <w:lang w:eastAsia="zh-CN"/>
        </w:rPr>
        <w:t>发展中国家推出相关</w:t>
      </w:r>
      <w:r w:rsidR="00AC7DAC">
        <w:rPr>
          <w:rFonts w:hint="eastAsia"/>
          <w:lang w:eastAsia="zh-CN"/>
        </w:rPr>
        <w:t>服务</w:t>
      </w:r>
      <w:r>
        <w:rPr>
          <w:rFonts w:hint="eastAsia"/>
          <w:lang w:eastAsia="zh-CN"/>
        </w:rPr>
        <w:t>的项目，使残疾人</w:t>
      </w:r>
      <w:ins w:id="168" w:author="Author">
        <w:r w:rsidR="0026009F">
          <w:rPr>
            <w:rFonts w:hint="eastAsia"/>
            <w:lang w:eastAsia="zh-CN"/>
          </w:rPr>
          <w:t>和</w:t>
        </w:r>
        <w:r w:rsidR="0026009F">
          <w:rPr>
            <w:lang w:eastAsia="zh-CN"/>
          </w:rPr>
          <w:t>具有特殊需求的群体</w:t>
        </w:r>
      </w:ins>
      <w:r>
        <w:rPr>
          <w:rFonts w:hint="eastAsia"/>
          <w:lang w:eastAsia="zh-CN"/>
        </w:rPr>
        <w:t>能有效使用电信</w:t>
      </w:r>
      <w:r>
        <w:rPr>
          <w:rFonts w:hint="eastAsia"/>
          <w:lang w:eastAsia="zh-CN"/>
        </w:rPr>
        <w:t>/ICT</w:t>
      </w:r>
      <w:r>
        <w:rPr>
          <w:rFonts w:hint="eastAsia"/>
          <w:lang w:eastAsia="zh-CN"/>
        </w:rPr>
        <w:t>服务；</w:t>
      </w:r>
    </w:p>
    <w:p w:rsidR="003E40A5" w:rsidRPr="00DD6505" w:rsidRDefault="003E40A5" w:rsidP="00980CBF">
      <w:pPr>
        <w:rPr>
          <w:lang w:val="en-CA" w:eastAsia="zh-CN"/>
        </w:rPr>
      </w:pPr>
      <w:r>
        <w:rPr>
          <w:rFonts w:hint="eastAsia"/>
          <w:lang w:val="en-CA" w:eastAsia="zh-CN"/>
        </w:rPr>
        <w:t>7</w:t>
      </w:r>
      <w:r w:rsidRPr="00DD6505">
        <w:rPr>
          <w:lang w:val="en-CA" w:eastAsia="zh-CN"/>
        </w:rPr>
        <w:tab/>
      </w:r>
      <w:r>
        <w:rPr>
          <w:rFonts w:hint="eastAsia"/>
          <w:lang w:val="en-CA" w:eastAsia="zh-CN"/>
        </w:rPr>
        <w:t>与其他相关组织和实体开展协作和合作，重点确保</w:t>
      </w:r>
      <w:r w:rsidR="005958F1">
        <w:rPr>
          <w:rFonts w:hint="eastAsia"/>
          <w:lang w:val="en-CA" w:eastAsia="zh-CN"/>
        </w:rPr>
        <w:t>有利于</w:t>
      </w:r>
      <w:r>
        <w:rPr>
          <w:rFonts w:hint="eastAsia"/>
          <w:lang w:val="en-CA" w:eastAsia="zh-CN"/>
        </w:rPr>
        <w:t>将无障碍接入领域正在开展的工作</w:t>
      </w:r>
      <w:r w:rsidR="005958F1">
        <w:rPr>
          <w:rFonts w:hint="eastAsia"/>
          <w:lang w:val="en-CA" w:eastAsia="zh-CN"/>
        </w:rPr>
        <w:t>考虑在内</w:t>
      </w:r>
      <w:r>
        <w:rPr>
          <w:rFonts w:hint="eastAsia"/>
          <w:lang w:val="en-CA" w:eastAsia="zh-CN"/>
        </w:rPr>
        <w:t>；</w:t>
      </w:r>
    </w:p>
    <w:p w:rsidR="003E40A5" w:rsidRPr="00DD6505" w:rsidRDefault="003E40A5" w:rsidP="00980CBF">
      <w:pPr>
        <w:rPr>
          <w:lang w:val="en-CA" w:eastAsia="zh-CN"/>
        </w:rPr>
      </w:pPr>
      <w:r>
        <w:rPr>
          <w:rFonts w:hint="eastAsia"/>
          <w:lang w:val="en-CA" w:eastAsia="zh-CN"/>
        </w:rPr>
        <w:t>8</w:t>
      </w:r>
      <w:r w:rsidRPr="00DD6505">
        <w:rPr>
          <w:lang w:val="en-CA" w:eastAsia="zh-CN"/>
        </w:rPr>
        <w:tab/>
      </w:r>
      <w:r>
        <w:rPr>
          <w:rFonts w:hint="eastAsia"/>
          <w:lang w:val="en-CA" w:eastAsia="zh-CN"/>
        </w:rPr>
        <w:t>与所有区域的残疾人组织开展协作和合作，以确保将残疾人</w:t>
      </w:r>
      <w:ins w:id="169" w:author="Author">
        <w:r w:rsidR="00CA4B21">
          <w:rPr>
            <w:rFonts w:hint="eastAsia"/>
            <w:lang w:eastAsia="zh-CN"/>
          </w:rPr>
          <w:t>和具有</w:t>
        </w:r>
        <w:r w:rsidR="00CA4B21">
          <w:rPr>
            <w:lang w:eastAsia="zh-CN"/>
          </w:rPr>
          <w:t>特殊需求的群体</w:t>
        </w:r>
      </w:ins>
      <w:r>
        <w:rPr>
          <w:rFonts w:hint="eastAsia"/>
          <w:lang w:val="en-CA" w:eastAsia="zh-CN"/>
        </w:rPr>
        <w:t>的需求</w:t>
      </w:r>
      <w:r w:rsidR="003F62D3">
        <w:rPr>
          <w:rFonts w:hint="eastAsia"/>
          <w:lang w:val="en-CA" w:eastAsia="zh-CN"/>
        </w:rPr>
        <w:t>考虑在内</w:t>
      </w:r>
      <w:r>
        <w:rPr>
          <w:rFonts w:hint="eastAsia"/>
          <w:lang w:val="en-CA" w:eastAsia="zh-CN"/>
        </w:rPr>
        <w:t>；</w:t>
      </w:r>
    </w:p>
    <w:p w:rsidR="003E40A5" w:rsidRDefault="003E40A5" w:rsidP="00980CBF">
      <w:pPr>
        <w:rPr>
          <w:lang w:val="en-US" w:eastAsia="zh-CN"/>
        </w:rPr>
      </w:pPr>
      <w:r>
        <w:rPr>
          <w:rFonts w:hint="eastAsia"/>
          <w:lang w:val="en-CA" w:eastAsia="zh-CN"/>
        </w:rPr>
        <w:t>9</w:t>
      </w:r>
      <w:r>
        <w:rPr>
          <w:rFonts w:hint="eastAsia"/>
          <w:lang w:val="en-CA" w:eastAsia="zh-CN"/>
        </w:rPr>
        <w:tab/>
      </w:r>
      <w:r>
        <w:rPr>
          <w:rFonts w:hint="eastAsia"/>
          <w:lang w:eastAsia="zh-CN"/>
        </w:rPr>
        <w:t>审议</w:t>
      </w:r>
      <w:r w:rsidR="00A36A6A">
        <w:rPr>
          <w:rFonts w:hint="eastAsia"/>
          <w:lang w:eastAsia="zh-CN"/>
        </w:rPr>
        <w:t>包括</w:t>
      </w:r>
      <w:r>
        <w:rPr>
          <w:rFonts w:hint="eastAsia"/>
          <w:lang w:eastAsia="zh-CN"/>
        </w:rPr>
        <w:t>会议和活动等目前残疾人</w:t>
      </w:r>
      <w:ins w:id="170" w:author="Author">
        <w:r w:rsidR="00CA4B21">
          <w:rPr>
            <w:rFonts w:hint="eastAsia"/>
            <w:lang w:eastAsia="zh-CN"/>
          </w:rPr>
          <w:t>和具有</w:t>
        </w:r>
        <w:r w:rsidR="00CA4B21">
          <w:rPr>
            <w:lang w:eastAsia="zh-CN"/>
          </w:rPr>
          <w:t>特殊需求的群体</w:t>
        </w:r>
      </w:ins>
      <w:r w:rsidR="00CA4B21">
        <w:rPr>
          <w:rFonts w:hint="eastAsia"/>
          <w:lang w:eastAsia="zh-CN"/>
        </w:rPr>
        <w:t>可使用的国际电联服务和设施，</w:t>
      </w:r>
      <w:ins w:id="171" w:author="Author">
        <w:r w:rsidR="00CA4B21">
          <w:rPr>
            <w:lang w:eastAsia="zh-CN"/>
          </w:rPr>
          <w:t>特别是通过在第</w:t>
        </w:r>
        <w:r w:rsidR="00CA4B21">
          <w:rPr>
            <w:rFonts w:hint="eastAsia"/>
            <w:lang w:eastAsia="zh-CN"/>
          </w:rPr>
          <w:t>144</w:t>
        </w:r>
        <w:r w:rsidR="00CA4B21">
          <w:rPr>
            <w:rFonts w:hint="eastAsia"/>
            <w:lang w:eastAsia="zh-CN"/>
          </w:rPr>
          <w:t>号决议</w:t>
        </w:r>
        <w:r w:rsidR="00CA4B21">
          <w:rPr>
            <w:lang w:eastAsia="zh-CN"/>
          </w:rPr>
          <w:t>（</w:t>
        </w:r>
        <w:r w:rsidR="00CA4B21">
          <w:rPr>
            <w:rFonts w:hint="eastAsia"/>
            <w:lang w:eastAsia="zh-CN"/>
          </w:rPr>
          <w:t>2014</w:t>
        </w:r>
        <w:r w:rsidR="00CA4B21">
          <w:rPr>
            <w:rFonts w:hint="eastAsia"/>
            <w:lang w:eastAsia="zh-CN"/>
          </w:rPr>
          <w:t>年</w:t>
        </w:r>
        <w:r w:rsidR="00CA4B21">
          <w:rPr>
            <w:lang w:eastAsia="zh-CN"/>
          </w:rPr>
          <w:t>，釜山，修订版）要求的东道国协议中的适当条款，</w:t>
        </w:r>
      </w:ins>
      <w:r w:rsidR="00A36A6A">
        <w:rPr>
          <w:rFonts w:hint="eastAsia"/>
          <w:lang w:eastAsia="zh-CN"/>
        </w:rPr>
        <w:t>从而</w:t>
      </w:r>
      <w:r>
        <w:rPr>
          <w:rFonts w:hint="eastAsia"/>
          <w:lang w:eastAsia="zh-CN"/>
        </w:rPr>
        <w:t>努力在适当和经济可行的情况下根据联合国大会第</w:t>
      </w:r>
      <w:r w:rsidRPr="00DD6505">
        <w:rPr>
          <w:lang w:eastAsia="zh-CN"/>
        </w:rPr>
        <w:t>61/106</w:t>
      </w:r>
      <w:r>
        <w:rPr>
          <w:rFonts w:hint="eastAsia"/>
          <w:lang w:eastAsia="zh-CN"/>
        </w:rPr>
        <w:t>号决议进行必要改进，以改善</w:t>
      </w:r>
      <w:r w:rsidR="00A36A6A">
        <w:rPr>
          <w:rFonts w:hint="eastAsia"/>
          <w:lang w:eastAsia="zh-CN"/>
        </w:rPr>
        <w:t>无障碍获取</w:t>
      </w:r>
      <w:r>
        <w:rPr>
          <w:rFonts w:hint="eastAsia"/>
          <w:lang w:eastAsia="zh-CN"/>
        </w:rPr>
        <w:t>；</w:t>
      </w:r>
    </w:p>
    <w:p w:rsidR="003E40A5" w:rsidRDefault="003E40A5" w:rsidP="00980CBF">
      <w:pPr>
        <w:rPr>
          <w:lang w:eastAsia="zh-CN"/>
        </w:rPr>
      </w:pPr>
      <w:r>
        <w:rPr>
          <w:rFonts w:hint="eastAsia"/>
          <w:lang w:eastAsia="zh-CN"/>
        </w:rPr>
        <w:t>10</w:t>
      </w:r>
      <w:r>
        <w:rPr>
          <w:rFonts w:hint="eastAsia"/>
          <w:lang w:eastAsia="zh-CN"/>
        </w:rPr>
        <w:tab/>
      </w:r>
      <w:r w:rsidRPr="004B4B2F">
        <w:rPr>
          <w:rFonts w:hint="eastAsia"/>
          <w:lang w:eastAsia="zh-CN"/>
        </w:rPr>
        <w:t>每当进行装修或变更一设施的使用空间时，考虑到无障碍获取标准和指南，以确保无障碍接入的特性得以保留，而且不</w:t>
      </w:r>
      <w:r>
        <w:rPr>
          <w:rFonts w:hint="eastAsia"/>
          <w:lang w:eastAsia="zh-CN"/>
        </w:rPr>
        <w:t>会不慎</w:t>
      </w:r>
      <w:r w:rsidRPr="004B4B2F">
        <w:rPr>
          <w:rFonts w:hint="eastAsia"/>
          <w:lang w:eastAsia="zh-CN"/>
        </w:rPr>
        <w:t>造成</w:t>
      </w:r>
      <w:r>
        <w:rPr>
          <w:rFonts w:hint="eastAsia"/>
          <w:lang w:eastAsia="zh-CN"/>
        </w:rPr>
        <w:t>额外</w:t>
      </w:r>
      <w:r w:rsidRPr="004B4B2F">
        <w:rPr>
          <w:rFonts w:hint="eastAsia"/>
          <w:lang w:eastAsia="zh-CN"/>
        </w:rPr>
        <w:t>障碍</w:t>
      </w:r>
      <w:r>
        <w:rPr>
          <w:rFonts w:hint="eastAsia"/>
          <w:lang w:eastAsia="zh-CN"/>
        </w:rPr>
        <w:t>；</w:t>
      </w:r>
    </w:p>
    <w:p w:rsidR="003E40A5" w:rsidRDefault="003E40A5" w:rsidP="00980CBF">
      <w:pPr>
        <w:rPr>
          <w:lang w:eastAsia="zh-CN"/>
        </w:rPr>
      </w:pPr>
      <w:r>
        <w:rPr>
          <w:rFonts w:hint="eastAsia"/>
          <w:lang w:eastAsia="zh-CN"/>
        </w:rPr>
        <w:t>11</w:t>
      </w:r>
      <w:r>
        <w:rPr>
          <w:rFonts w:hint="eastAsia"/>
          <w:lang w:eastAsia="zh-CN"/>
        </w:rPr>
        <w:tab/>
      </w:r>
      <w:r>
        <w:rPr>
          <w:rFonts w:hint="eastAsia"/>
          <w:lang w:eastAsia="zh-CN"/>
        </w:rPr>
        <w:t>就为此目的划拨预算的决议的落实情况，起草一份提交每届理事会年会的报告；</w:t>
      </w:r>
    </w:p>
    <w:p w:rsidR="003E40A5" w:rsidRDefault="003E40A5" w:rsidP="00980CBF">
      <w:pPr>
        <w:rPr>
          <w:lang w:eastAsia="zh-CN"/>
        </w:rPr>
      </w:pPr>
      <w:r>
        <w:rPr>
          <w:rFonts w:hint="eastAsia"/>
          <w:lang w:eastAsia="zh-CN"/>
        </w:rPr>
        <w:t>12</w:t>
      </w:r>
      <w:r>
        <w:rPr>
          <w:lang w:eastAsia="zh-CN"/>
        </w:rPr>
        <w:tab/>
      </w:r>
      <w:r>
        <w:rPr>
          <w:rFonts w:hint="eastAsia"/>
          <w:lang w:eastAsia="zh-CN"/>
        </w:rPr>
        <w:t>就落实本决议的措施向下一届全权代表大会提交报告，</w:t>
      </w:r>
    </w:p>
    <w:p w:rsidR="003E40A5" w:rsidRPr="009445E8" w:rsidRDefault="003E40A5" w:rsidP="00980CBF">
      <w:pPr>
        <w:pStyle w:val="Call"/>
        <w:rPr>
          <w:lang w:eastAsia="ko-KR"/>
        </w:rPr>
      </w:pPr>
      <w:r w:rsidRPr="009445E8">
        <w:rPr>
          <w:rFonts w:hint="eastAsia"/>
          <w:lang w:eastAsia="zh-CN"/>
        </w:rPr>
        <w:t>请成员国和部门成员</w:t>
      </w:r>
    </w:p>
    <w:p w:rsidR="003E40A5" w:rsidRPr="00DD6505" w:rsidRDefault="003E40A5" w:rsidP="00980CBF">
      <w:pPr>
        <w:rPr>
          <w:lang w:eastAsia="zh-CN"/>
        </w:rPr>
      </w:pPr>
      <w:r w:rsidRPr="00DD6505">
        <w:rPr>
          <w:lang w:eastAsia="zh-CN"/>
        </w:rPr>
        <w:t>1</w:t>
      </w:r>
      <w:r w:rsidRPr="00DD6505">
        <w:rPr>
          <w:lang w:eastAsia="zh-CN"/>
        </w:rPr>
        <w:tab/>
      </w:r>
      <w:r>
        <w:rPr>
          <w:rFonts w:hint="eastAsia"/>
          <w:lang w:eastAsia="zh-CN"/>
        </w:rPr>
        <w:t>考虑在其国家法律框架内制定指导原则或其它机制，提高电信</w:t>
      </w:r>
      <w:r>
        <w:rPr>
          <w:rFonts w:hint="eastAsia"/>
          <w:lang w:eastAsia="zh-CN"/>
        </w:rPr>
        <w:t>/ICT</w:t>
      </w:r>
      <w:r>
        <w:rPr>
          <w:rFonts w:hint="eastAsia"/>
          <w:lang w:eastAsia="zh-CN"/>
        </w:rPr>
        <w:t>服务、产品和终端的</w:t>
      </w:r>
      <w:r w:rsidR="00A80DDE">
        <w:rPr>
          <w:rFonts w:hint="eastAsia"/>
          <w:lang w:eastAsia="zh-CN"/>
        </w:rPr>
        <w:t>无障碍获取</w:t>
      </w:r>
      <w:r>
        <w:rPr>
          <w:rFonts w:hint="eastAsia"/>
          <w:lang w:eastAsia="zh-CN"/>
        </w:rPr>
        <w:t>性、兼容性和可用性并向与该问题有关的区域性举措提供支持；</w:t>
      </w:r>
    </w:p>
    <w:p w:rsidR="003E40A5" w:rsidRPr="00145B5A" w:rsidRDefault="003E40A5" w:rsidP="00980CBF">
      <w:pPr>
        <w:rPr>
          <w:lang w:eastAsia="zh-CN"/>
        </w:rPr>
      </w:pPr>
      <w:r w:rsidRPr="00DD6505">
        <w:rPr>
          <w:lang w:eastAsia="zh-CN"/>
        </w:rPr>
        <w:t>2</w:t>
      </w:r>
      <w:r w:rsidRPr="00DD6505">
        <w:rPr>
          <w:lang w:eastAsia="zh-CN"/>
        </w:rPr>
        <w:tab/>
      </w:r>
      <w:r w:rsidRPr="00145B5A">
        <w:rPr>
          <w:rFonts w:hint="eastAsia"/>
          <w:lang w:eastAsia="zh-CN"/>
        </w:rPr>
        <w:t>考虑推出适用的电信</w:t>
      </w:r>
      <w:r w:rsidRPr="00145B5A">
        <w:rPr>
          <w:rFonts w:hint="eastAsia"/>
          <w:lang w:eastAsia="zh-CN"/>
        </w:rPr>
        <w:t>/ICT</w:t>
      </w:r>
      <w:r w:rsidRPr="00145B5A">
        <w:rPr>
          <w:rFonts w:hint="eastAsia"/>
          <w:lang w:eastAsia="zh-CN"/>
        </w:rPr>
        <w:t>服务，使残疾人</w:t>
      </w:r>
      <w:ins w:id="172" w:author="Author">
        <w:r w:rsidR="00F9714C">
          <w:rPr>
            <w:rFonts w:hint="eastAsia"/>
            <w:lang w:eastAsia="zh-CN"/>
          </w:rPr>
          <w:t>和具有</w:t>
        </w:r>
        <w:r w:rsidR="00F9714C">
          <w:rPr>
            <w:lang w:eastAsia="zh-CN"/>
          </w:rPr>
          <w:t>特殊需求的群体</w:t>
        </w:r>
      </w:ins>
      <w:r w:rsidRPr="00145B5A">
        <w:rPr>
          <w:rFonts w:hint="eastAsia"/>
          <w:lang w:eastAsia="zh-CN"/>
        </w:rPr>
        <w:t>能够和其他人一道平等享用这类服务，并促进该领域的国际合作；</w:t>
      </w:r>
    </w:p>
    <w:p w:rsidR="003E40A5" w:rsidRPr="00DD6505" w:rsidRDefault="003E40A5" w:rsidP="00980CBF">
      <w:pPr>
        <w:rPr>
          <w:lang w:eastAsia="zh-CN"/>
        </w:rPr>
      </w:pPr>
      <w:r w:rsidRPr="00DD6505">
        <w:rPr>
          <w:lang w:eastAsia="zh-CN"/>
        </w:rPr>
        <w:lastRenderedPageBreak/>
        <w:t>3</w:t>
      </w:r>
      <w:r w:rsidRPr="00DD6505">
        <w:rPr>
          <w:lang w:eastAsia="zh-CN"/>
        </w:rPr>
        <w:tab/>
      </w:r>
      <w:r>
        <w:rPr>
          <w:rFonts w:hint="eastAsia"/>
          <w:lang w:eastAsia="zh-CN"/>
        </w:rPr>
        <w:t>积极参与</w:t>
      </w:r>
      <w:r w:rsidRPr="00DD6505">
        <w:rPr>
          <w:lang w:eastAsia="zh-CN"/>
        </w:rPr>
        <w:t>ITU-R</w:t>
      </w:r>
      <w:r>
        <w:rPr>
          <w:rFonts w:hint="eastAsia"/>
          <w:lang w:eastAsia="zh-CN"/>
        </w:rPr>
        <w:t>、</w:t>
      </w:r>
      <w:r>
        <w:rPr>
          <w:lang w:eastAsia="zh-CN"/>
        </w:rPr>
        <w:t>ITU-T</w:t>
      </w:r>
      <w:r>
        <w:rPr>
          <w:rFonts w:hint="eastAsia"/>
          <w:lang w:eastAsia="zh-CN"/>
        </w:rPr>
        <w:t>和</w:t>
      </w:r>
      <w:r>
        <w:rPr>
          <w:lang w:eastAsia="zh-CN"/>
        </w:rPr>
        <w:t>ITU-D</w:t>
      </w:r>
      <w:r>
        <w:rPr>
          <w:rFonts w:hint="eastAsia"/>
          <w:lang w:eastAsia="zh-CN"/>
        </w:rPr>
        <w:t>的无障碍接入相关研究，包括积极参与相关研究组的工作，鼓励和推动残疾人</w:t>
      </w:r>
      <w:ins w:id="173" w:author="Author">
        <w:r w:rsidR="00F9714C">
          <w:rPr>
            <w:rFonts w:hint="eastAsia"/>
            <w:lang w:eastAsia="zh-CN"/>
          </w:rPr>
          <w:t>和具有</w:t>
        </w:r>
        <w:r w:rsidR="00F9714C">
          <w:rPr>
            <w:lang w:eastAsia="zh-CN"/>
          </w:rPr>
          <w:t>特殊需求的群体</w:t>
        </w:r>
      </w:ins>
      <w:r w:rsidR="00A80DDE">
        <w:rPr>
          <w:rFonts w:hint="eastAsia"/>
          <w:lang w:eastAsia="zh-CN"/>
        </w:rPr>
        <w:t>的参与，以确保将其经验、观点和意见考虑在内；</w:t>
      </w:r>
    </w:p>
    <w:p w:rsidR="003E40A5" w:rsidRPr="00FD5CEC" w:rsidRDefault="003E40A5" w:rsidP="00980CBF">
      <w:pPr>
        <w:rPr>
          <w:lang w:eastAsia="zh-CN"/>
        </w:rPr>
      </w:pPr>
      <w:r w:rsidRPr="00FD5CEC">
        <w:rPr>
          <w:lang w:eastAsia="zh-CN"/>
        </w:rPr>
        <w:t>4</w:t>
      </w:r>
      <w:r w:rsidRPr="00FD5CEC">
        <w:rPr>
          <w:lang w:eastAsia="zh-CN"/>
        </w:rPr>
        <w:tab/>
      </w:r>
      <w:r>
        <w:rPr>
          <w:rFonts w:hint="eastAsia"/>
          <w:lang w:eastAsia="zh-CN"/>
        </w:rPr>
        <w:t>将上述</w:t>
      </w:r>
      <w:r w:rsidRPr="00205056">
        <w:rPr>
          <w:rFonts w:ascii="STKaiti" w:eastAsia="STKaiti" w:hAnsi="STKaiti" w:hint="eastAsia"/>
          <w:lang w:eastAsia="zh-CN"/>
        </w:rPr>
        <w:t>考虑到</w:t>
      </w:r>
      <w:r w:rsidRPr="00497109">
        <w:rPr>
          <w:i/>
          <w:lang w:eastAsia="zh-CN"/>
        </w:rPr>
        <w:t>c)</w:t>
      </w:r>
      <w:r>
        <w:rPr>
          <w:lang w:val="en-US" w:eastAsia="zh-CN"/>
        </w:rPr>
        <w:t> </w:t>
      </w:r>
      <w:r w:rsidRPr="00FD5CEC">
        <w:rPr>
          <w:lang w:eastAsia="zh-CN"/>
        </w:rPr>
        <w:t>ii)</w:t>
      </w:r>
      <w:r>
        <w:rPr>
          <w:rFonts w:hint="eastAsia"/>
          <w:lang w:eastAsia="zh-CN"/>
        </w:rPr>
        <w:t>和</w:t>
      </w:r>
      <w:r w:rsidRPr="00497109">
        <w:rPr>
          <w:i/>
          <w:lang w:eastAsia="zh-CN"/>
        </w:rPr>
        <w:t>d)</w:t>
      </w:r>
      <w:r>
        <w:rPr>
          <w:rFonts w:hint="eastAsia"/>
          <w:lang w:eastAsia="zh-CN"/>
        </w:rPr>
        <w:t>以及残疾人</w:t>
      </w:r>
      <w:ins w:id="174" w:author="Author">
        <w:r w:rsidR="00F9714C">
          <w:rPr>
            <w:rFonts w:hint="eastAsia"/>
            <w:lang w:eastAsia="zh-CN"/>
          </w:rPr>
          <w:t>和具有</w:t>
        </w:r>
        <w:r w:rsidR="00F9714C">
          <w:rPr>
            <w:lang w:eastAsia="zh-CN"/>
          </w:rPr>
          <w:t>特殊需求的群体</w:t>
        </w:r>
      </w:ins>
      <w:r>
        <w:rPr>
          <w:rFonts w:hint="eastAsia"/>
          <w:lang w:eastAsia="zh-CN"/>
        </w:rPr>
        <w:t>设备和服务，包括通用设计的费用可承受性的益处考虑在内；</w:t>
      </w:r>
    </w:p>
    <w:p w:rsidR="003E40A5" w:rsidRDefault="003E40A5" w:rsidP="00980CBF">
      <w:pPr>
        <w:rPr>
          <w:lang w:val="en-US" w:eastAsia="zh-CN"/>
        </w:rPr>
      </w:pPr>
      <w:r>
        <w:rPr>
          <w:lang w:eastAsia="zh-CN"/>
        </w:rPr>
        <w:t>5</w:t>
      </w:r>
      <w:r w:rsidRPr="00167BE0">
        <w:rPr>
          <w:lang w:eastAsia="zh-CN"/>
        </w:rPr>
        <w:tab/>
      </w:r>
      <w:r>
        <w:rPr>
          <w:rFonts w:hint="eastAsia"/>
          <w:lang w:eastAsia="zh-CN"/>
        </w:rPr>
        <w:t>鼓励国际社会向国际电联设立的特别信托基金自愿捐助，支持与落实本决议有关的活动。</w:t>
      </w:r>
    </w:p>
    <w:p w:rsidR="00080F79" w:rsidRDefault="003E40A5" w:rsidP="00980CBF">
      <w:pPr>
        <w:pStyle w:val="Reasons"/>
        <w:rPr>
          <w:lang w:eastAsia="zh-CN"/>
        </w:rPr>
      </w:pPr>
      <w:r>
        <w:rPr>
          <w:b/>
          <w:lang w:eastAsia="zh-CN"/>
        </w:rPr>
        <w:t>理由：</w:t>
      </w:r>
      <w:r>
        <w:rPr>
          <w:lang w:eastAsia="zh-CN"/>
        </w:rPr>
        <w:tab/>
      </w:r>
      <w:r w:rsidR="00A80DDE">
        <w:rPr>
          <w:rFonts w:hint="eastAsia"/>
          <w:lang w:eastAsia="zh-CN"/>
        </w:rPr>
        <w:t>这些</w:t>
      </w:r>
      <w:r w:rsidR="00F9714C">
        <w:rPr>
          <w:rFonts w:hint="eastAsia"/>
          <w:lang w:eastAsia="zh-CN"/>
        </w:rPr>
        <w:t>修改</w:t>
      </w:r>
      <w:r w:rsidR="00F9714C">
        <w:rPr>
          <w:lang w:eastAsia="zh-CN"/>
        </w:rPr>
        <w:t>更新了第</w:t>
      </w:r>
      <w:r w:rsidR="00F9714C">
        <w:rPr>
          <w:rFonts w:hint="eastAsia"/>
          <w:lang w:eastAsia="zh-CN"/>
        </w:rPr>
        <w:t>175</w:t>
      </w:r>
      <w:r w:rsidR="00F9714C">
        <w:rPr>
          <w:rFonts w:hint="eastAsia"/>
          <w:lang w:eastAsia="zh-CN"/>
        </w:rPr>
        <w:t>号决议</w:t>
      </w:r>
      <w:r w:rsidR="00F9714C">
        <w:rPr>
          <w:lang w:eastAsia="zh-CN"/>
        </w:rPr>
        <w:t>，以反映对所参引决议的修订，更新</w:t>
      </w:r>
      <w:r w:rsidR="00F9714C">
        <w:rPr>
          <w:rFonts w:hint="eastAsia"/>
          <w:lang w:eastAsia="zh-CN"/>
        </w:rPr>
        <w:t>2014</w:t>
      </w:r>
      <w:r w:rsidR="00F9714C">
        <w:rPr>
          <w:rFonts w:hint="eastAsia"/>
          <w:lang w:eastAsia="zh-CN"/>
        </w:rPr>
        <w:t>年</w:t>
      </w:r>
      <w:r w:rsidR="00F9714C">
        <w:rPr>
          <w:lang w:eastAsia="zh-CN"/>
        </w:rPr>
        <w:t>世界电信发展大会一致认可的术语，承认有关无障碍获取的部门目标已被纳入《国际电联战略规划》之中，并规定网播和字幕是促成残疾人和具有特殊需求的群体进行参与的宝贵工具。</w:t>
      </w:r>
    </w:p>
    <w:p w:rsidR="00F9714C" w:rsidRDefault="00F9714C" w:rsidP="00980CB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447D8" w:rsidRPr="004447D8" w:rsidRDefault="004447D8" w:rsidP="00980CBF">
      <w:pPr>
        <w:pStyle w:val="AnnexNo"/>
        <w:rPr>
          <w:b/>
          <w:lang w:eastAsia="zh-CN"/>
        </w:rPr>
      </w:pPr>
      <w:r w:rsidRPr="004447D8">
        <w:rPr>
          <w:rFonts w:hint="eastAsia"/>
          <w:b/>
          <w:lang w:eastAsia="zh-CN"/>
        </w:rPr>
        <w:lastRenderedPageBreak/>
        <w:t>一致性和</w:t>
      </w:r>
      <w:r w:rsidRPr="004447D8">
        <w:rPr>
          <w:b/>
          <w:lang w:eastAsia="zh-CN"/>
        </w:rPr>
        <w:t>互操作性</w:t>
      </w:r>
    </w:p>
    <w:p w:rsidR="004447D8" w:rsidRDefault="004447D8" w:rsidP="00980CBF">
      <w:pPr>
        <w:pStyle w:val="Headingb"/>
        <w:rPr>
          <w:lang w:eastAsia="zh-CN"/>
        </w:rPr>
      </w:pPr>
      <w:r>
        <w:rPr>
          <w:rFonts w:hint="eastAsia"/>
          <w:lang w:eastAsia="zh-CN"/>
        </w:rPr>
        <w:t>背景：</w:t>
      </w:r>
    </w:p>
    <w:p w:rsidR="004447D8" w:rsidRDefault="004447D8" w:rsidP="00980CBF">
      <w:pPr>
        <w:ind w:firstLineChars="200" w:firstLine="480"/>
        <w:rPr>
          <w:lang w:eastAsia="zh-CN"/>
        </w:rPr>
      </w:pPr>
      <w:r>
        <w:rPr>
          <w:lang w:eastAsia="zh-CN"/>
        </w:rPr>
        <w:t>2010</w:t>
      </w:r>
      <w:r>
        <w:rPr>
          <w:rFonts w:hint="eastAsia"/>
          <w:lang w:eastAsia="zh-CN"/>
        </w:rPr>
        <w:t>年</w:t>
      </w:r>
      <w:r>
        <w:rPr>
          <w:lang w:eastAsia="zh-CN"/>
        </w:rPr>
        <w:t>之后，国际电联制定了一致性和</w:t>
      </w:r>
      <w:r w:rsidR="0026009F">
        <w:rPr>
          <w:rFonts w:hint="eastAsia"/>
          <w:lang w:eastAsia="zh-CN"/>
        </w:rPr>
        <w:t>互操作性</w:t>
      </w:r>
      <w:r>
        <w:rPr>
          <w:lang w:eastAsia="zh-CN"/>
        </w:rPr>
        <w:t>项目（</w:t>
      </w:r>
      <w:r>
        <w:rPr>
          <w:lang w:eastAsia="zh-CN"/>
        </w:rPr>
        <w:t>C&amp;I</w:t>
      </w:r>
      <w:r>
        <w:rPr>
          <w:lang w:eastAsia="zh-CN"/>
        </w:rPr>
        <w:t>项目），以解决发展中国家在</w:t>
      </w:r>
      <w:r>
        <w:rPr>
          <w:rFonts w:hint="eastAsia"/>
          <w:lang w:eastAsia="zh-CN"/>
        </w:rPr>
        <w:t>2010</w:t>
      </w:r>
      <w:r>
        <w:rPr>
          <w:rFonts w:hint="eastAsia"/>
          <w:lang w:eastAsia="zh-CN"/>
        </w:rPr>
        <w:t>年</w:t>
      </w:r>
      <w:r>
        <w:rPr>
          <w:lang w:eastAsia="zh-CN"/>
        </w:rPr>
        <w:t>世界电信发展大会（</w:t>
      </w:r>
      <w:r>
        <w:rPr>
          <w:lang w:eastAsia="zh-CN"/>
        </w:rPr>
        <w:t>WTDC-10</w:t>
      </w:r>
      <w:r>
        <w:rPr>
          <w:rFonts w:hint="eastAsia"/>
          <w:lang w:eastAsia="zh-CN"/>
        </w:rPr>
        <w:t>）</w:t>
      </w:r>
      <w:r>
        <w:rPr>
          <w:lang w:eastAsia="zh-CN"/>
        </w:rPr>
        <w:t>、</w:t>
      </w:r>
      <w:r>
        <w:rPr>
          <w:rFonts w:hint="eastAsia"/>
          <w:lang w:eastAsia="zh-CN"/>
        </w:rPr>
        <w:t>2010</w:t>
      </w:r>
      <w:r>
        <w:rPr>
          <w:rFonts w:hint="eastAsia"/>
          <w:lang w:eastAsia="zh-CN"/>
        </w:rPr>
        <w:t>年</w:t>
      </w:r>
      <w:r>
        <w:rPr>
          <w:lang w:eastAsia="zh-CN"/>
        </w:rPr>
        <w:t>全权代表大会（</w:t>
      </w:r>
      <w:r>
        <w:rPr>
          <w:lang w:eastAsia="zh-CN"/>
        </w:rPr>
        <w:t>PP-10</w:t>
      </w:r>
      <w:r>
        <w:rPr>
          <w:rFonts w:hint="eastAsia"/>
          <w:lang w:eastAsia="zh-CN"/>
        </w:rPr>
        <w:t>）</w:t>
      </w:r>
      <w:r>
        <w:rPr>
          <w:lang w:eastAsia="zh-CN"/>
        </w:rPr>
        <w:t>和</w:t>
      </w:r>
      <w:r>
        <w:rPr>
          <w:rFonts w:hint="eastAsia"/>
          <w:lang w:eastAsia="zh-CN"/>
        </w:rPr>
        <w:t>2012</w:t>
      </w:r>
      <w:r>
        <w:rPr>
          <w:rFonts w:hint="eastAsia"/>
          <w:lang w:eastAsia="zh-CN"/>
        </w:rPr>
        <w:t>年</w:t>
      </w:r>
      <w:r>
        <w:rPr>
          <w:lang w:eastAsia="zh-CN"/>
        </w:rPr>
        <w:t>世界电信标准化全会（</w:t>
      </w:r>
      <w:r>
        <w:rPr>
          <w:lang w:eastAsia="zh-CN"/>
        </w:rPr>
        <w:t>WTSA-12</w:t>
      </w:r>
      <w:r>
        <w:rPr>
          <w:rFonts w:hint="eastAsia"/>
          <w:lang w:eastAsia="zh-CN"/>
        </w:rPr>
        <w:t>）</w:t>
      </w:r>
      <w:r>
        <w:rPr>
          <w:lang w:eastAsia="zh-CN"/>
        </w:rPr>
        <w:t>上提出的问题。电信</w:t>
      </w:r>
      <w:r>
        <w:rPr>
          <w:rFonts w:hint="eastAsia"/>
          <w:lang w:eastAsia="zh-CN"/>
        </w:rPr>
        <w:t>标准化局</w:t>
      </w:r>
      <w:r w:rsidR="008C40AE">
        <w:rPr>
          <w:rFonts w:hint="eastAsia"/>
          <w:lang w:eastAsia="zh-CN"/>
        </w:rPr>
        <w:t>（</w:t>
      </w:r>
      <w:r w:rsidR="008C40AE">
        <w:rPr>
          <w:lang w:eastAsia="zh-CN"/>
        </w:rPr>
        <w:t>TSB</w:t>
      </w:r>
      <w:r w:rsidR="008C40AE">
        <w:rPr>
          <w:lang w:eastAsia="zh-CN"/>
        </w:rPr>
        <w:t>）主任制定了得到理事会首肯的行动计划，确立了</w:t>
      </w:r>
      <w:r w:rsidR="008C40AE">
        <w:rPr>
          <w:lang w:eastAsia="zh-CN"/>
        </w:rPr>
        <w:t>C&amp;I</w:t>
      </w:r>
      <w:r w:rsidR="008C40AE">
        <w:rPr>
          <w:lang w:eastAsia="zh-CN"/>
        </w:rPr>
        <w:t>项目各方面的行动和责任。</w:t>
      </w:r>
      <w:r w:rsidR="008C40AE">
        <w:rPr>
          <w:rFonts w:hint="eastAsia"/>
          <w:lang w:eastAsia="zh-CN"/>
        </w:rPr>
        <w:t>依据</w:t>
      </w:r>
      <w:r w:rsidR="008C40AE">
        <w:rPr>
          <w:lang w:eastAsia="zh-CN"/>
        </w:rPr>
        <w:t>理事会</w:t>
      </w:r>
      <w:r w:rsidR="008C40AE">
        <w:rPr>
          <w:rFonts w:hint="eastAsia"/>
          <w:lang w:eastAsia="zh-CN"/>
        </w:rPr>
        <w:t>2013</w:t>
      </w:r>
      <w:r w:rsidR="008C40AE">
        <w:rPr>
          <w:rFonts w:hint="eastAsia"/>
          <w:lang w:eastAsia="zh-CN"/>
        </w:rPr>
        <w:t>年</w:t>
      </w:r>
      <w:r w:rsidR="008C40AE">
        <w:rPr>
          <w:lang w:eastAsia="zh-CN"/>
        </w:rPr>
        <w:t>会议批准的行动计划（</w:t>
      </w:r>
      <w:r w:rsidR="008C40AE">
        <w:rPr>
          <w:lang w:eastAsia="zh-CN"/>
        </w:rPr>
        <w:t>C13/24Rev.1</w:t>
      </w:r>
      <w:r w:rsidR="008C40AE">
        <w:rPr>
          <w:rFonts w:hint="eastAsia"/>
          <w:lang w:eastAsia="zh-CN"/>
        </w:rPr>
        <w:t>号文件），</w:t>
      </w:r>
      <w:r w:rsidR="008C40AE">
        <w:rPr>
          <w:lang w:eastAsia="zh-CN"/>
        </w:rPr>
        <w:t>C&amp;I</w:t>
      </w:r>
      <w:r w:rsidR="008C40AE">
        <w:rPr>
          <w:lang w:eastAsia="zh-CN"/>
        </w:rPr>
        <w:t>项目基于四个支柱：</w:t>
      </w:r>
    </w:p>
    <w:p w:rsidR="008C40AE" w:rsidRDefault="008C40AE" w:rsidP="00980CBF">
      <w:pPr>
        <w:pStyle w:val="enumlev1"/>
        <w:rPr>
          <w:lang w:eastAsia="zh-CN"/>
        </w:rPr>
      </w:pPr>
      <w:r>
        <w:rPr>
          <w:lang w:eastAsia="zh-CN"/>
        </w:rPr>
        <w:t>1</w:t>
      </w:r>
      <w:r>
        <w:rPr>
          <w:lang w:eastAsia="zh-CN"/>
        </w:rPr>
        <w:tab/>
      </w:r>
      <w:r>
        <w:rPr>
          <w:rFonts w:hint="eastAsia"/>
          <w:lang w:eastAsia="zh-CN"/>
        </w:rPr>
        <w:t>一致性</w:t>
      </w:r>
      <w:r>
        <w:rPr>
          <w:lang w:eastAsia="zh-CN"/>
        </w:rPr>
        <w:t>评估</w:t>
      </w:r>
    </w:p>
    <w:p w:rsidR="008C40AE" w:rsidRDefault="008C40AE" w:rsidP="00980CBF">
      <w:pPr>
        <w:pStyle w:val="enumlev1"/>
        <w:rPr>
          <w:lang w:eastAsia="zh-CN"/>
        </w:rPr>
      </w:pPr>
      <w:r>
        <w:rPr>
          <w:rFonts w:hint="eastAsia"/>
          <w:lang w:eastAsia="zh-CN"/>
        </w:rPr>
        <w:t>2</w:t>
      </w:r>
      <w:r>
        <w:rPr>
          <w:rFonts w:hint="eastAsia"/>
          <w:lang w:eastAsia="zh-CN"/>
        </w:rPr>
        <w:tab/>
      </w:r>
      <w:r>
        <w:rPr>
          <w:rFonts w:hint="eastAsia"/>
          <w:lang w:eastAsia="zh-CN"/>
        </w:rPr>
        <w:t>互操作性</w:t>
      </w:r>
      <w:r>
        <w:rPr>
          <w:lang w:eastAsia="zh-CN"/>
        </w:rPr>
        <w:t>活动</w:t>
      </w:r>
    </w:p>
    <w:p w:rsidR="008C40AE" w:rsidRDefault="008C40AE" w:rsidP="00980CBF">
      <w:pPr>
        <w:pStyle w:val="enumlev1"/>
        <w:rPr>
          <w:lang w:eastAsia="zh-CN"/>
        </w:rPr>
      </w:pPr>
      <w:r>
        <w:rPr>
          <w:rFonts w:hint="eastAsia"/>
          <w:lang w:eastAsia="zh-CN"/>
        </w:rPr>
        <w:t>3</w:t>
      </w:r>
      <w:r>
        <w:rPr>
          <w:rFonts w:hint="eastAsia"/>
          <w:lang w:eastAsia="zh-CN"/>
        </w:rPr>
        <w:tab/>
      </w:r>
      <w:r>
        <w:rPr>
          <w:rFonts w:hint="eastAsia"/>
          <w:lang w:eastAsia="zh-CN"/>
        </w:rPr>
        <w:t>能力建设</w:t>
      </w:r>
    </w:p>
    <w:p w:rsidR="008C40AE" w:rsidRDefault="008C40AE" w:rsidP="00980CBF">
      <w:pPr>
        <w:pStyle w:val="enumlev1"/>
        <w:rPr>
          <w:lang w:eastAsia="zh-CN"/>
        </w:rPr>
      </w:pPr>
      <w:r>
        <w:rPr>
          <w:rFonts w:hint="eastAsia"/>
          <w:lang w:eastAsia="zh-CN"/>
        </w:rPr>
        <w:t>4</w:t>
      </w:r>
      <w:r>
        <w:rPr>
          <w:rFonts w:hint="eastAsia"/>
          <w:lang w:eastAsia="zh-CN"/>
        </w:rPr>
        <w:tab/>
      </w:r>
      <w:r>
        <w:rPr>
          <w:rFonts w:hint="eastAsia"/>
          <w:lang w:eastAsia="zh-CN"/>
        </w:rPr>
        <w:t>在</w:t>
      </w:r>
      <w:r>
        <w:rPr>
          <w:lang w:eastAsia="zh-CN"/>
        </w:rPr>
        <w:t>发展中国家建立测试中心和</w:t>
      </w:r>
      <w:r>
        <w:rPr>
          <w:lang w:eastAsia="zh-CN"/>
        </w:rPr>
        <w:t>C&amp;I</w:t>
      </w:r>
      <w:r>
        <w:rPr>
          <w:lang w:eastAsia="zh-CN"/>
        </w:rPr>
        <w:t>项目</w:t>
      </w:r>
      <w:r w:rsidR="00A80DDE">
        <w:rPr>
          <w:rFonts w:hint="eastAsia"/>
          <w:lang w:eastAsia="zh-CN"/>
        </w:rPr>
        <w:t>。</w:t>
      </w:r>
    </w:p>
    <w:p w:rsidR="008C40AE" w:rsidRDefault="008C40AE" w:rsidP="00980CBF">
      <w:pPr>
        <w:ind w:firstLineChars="200" w:firstLine="480"/>
        <w:rPr>
          <w:lang w:eastAsia="zh-CN"/>
        </w:rPr>
      </w:pPr>
      <w:r>
        <w:rPr>
          <w:rFonts w:hint="eastAsia"/>
          <w:lang w:eastAsia="zh-CN"/>
        </w:rPr>
        <w:t>支柱</w:t>
      </w:r>
      <w:r>
        <w:rPr>
          <w:rFonts w:hint="eastAsia"/>
          <w:lang w:eastAsia="zh-CN"/>
        </w:rPr>
        <w:t>1</w:t>
      </w:r>
      <w:r>
        <w:rPr>
          <w:rFonts w:hint="eastAsia"/>
          <w:lang w:eastAsia="zh-CN"/>
        </w:rPr>
        <w:t>和</w:t>
      </w:r>
      <w:r>
        <w:rPr>
          <w:rFonts w:hint="eastAsia"/>
          <w:lang w:eastAsia="zh-CN"/>
        </w:rPr>
        <w:t>2</w:t>
      </w:r>
      <w:r>
        <w:rPr>
          <w:rFonts w:hint="eastAsia"/>
          <w:lang w:eastAsia="zh-CN"/>
        </w:rPr>
        <w:t>由</w:t>
      </w:r>
      <w:r>
        <w:rPr>
          <w:lang w:eastAsia="zh-CN"/>
        </w:rPr>
        <w:t>电信标准化局（</w:t>
      </w:r>
      <w:r>
        <w:rPr>
          <w:lang w:eastAsia="zh-CN"/>
        </w:rPr>
        <w:t>TSB</w:t>
      </w:r>
      <w:r>
        <w:rPr>
          <w:lang w:eastAsia="zh-CN"/>
        </w:rPr>
        <w:t>）牵头，</w:t>
      </w:r>
      <w:r>
        <w:rPr>
          <w:rFonts w:hint="eastAsia"/>
          <w:lang w:eastAsia="zh-CN"/>
        </w:rPr>
        <w:t>而</w:t>
      </w:r>
      <w:r>
        <w:rPr>
          <w:lang w:eastAsia="zh-CN"/>
        </w:rPr>
        <w:t>支柱</w:t>
      </w:r>
      <w:r>
        <w:rPr>
          <w:rFonts w:hint="eastAsia"/>
          <w:lang w:eastAsia="zh-CN"/>
        </w:rPr>
        <w:t>3</w:t>
      </w:r>
      <w:r>
        <w:rPr>
          <w:rFonts w:hint="eastAsia"/>
          <w:lang w:eastAsia="zh-CN"/>
        </w:rPr>
        <w:t>和</w:t>
      </w:r>
      <w:r>
        <w:rPr>
          <w:rFonts w:hint="eastAsia"/>
          <w:lang w:eastAsia="zh-CN"/>
        </w:rPr>
        <w:t>4</w:t>
      </w:r>
      <w:r>
        <w:rPr>
          <w:rFonts w:hint="eastAsia"/>
          <w:lang w:eastAsia="zh-CN"/>
        </w:rPr>
        <w:t>则由</w:t>
      </w:r>
      <w:r>
        <w:rPr>
          <w:lang w:eastAsia="zh-CN"/>
        </w:rPr>
        <w:t>电信发展局（</w:t>
      </w:r>
      <w:r>
        <w:rPr>
          <w:lang w:eastAsia="zh-CN"/>
        </w:rPr>
        <w:t>BDT</w:t>
      </w:r>
      <w:r>
        <w:rPr>
          <w:lang w:eastAsia="zh-CN"/>
        </w:rPr>
        <w:t>）</w:t>
      </w:r>
      <w:r w:rsidR="00A80DDE">
        <w:rPr>
          <w:rFonts w:hint="eastAsia"/>
          <w:lang w:eastAsia="zh-CN"/>
        </w:rPr>
        <w:t>领导</w:t>
      </w:r>
      <w:r>
        <w:rPr>
          <w:lang w:eastAsia="zh-CN"/>
        </w:rPr>
        <w:t>。在</w:t>
      </w:r>
      <w:r>
        <w:rPr>
          <w:rFonts w:hint="eastAsia"/>
          <w:lang w:eastAsia="zh-CN"/>
        </w:rPr>
        <w:t>过去</w:t>
      </w:r>
      <w:r>
        <w:rPr>
          <w:lang w:eastAsia="zh-CN"/>
        </w:rPr>
        <w:t>四年中，电信标准化局和电信发展局</w:t>
      </w:r>
      <w:r>
        <w:rPr>
          <w:rFonts w:hint="eastAsia"/>
          <w:lang w:eastAsia="zh-CN"/>
        </w:rPr>
        <w:t>一直</w:t>
      </w:r>
      <w:r>
        <w:rPr>
          <w:lang w:eastAsia="zh-CN"/>
        </w:rPr>
        <w:t>在开展行动计划确立的工作</w:t>
      </w:r>
      <w:r>
        <w:rPr>
          <w:rFonts w:hint="eastAsia"/>
          <w:lang w:eastAsia="zh-CN"/>
        </w:rPr>
        <w:t>，</w:t>
      </w:r>
      <w:r>
        <w:rPr>
          <w:lang w:eastAsia="zh-CN"/>
        </w:rPr>
        <w:t>围绕一致性和互操作性问题并为建立测试中心举办讲习班和编写手册。此外</w:t>
      </w:r>
      <w:r>
        <w:rPr>
          <w:rFonts w:hint="eastAsia"/>
          <w:lang w:eastAsia="zh-CN"/>
        </w:rPr>
        <w:t>，</w:t>
      </w:r>
      <w:r>
        <w:rPr>
          <w:lang w:eastAsia="zh-CN"/>
        </w:rPr>
        <w:t>ITU-T</w:t>
      </w:r>
      <w:r>
        <w:rPr>
          <w:lang w:eastAsia="zh-CN"/>
        </w:rPr>
        <w:t>研究组在确定适合进行一致性测试的建议书，并由第</w:t>
      </w:r>
      <w:r>
        <w:rPr>
          <w:rFonts w:hint="eastAsia"/>
          <w:lang w:eastAsia="zh-CN"/>
        </w:rPr>
        <w:t>11</w:t>
      </w:r>
      <w:r>
        <w:rPr>
          <w:rFonts w:hint="eastAsia"/>
          <w:lang w:eastAsia="zh-CN"/>
        </w:rPr>
        <w:t>研究组</w:t>
      </w:r>
      <w:r>
        <w:rPr>
          <w:lang w:eastAsia="zh-CN"/>
        </w:rPr>
        <w:t>领导开展有关一致性和互操作性项目工作。有关</w:t>
      </w:r>
      <w:r>
        <w:rPr>
          <w:rFonts w:hint="eastAsia"/>
          <w:lang w:eastAsia="zh-CN"/>
        </w:rPr>
        <w:t>这些</w:t>
      </w:r>
      <w:r>
        <w:rPr>
          <w:lang w:eastAsia="zh-CN"/>
        </w:rPr>
        <w:t>活动的信息可见提交理事会和</w:t>
      </w:r>
      <w:r>
        <w:rPr>
          <w:rFonts w:hint="eastAsia"/>
          <w:lang w:eastAsia="zh-CN"/>
        </w:rPr>
        <w:t>2014</w:t>
      </w:r>
      <w:r>
        <w:rPr>
          <w:rFonts w:hint="eastAsia"/>
          <w:lang w:eastAsia="zh-CN"/>
        </w:rPr>
        <w:t>年</w:t>
      </w:r>
      <w:r>
        <w:rPr>
          <w:lang w:eastAsia="zh-CN"/>
        </w:rPr>
        <w:t>全权代表大会的进展报告以及下列网站：</w:t>
      </w:r>
    </w:p>
    <w:p w:rsidR="008C40AE" w:rsidRPr="00052B33" w:rsidRDefault="00DA4C74" w:rsidP="00980CBF">
      <w:pPr>
        <w:widowControl w:val="0"/>
        <w:snapToGrid w:val="0"/>
        <w:spacing w:after="120"/>
        <w:ind w:left="567"/>
        <w:rPr>
          <w:szCs w:val="24"/>
        </w:rPr>
      </w:pPr>
      <w:hyperlink r:id="rId11" w:history="1">
        <w:r w:rsidR="008C40AE" w:rsidRPr="00052B33">
          <w:rPr>
            <w:color w:val="0000FF"/>
            <w:szCs w:val="24"/>
            <w:u w:val="single"/>
          </w:rPr>
          <w:t>http://www.itu.int/ITU-D/tech/ConformanceInteroperability/</w:t>
        </w:r>
      </w:hyperlink>
      <w:r w:rsidR="008C40AE" w:rsidRPr="00052B33">
        <w:rPr>
          <w:color w:val="0000FF"/>
          <w:szCs w:val="24"/>
          <w:u w:val="single"/>
        </w:rPr>
        <w:t>.</w:t>
      </w:r>
      <w:r w:rsidR="008C40AE" w:rsidRPr="00052B33">
        <w:rPr>
          <w:szCs w:val="24"/>
        </w:rPr>
        <w:t xml:space="preserve"> </w:t>
      </w:r>
    </w:p>
    <w:p w:rsidR="008C40AE" w:rsidRPr="00052B33" w:rsidRDefault="00DA4C74" w:rsidP="00980CBF">
      <w:pPr>
        <w:widowControl w:val="0"/>
        <w:snapToGrid w:val="0"/>
        <w:spacing w:before="60" w:after="120"/>
        <w:ind w:left="567"/>
        <w:rPr>
          <w:szCs w:val="24"/>
        </w:rPr>
      </w:pPr>
      <w:hyperlink r:id="rId12" w:history="1">
        <w:r w:rsidR="008C40AE" w:rsidRPr="00052B33">
          <w:rPr>
            <w:color w:val="0000FF"/>
            <w:szCs w:val="24"/>
            <w:u w:val="single"/>
          </w:rPr>
          <w:t>http://www.itu.int/net/ITU-T/conformity/</w:t>
        </w:r>
      </w:hyperlink>
      <w:r w:rsidR="00FE37D9">
        <w:rPr>
          <w:lang w:eastAsia="zh-CN"/>
        </w:rPr>
        <w:t>。</w:t>
      </w:r>
    </w:p>
    <w:p w:rsidR="008C40AE" w:rsidRDefault="008C40AE" w:rsidP="00980CBF">
      <w:pPr>
        <w:ind w:firstLineChars="200" w:firstLine="480"/>
        <w:rPr>
          <w:lang w:eastAsia="zh-CN"/>
        </w:rPr>
      </w:pPr>
      <w:r>
        <w:rPr>
          <w:lang w:eastAsia="zh-CN"/>
        </w:rPr>
        <w:t>WTSA-12</w:t>
      </w:r>
      <w:r>
        <w:rPr>
          <w:rFonts w:hint="eastAsia"/>
          <w:lang w:eastAsia="zh-CN"/>
        </w:rPr>
        <w:t>更新了</w:t>
      </w:r>
      <w:r>
        <w:rPr>
          <w:lang w:eastAsia="zh-CN"/>
        </w:rPr>
        <w:t>第</w:t>
      </w:r>
      <w:r>
        <w:rPr>
          <w:rFonts w:hint="eastAsia"/>
          <w:lang w:eastAsia="zh-CN"/>
        </w:rPr>
        <w:t>76</w:t>
      </w:r>
      <w:r>
        <w:rPr>
          <w:rFonts w:hint="eastAsia"/>
          <w:lang w:eastAsia="zh-CN"/>
        </w:rPr>
        <w:t>号决议</w:t>
      </w:r>
      <w:r w:rsidR="00FE37D9">
        <w:rPr>
          <w:rFonts w:hint="eastAsia"/>
          <w:lang w:eastAsia="zh-CN"/>
        </w:rPr>
        <w:t>，且</w:t>
      </w:r>
      <w:r w:rsidR="00FE37D9">
        <w:rPr>
          <w:lang w:eastAsia="zh-CN"/>
        </w:rPr>
        <w:t>WTDC-2014</w:t>
      </w:r>
      <w:r w:rsidR="00FE37D9">
        <w:rPr>
          <w:rFonts w:hint="eastAsia"/>
          <w:lang w:eastAsia="zh-CN"/>
        </w:rPr>
        <w:t>更新了</w:t>
      </w:r>
      <w:r w:rsidR="00FE37D9">
        <w:rPr>
          <w:lang w:eastAsia="zh-CN"/>
        </w:rPr>
        <w:t>第</w:t>
      </w:r>
      <w:r w:rsidR="00FE37D9">
        <w:rPr>
          <w:rFonts w:hint="eastAsia"/>
          <w:lang w:eastAsia="zh-CN"/>
        </w:rPr>
        <w:t>47</w:t>
      </w:r>
      <w:r w:rsidR="00FE37D9">
        <w:rPr>
          <w:rFonts w:hint="eastAsia"/>
          <w:lang w:eastAsia="zh-CN"/>
        </w:rPr>
        <w:t>号决议</w:t>
      </w:r>
      <w:r w:rsidR="00FE37D9">
        <w:rPr>
          <w:lang w:eastAsia="zh-CN"/>
        </w:rPr>
        <w:t>，以反映到这些</w:t>
      </w:r>
      <w:r w:rsidR="00FE37D9">
        <w:rPr>
          <w:rFonts w:hint="eastAsia"/>
          <w:lang w:eastAsia="zh-CN"/>
        </w:rPr>
        <w:t>会议</w:t>
      </w:r>
      <w:r w:rsidR="00FE37D9">
        <w:rPr>
          <w:lang w:eastAsia="zh-CN"/>
        </w:rPr>
        <w:t>举行之时在此方面已取得的进展</w:t>
      </w:r>
      <w:r w:rsidR="00FE37D9">
        <w:rPr>
          <w:rFonts w:hint="eastAsia"/>
          <w:lang w:eastAsia="zh-CN"/>
        </w:rPr>
        <w:t>。</w:t>
      </w:r>
      <w:r w:rsidR="00FE37D9">
        <w:rPr>
          <w:lang w:eastAsia="zh-CN"/>
        </w:rPr>
        <w:t>此外</w:t>
      </w:r>
      <w:r w:rsidR="00FE37D9">
        <w:rPr>
          <w:rFonts w:hint="eastAsia"/>
          <w:lang w:eastAsia="zh-CN"/>
        </w:rPr>
        <w:t>，</w:t>
      </w:r>
      <w:r w:rsidR="00FE37D9">
        <w:rPr>
          <w:lang w:eastAsia="zh-CN"/>
        </w:rPr>
        <w:t>WTDC-2014</w:t>
      </w:r>
      <w:r w:rsidR="00FE37D9">
        <w:rPr>
          <w:rFonts w:hint="eastAsia"/>
          <w:lang w:eastAsia="zh-CN"/>
        </w:rPr>
        <w:t>批准了一项</w:t>
      </w:r>
      <w:r w:rsidR="00FE37D9">
        <w:rPr>
          <w:lang w:eastAsia="zh-CN"/>
        </w:rPr>
        <w:t>有关研究一致性和互操作性的新课题。</w:t>
      </w:r>
    </w:p>
    <w:p w:rsidR="00FE37D9" w:rsidRDefault="00FE37D9" w:rsidP="00980CBF">
      <w:pPr>
        <w:pStyle w:val="Headingb"/>
        <w:rPr>
          <w:lang w:eastAsia="zh-CN"/>
        </w:rPr>
      </w:pPr>
      <w:r>
        <w:rPr>
          <w:rFonts w:hint="eastAsia"/>
          <w:lang w:eastAsia="zh-CN"/>
        </w:rPr>
        <w:t>提案</w:t>
      </w:r>
    </w:p>
    <w:p w:rsidR="00FE37D9" w:rsidRDefault="00FE37D9" w:rsidP="00980CBF">
      <w:pPr>
        <w:ind w:firstLineChars="200" w:firstLine="480"/>
        <w:rPr>
          <w:lang w:eastAsia="zh-CN"/>
        </w:rPr>
      </w:pPr>
      <w:r>
        <w:rPr>
          <w:rFonts w:hint="eastAsia"/>
          <w:lang w:eastAsia="zh-CN"/>
        </w:rPr>
        <w:t>美国</w:t>
      </w:r>
      <w:r>
        <w:rPr>
          <w:lang w:eastAsia="zh-CN"/>
        </w:rPr>
        <w:t>提议</w:t>
      </w:r>
      <w:r>
        <w:rPr>
          <w:rFonts w:hint="eastAsia"/>
          <w:lang w:eastAsia="zh-CN"/>
        </w:rPr>
        <w:t>修改</w:t>
      </w:r>
      <w:r>
        <w:rPr>
          <w:lang w:eastAsia="zh-CN"/>
        </w:rPr>
        <w:t>第</w:t>
      </w:r>
      <w:r>
        <w:rPr>
          <w:rFonts w:hint="eastAsia"/>
          <w:lang w:eastAsia="zh-CN"/>
        </w:rPr>
        <w:t>177</w:t>
      </w:r>
      <w:r>
        <w:rPr>
          <w:rFonts w:hint="eastAsia"/>
          <w:lang w:eastAsia="zh-CN"/>
        </w:rPr>
        <w:t>号决议</w:t>
      </w:r>
      <w:r>
        <w:rPr>
          <w:lang w:eastAsia="zh-CN"/>
        </w:rPr>
        <w:t>，以反映迄今为止取得的进展，包括</w:t>
      </w:r>
      <w:r>
        <w:rPr>
          <w:rFonts w:hint="eastAsia"/>
          <w:lang w:eastAsia="zh-CN"/>
        </w:rPr>
        <w:t>一致性</w:t>
      </w:r>
      <w:r w:rsidR="00A603DF">
        <w:rPr>
          <w:lang w:eastAsia="zh-CN"/>
        </w:rPr>
        <w:t>和互操作性行动计划实施进展</w:t>
      </w:r>
      <w:r w:rsidR="00A603DF">
        <w:rPr>
          <w:rFonts w:hint="eastAsia"/>
          <w:lang w:eastAsia="zh-CN"/>
        </w:rPr>
        <w:t>、</w:t>
      </w:r>
      <w:r>
        <w:rPr>
          <w:lang w:eastAsia="zh-CN"/>
        </w:rPr>
        <w:t>WTSA-2012</w:t>
      </w:r>
      <w:r>
        <w:rPr>
          <w:rFonts w:hint="eastAsia"/>
          <w:lang w:eastAsia="zh-CN"/>
        </w:rPr>
        <w:t>和</w:t>
      </w:r>
      <w:r>
        <w:rPr>
          <w:lang w:eastAsia="zh-CN"/>
        </w:rPr>
        <w:t>WTDC-2014</w:t>
      </w:r>
      <w:r>
        <w:rPr>
          <w:rFonts w:hint="eastAsia"/>
          <w:lang w:eastAsia="zh-CN"/>
        </w:rPr>
        <w:t>的成果</w:t>
      </w:r>
      <w:r>
        <w:rPr>
          <w:lang w:eastAsia="zh-CN"/>
        </w:rPr>
        <w:t>，以支持</w:t>
      </w:r>
      <w:r>
        <w:rPr>
          <w:lang w:eastAsia="zh-CN"/>
        </w:rPr>
        <w:t>BDT</w:t>
      </w:r>
      <w:r>
        <w:rPr>
          <w:lang w:eastAsia="zh-CN"/>
        </w:rPr>
        <w:t>和</w:t>
      </w:r>
      <w:r>
        <w:rPr>
          <w:lang w:eastAsia="zh-CN"/>
        </w:rPr>
        <w:t>TSB</w:t>
      </w:r>
      <w:r>
        <w:rPr>
          <w:lang w:eastAsia="zh-CN"/>
        </w:rPr>
        <w:t>正在开展的、旨在</w:t>
      </w:r>
      <w:r w:rsidR="00A603DF">
        <w:rPr>
          <w:rFonts w:hint="eastAsia"/>
          <w:lang w:eastAsia="zh-CN"/>
        </w:rPr>
        <w:t>实现</w:t>
      </w:r>
      <w:r>
        <w:rPr>
          <w:lang w:eastAsia="zh-CN"/>
        </w:rPr>
        <w:t>加大按照</w:t>
      </w:r>
      <w:r>
        <w:rPr>
          <w:lang w:eastAsia="zh-CN"/>
        </w:rPr>
        <w:t>ITU-T</w:t>
      </w:r>
      <w:r>
        <w:rPr>
          <w:lang w:eastAsia="zh-CN"/>
        </w:rPr>
        <w:t>建议书开发的设备之间互操作性目标的工作。与此前</w:t>
      </w:r>
      <w:r>
        <w:rPr>
          <w:rFonts w:hint="eastAsia"/>
          <w:lang w:eastAsia="zh-CN"/>
        </w:rPr>
        <w:t>提案</w:t>
      </w:r>
      <w:r>
        <w:rPr>
          <w:lang w:eastAsia="zh-CN"/>
        </w:rPr>
        <w:t>相一致，第</w:t>
      </w:r>
      <w:r>
        <w:rPr>
          <w:rFonts w:hint="eastAsia"/>
          <w:lang w:eastAsia="zh-CN"/>
        </w:rPr>
        <w:t>177</w:t>
      </w:r>
      <w:r>
        <w:rPr>
          <w:rFonts w:hint="eastAsia"/>
          <w:lang w:eastAsia="zh-CN"/>
        </w:rPr>
        <w:t>号决议</w:t>
      </w:r>
      <w:r>
        <w:rPr>
          <w:lang w:eastAsia="zh-CN"/>
        </w:rPr>
        <w:t>应支持开展日常工作的研究组进行的技术工作和所做的决定。美国</w:t>
      </w:r>
      <w:r>
        <w:rPr>
          <w:rFonts w:hint="eastAsia"/>
          <w:lang w:eastAsia="zh-CN"/>
        </w:rPr>
        <w:t>还提议</w:t>
      </w:r>
      <w:r>
        <w:rPr>
          <w:lang w:eastAsia="zh-CN"/>
        </w:rPr>
        <w:t>取消对假冒设备的</w:t>
      </w:r>
      <w:r>
        <w:rPr>
          <w:rFonts w:hint="eastAsia"/>
          <w:lang w:eastAsia="zh-CN"/>
        </w:rPr>
        <w:t>提及</w:t>
      </w:r>
      <w:r>
        <w:rPr>
          <w:lang w:eastAsia="zh-CN"/>
        </w:rPr>
        <w:t>，因为</w:t>
      </w:r>
      <w:r>
        <w:rPr>
          <w:lang w:eastAsia="zh-CN"/>
        </w:rPr>
        <w:t>ITU-D</w:t>
      </w:r>
      <w:r>
        <w:rPr>
          <w:lang w:eastAsia="zh-CN"/>
        </w:rPr>
        <w:t>和</w:t>
      </w:r>
      <w:r>
        <w:rPr>
          <w:lang w:eastAsia="zh-CN"/>
        </w:rPr>
        <w:t>ITU-T</w:t>
      </w:r>
      <w:r>
        <w:rPr>
          <w:lang w:eastAsia="zh-CN"/>
        </w:rPr>
        <w:t>目前正在进行的一些工作与一致性测试</w:t>
      </w:r>
      <w:r w:rsidR="00A603DF">
        <w:rPr>
          <w:rFonts w:hint="eastAsia"/>
          <w:lang w:eastAsia="zh-CN"/>
        </w:rPr>
        <w:t>毫无关联</w:t>
      </w:r>
      <w:r>
        <w:rPr>
          <w:lang w:eastAsia="zh-CN"/>
        </w:rPr>
        <w:t>，同时取消对国际电联品牌的提及并鼓励相互认可经资格认证的测试实验室的测试</w:t>
      </w:r>
      <w:r>
        <w:rPr>
          <w:rFonts w:hint="eastAsia"/>
          <w:lang w:eastAsia="zh-CN"/>
        </w:rPr>
        <w:t>结果</w:t>
      </w:r>
      <w:r>
        <w:rPr>
          <w:lang w:eastAsia="zh-CN"/>
        </w:rPr>
        <w:t>。</w:t>
      </w:r>
    </w:p>
    <w:p w:rsidR="00FE37D9" w:rsidRDefault="00FE37D9" w:rsidP="00980CBF">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FE37D9" w:rsidRPr="00FE37D9" w:rsidRDefault="00FE37D9" w:rsidP="00980CB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080F79" w:rsidRDefault="003E40A5" w:rsidP="00980CBF">
      <w:pPr>
        <w:pStyle w:val="Proposal"/>
        <w:rPr>
          <w:lang w:eastAsia="zh-CN"/>
        </w:rPr>
      </w:pPr>
      <w:r>
        <w:rPr>
          <w:lang w:eastAsia="zh-CN"/>
        </w:rPr>
        <w:lastRenderedPageBreak/>
        <w:t>MOD</w:t>
      </w:r>
      <w:r w:rsidR="00845FC0">
        <w:rPr>
          <w:lang w:eastAsia="zh-CN"/>
        </w:rPr>
        <w:tab/>
        <w:t>USA/27A2/4</w:t>
      </w:r>
    </w:p>
    <w:p w:rsidR="003E40A5" w:rsidRDefault="003E40A5" w:rsidP="00980CBF">
      <w:pPr>
        <w:pStyle w:val="ResNo"/>
        <w:rPr>
          <w:lang w:eastAsia="zh-CN"/>
        </w:rPr>
      </w:pPr>
      <w:r w:rsidRPr="00DA3650">
        <w:rPr>
          <w:rFonts w:hint="eastAsia"/>
          <w:lang w:eastAsia="zh-CN"/>
        </w:rPr>
        <w:t>第</w:t>
      </w:r>
      <w:r>
        <w:rPr>
          <w:rFonts w:hint="eastAsia"/>
          <w:lang w:eastAsia="zh-CN"/>
        </w:rPr>
        <w:t xml:space="preserve"> </w:t>
      </w:r>
      <w:r>
        <w:rPr>
          <w:lang w:eastAsia="zh-CN"/>
        </w:rPr>
        <w:t>177</w:t>
      </w:r>
      <w:r w:rsidRPr="003636D0">
        <w:rPr>
          <w:rFonts w:hint="eastAsia"/>
          <w:lang w:eastAsia="zh-CN"/>
        </w:rPr>
        <w:t xml:space="preserve"> </w:t>
      </w:r>
      <w:r w:rsidRPr="00DA3650">
        <w:rPr>
          <w:rFonts w:hint="eastAsia"/>
          <w:lang w:eastAsia="zh-CN"/>
        </w:rPr>
        <w:t>号决议</w:t>
      </w:r>
      <w:r>
        <w:rPr>
          <w:rFonts w:hint="eastAsia"/>
          <w:lang w:eastAsia="zh-CN"/>
        </w:rPr>
        <w:t>（</w:t>
      </w:r>
      <w:del w:id="175" w:author="Author">
        <w:r w:rsidRPr="00C83AD4" w:rsidDel="00441EE6">
          <w:rPr>
            <w:lang w:eastAsia="zh-CN"/>
          </w:rPr>
          <w:delText>2010</w:delText>
        </w:r>
        <w:r w:rsidDel="00441EE6">
          <w:rPr>
            <w:rFonts w:hint="eastAsia"/>
            <w:lang w:eastAsia="zh-CN"/>
          </w:rPr>
          <w:delText>年，瓜达拉哈拉</w:delText>
        </w:r>
      </w:del>
      <w:ins w:id="176" w:author="Author">
        <w:r w:rsidR="00441EE6">
          <w:rPr>
            <w:rFonts w:hint="eastAsia"/>
            <w:lang w:eastAsia="zh-CN"/>
          </w:rPr>
          <w:t>2014</w:t>
        </w:r>
        <w:r w:rsidR="00441EE6">
          <w:rPr>
            <w:rFonts w:hint="eastAsia"/>
            <w:lang w:eastAsia="zh-CN"/>
          </w:rPr>
          <w:t>年</w:t>
        </w:r>
        <w:r w:rsidR="00441EE6">
          <w:rPr>
            <w:lang w:eastAsia="zh-CN"/>
          </w:rPr>
          <w:t>，釜山，修订版</w:t>
        </w:r>
      </w:ins>
      <w:r>
        <w:rPr>
          <w:rFonts w:hint="eastAsia"/>
          <w:lang w:eastAsia="zh-CN"/>
        </w:rPr>
        <w:t>）</w:t>
      </w:r>
    </w:p>
    <w:p w:rsidR="003E40A5" w:rsidRDefault="0000025C" w:rsidP="00980CBF">
      <w:pPr>
        <w:pStyle w:val="Restitle"/>
        <w:rPr>
          <w:lang w:eastAsia="zh-CN"/>
        </w:rPr>
      </w:pPr>
      <w:r>
        <w:rPr>
          <w:rFonts w:hint="eastAsia"/>
          <w:lang w:eastAsia="zh-CN"/>
        </w:rPr>
        <w:t>一致性</w:t>
      </w:r>
      <w:r w:rsidR="003E40A5" w:rsidRPr="00950120">
        <w:rPr>
          <w:rFonts w:hint="eastAsia"/>
          <w:lang w:eastAsia="zh-CN"/>
        </w:rPr>
        <w:t>和互操作性</w:t>
      </w:r>
    </w:p>
    <w:p w:rsidR="003E40A5" w:rsidRPr="00145B5A" w:rsidRDefault="003E40A5" w:rsidP="00980CBF">
      <w:pPr>
        <w:pStyle w:val="Normalaftertitle"/>
        <w:rPr>
          <w:lang w:eastAsia="zh-CN"/>
        </w:rPr>
      </w:pPr>
      <w:r w:rsidRPr="007518E9">
        <w:rPr>
          <w:rFonts w:hint="eastAsia"/>
          <w:lang w:eastAsia="zh-CN"/>
        </w:rPr>
        <w:t>国际电信联盟全权代表大会（</w:t>
      </w:r>
      <w:del w:id="177" w:author="Author">
        <w:r w:rsidRPr="007518E9" w:rsidDel="00441EE6">
          <w:rPr>
            <w:rFonts w:hint="eastAsia"/>
            <w:lang w:eastAsia="zh-CN"/>
          </w:rPr>
          <w:delText>2010</w:delText>
        </w:r>
        <w:r w:rsidRPr="007518E9" w:rsidDel="00441EE6">
          <w:rPr>
            <w:rFonts w:hint="eastAsia"/>
            <w:lang w:eastAsia="zh-CN"/>
          </w:rPr>
          <w:delText>年，瓜达拉哈拉</w:delText>
        </w:r>
      </w:del>
      <w:ins w:id="178" w:author="Author">
        <w:r w:rsidR="00441EE6">
          <w:rPr>
            <w:rFonts w:hint="eastAsia"/>
            <w:lang w:eastAsia="zh-CN"/>
          </w:rPr>
          <w:t>2014</w:t>
        </w:r>
        <w:r w:rsidR="00441EE6">
          <w:rPr>
            <w:rFonts w:hint="eastAsia"/>
            <w:lang w:eastAsia="zh-CN"/>
          </w:rPr>
          <w:t>年</w:t>
        </w:r>
        <w:r w:rsidR="00441EE6">
          <w:rPr>
            <w:lang w:eastAsia="zh-CN"/>
          </w:rPr>
          <w:t>，釜山</w:t>
        </w:r>
      </w:ins>
      <w:r w:rsidRPr="007518E9">
        <w:rPr>
          <w:rFonts w:hint="eastAsia"/>
          <w:lang w:eastAsia="zh-CN"/>
        </w:rPr>
        <w:t>）</w:t>
      </w:r>
      <w:r>
        <w:rPr>
          <w:rFonts w:hint="eastAsia"/>
          <w:lang w:eastAsia="zh-CN"/>
        </w:rPr>
        <w:t>，</w:t>
      </w:r>
    </w:p>
    <w:p w:rsidR="003E40A5" w:rsidRPr="00950120" w:rsidRDefault="003E40A5" w:rsidP="00980CBF">
      <w:pPr>
        <w:pStyle w:val="Call"/>
        <w:rPr>
          <w:lang w:eastAsia="zh-CN"/>
        </w:rPr>
      </w:pPr>
      <w:r w:rsidRPr="00950120">
        <w:rPr>
          <w:rFonts w:hint="eastAsia"/>
          <w:lang w:eastAsia="zh-CN"/>
        </w:rPr>
        <w:t>认识到</w:t>
      </w:r>
    </w:p>
    <w:p w:rsidR="003E40A5" w:rsidRDefault="003E40A5" w:rsidP="00980CBF">
      <w:pPr>
        <w:rPr>
          <w:lang w:eastAsia="zh-CN"/>
        </w:rPr>
      </w:pPr>
      <w:r w:rsidRPr="0063590C">
        <w:rPr>
          <w:rFonts w:hint="eastAsia"/>
          <w:i/>
          <w:iCs/>
          <w:lang w:eastAsia="zh-CN"/>
        </w:rPr>
        <w:t>a)</w:t>
      </w:r>
      <w:r>
        <w:rPr>
          <w:rFonts w:hint="eastAsia"/>
          <w:lang w:eastAsia="zh-CN"/>
        </w:rPr>
        <w:tab/>
      </w:r>
      <w:r>
        <w:rPr>
          <w:rFonts w:hint="eastAsia"/>
          <w:lang w:eastAsia="zh-CN"/>
        </w:rPr>
        <w:t>世界电信标准化全会通过了第</w:t>
      </w:r>
      <w:r>
        <w:rPr>
          <w:rFonts w:hint="eastAsia"/>
          <w:lang w:eastAsia="zh-CN"/>
        </w:rPr>
        <w:t>76</w:t>
      </w:r>
      <w:r>
        <w:rPr>
          <w:rFonts w:hint="eastAsia"/>
          <w:lang w:eastAsia="zh-CN"/>
        </w:rPr>
        <w:t>号决议（</w:t>
      </w:r>
      <w:del w:id="179" w:author="Author">
        <w:r w:rsidDel="00441EE6">
          <w:rPr>
            <w:rFonts w:hint="eastAsia"/>
            <w:lang w:eastAsia="zh-CN"/>
          </w:rPr>
          <w:delText>2008</w:delText>
        </w:r>
        <w:r w:rsidDel="00441EE6">
          <w:rPr>
            <w:rFonts w:hint="eastAsia"/>
            <w:lang w:eastAsia="zh-CN"/>
          </w:rPr>
          <w:delText>年，约翰内斯堡</w:delText>
        </w:r>
      </w:del>
      <w:ins w:id="180" w:author="Author">
        <w:r w:rsidR="00441EE6">
          <w:rPr>
            <w:rFonts w:hint="eastAsia"/>
            <w:lang w:eastAsia="zh-CN"/>
          </w:rPr>
          <w:t>2012</w:t>
        </w:r>
        <w:r w:rsidR="00441EE6">
          <w:rPr>
            <w:rFonts w:hint="eastAsia"/>
            <w:lang w:eastAsia="zh-CN"/>
          </w:rPr>
          <w:t>年</w:t>
        </w:r>
        <w:r w:rsidR="00441EE6">
          <w:rPr>
            <w:lang w:eastAsia="zh-CN"/>
          </w:rPr>
          <w:t>，迪拜，修订版</w:t>
        </w:r>
      </w:ins>
      <w:r>
        <w:rPr>
          <w:rFonts w:hint="eastAsia"/>
          <w:lang w:eastAsia="zh-CN"/>
        </w:rPr>
        <w:t>）；</w:t>
      </w:r>
    </w:p>
    <w:p w:rsidR="003E40A5" w:rsidRDefault="003E40A5" w:rsidP="00980CBF">
      <w:pPr>
        <w:rPr>
          <w:ins w:id="181" w:author="Author"/>
          <w:lang w:eastAsia="zh-CN"/>
        </w:rPr>
      </w:pPr>
      <w:r w:rsidRPr="0063590C">
        <w:rPr>
          <w:rFonts w:hint="eastAsia"/>
          <w:i/>
          <w:iCs/>
          <w:lang w:eastAsia="zh-CN"/>
        </w:rPr>
        <w:t>b)</w:t>
      </w:r>
      <w:r>
        <w:rPr>
          <w:rFonts w:hint="eastAsia"/>
          <w:lang w:eastAsia="zh-CN"/>
        </w:rPr>
        <w:tab/>
      </w:r>
      <w:r>
        <w:rPr>
          <w:rFonts w:hint="eastAsia"/>
          <w:lang w:eastAsia="zh-CN"/>
        </w:rPr>
        <w:t>世界电信发展大会通过了第</w:t>
      </w:r>
      <w:r>
        <w:rPr>
          <w:rFonts w:hint="eastAsia"/>
          <w:lang w:eastAsia="zh-CN"/>
        </w:rPr>
        <w:t>47</w:t>
      </w:r>
      <w:r>
        <w:rPr>
          <w:rFonts w:hint="eastAsia"/>
          <w:lang w:eastAsia="zh-CN"/>
        </w:rPr>
        <w:t>号决议（</w:t>
      </w:r>
      <w:del w:id="182" w:author="Author">
        <w:r w:rsidDel="00441EE6">
          <w:rPr>
            <w:rFonts w:hint="eastAsia"/>
            <w:lang w:eastAsia="zh-CN"/>
          </w:rPr>
          <w:delText>2010</w:delText>
        </w:r>
        <w:r w:rsidDel="00441EE6">
          <w:rPr>
            <w:rFonts w:hint="eastAsia"/>
            <w:lang w:eastAsia="zh-CN"/>
          </w:rPr>
          <w:delText>年，海得拉巴</w:delText>
        </w:r>
      </w:del>
      <w:ins w:id="183" w:author="Author">
        <w:r w:rsidR="00441EE6">
          <w:rPr>
            <w:rFonts w:hint="eastAsia"/>
            <w:lang w:eastAsia="zh-CN"/>
          </w:rPr>
          <w:t>2014</w:t>
        </w:r>
        <w:r w:rsidR="00441EE6">
          <w:rPr>
            <w:rFonts w:hint="eastAsia"/>
            <w:lang w:eastAsia="zh-CN"/>
          </w:rPr>
          <w:t>年，</w:t>
        </w:r>
        <w:r w:rsidR="00441EE6">
          <w:rPr>
            <w:lang w:eastAsia="zh-CN"/>
          </w:rPr>
          <w:t>迪拜</w:t>
        </w:r>
      </w:ins>
      <w:r>
        <w:rPr>
          <w:rFonts w:hint="eastAsia"/>
          <w:lang w:eastAsia="zh-CN"/>
        </w:rPr>
        <w:t>，修订版）；</w:t>
      </w:r>
    </w:p>
    <w:p w:rsidR="00441EE6" w:rsidRDefault="00441EE6" w:rsidP="00980CBF">
      <w:pPr>
        <w:rPr>
          <w:lang w:eastAsia="zh-CN"/>
        </w:rPr>
      </w:pPr>
      <w:ins w:id="184" w:author="Author">
        <w:r w:rsidRPr="00980CBF">
          <w:rPr>
            <w:i/>
            <w:lang w:eastAsia="zh-CN"/>
            <w:rPrChange w:id="185" w:author="Author">
              <w:rPr>
                <w:lang w:eastAsia="zh-CN"/>
              </w:rPr>
            </w:rPrChange>
          </w:rPr>
          <w:t>b</w:t>
        </w:r>
        <w:r w:rsidRPr="00980CBF">
          <w:rPr>
            <w:rFonts w:ascii="STKaiti" w:eastAsia="STKaiti" w:hAnsi="STKaiti" w:hint="eastAsia"/>
            <w:vertAlign w:val="subscript"/>
            <w:lang w:eastAsia="zh-CN"/>
            <w:rPrChange w:id="186" w:author="Author">
              <w:rPr>
                <w:rFonts w:hint="eastAsia"/>
                <w:lang w:eastAsia="zh-CN"/>
              </w:rPr>
            </w:rPrChange>
          </w:rPr>
          <w:t>之二</w:t>
        </w:r>
        <w:r w:rsidRPr="00980CBF">
          <w:rPr>
            <w:i/>
            <w:lang w:eastAsia="zh-CN"/>
            <w:rPrChange w:id="187" w:author="Author">
              <w:rPr>
                <w:lang w:eastAsia="zh-CN"/>
              </w:rPr>
            </w:rPrChange>
          </w:rPr>
          <w:t>)</w:t>
        </w:r>
        <w:r>
          <w:rPr>
            <w:lang w:eastAsia="zh-CN"/>
          </w:rPr>
          <w:tab/>
        </w:r>
        <w:r>
          <w:rPr>
            <w:rFonts w:hint="eastAsia"/>
            <w:lang w:eastAsia="zh-CN"/>
          </w:rPr>
          <w:t>世界</w:t>
        </w:r>
        <w:r>
          <w:rPr>
            <w:lang w:eastAsia="zh-CN"/>
          </w:rPr>
          <w:t>电信发展大会</w:t>
        </w:r>
        <w:r>
          <w:rPr>
            <w:rFonts w:hint="eastAsia"/>
            <w:lang w:eastAsia="zh-CN"/>
          </w:rPr>
          <w:t>通过了</w:t>
        </w:r>
        <w:r>
          <w:rPr>
            <w:lang w:eastAsia="zh-CN"/>
          </w:rPr>
          <w:t>第</w:t>
        </w:r>
        <w:r>
          <w:rPr>
            <w:lang w:eastAsia="zh-CN"/>
          </w:rPr>
          <w:t>Com3/4</w:t>
        </w:r>
        <w:r>
          <w:rPr>
            <w:lang w:eastAsia="zh-CN"/>
          </w:rPr>
          <w:t>号决议（</w:t>
        </w:r>
        <w:r>
          <w:rPr>
            <w:rFonts w:hint="eastAsia"/>
            <w:lang w:eastAsia="zh-CN"/>
          </w:rPr>
          <w:t>2014</w:t>
        </w:r>
        <w:r>
          <w:rPr>
            <w:rFonts w:hint="eastAsia"/>
            <w:lang w:eastAsia="zh-CN"/>
          </w:rPr>
          <w:t>年</w:t>
        </w:r>
        <w:r>
          <w:rPr>
            <w:lang w:eastAsia="zh-CN"/>
          </w:rPr>
          <w:t>，迪拜）；</w:t>
        </w:r>
      </w:ins>
    </w:p>
    <w:p w:rsidR="003E40A5" w:rsidRDefault="003E40A5" w:rsidP="00980CBF">
      <w:pPr>
        <w:rPr>
          <w:lang w:eastAsia="zh-CN"/>
        </w:rPr>
      </w:pPr>
      <w:r w:rsidRPr="0063590C">
        <w:rPr>
          <w:rFonts w:hint="eastAsia"/>
          <w:i/>
          <w:iCs/>
          <w:lang w:eastAsia="zh-CN"/>
        </w:rPr>
        <w:t>c)</w:t>
      </w:r>
      <w:r>
        <w:rPr>
          <w:rFonts w:hint="eastAsia"/>
          <w:lang w:eastAsia="zh-CN"/>
        </w:rPr>
        <w:tab/>
      </w:r>
      <w:r>
        <w:rPr>
          <w:rFonts w:hint="eastAsia"/>
          <w:lang w:eastAsia="zh-CN"/>
        </w:rPr>
        <w:t>国际电联理事会</w:t>
      </w:r>
      <w:del w:id="188" w:author="Author">
        <w:r w:rsidDel="00441EE6">
          <w:rPr>
            <w:rFonts w:hint="eastAsia"/>
            <w:lang w:eastAsia="zh-CN"/>
          </w:rPr>
          <w:delText>2009</w:delText>
        </w:r>
      </w:del>
      <w:ins w:id="189" w:author="Author">
        <w:r w:rsidR="00441EE6">
          <w:rPr>
            <w:lang w:eastAsia="zh-CN"/>
          </w:rPr>
          <w:t>2012</w:t>
        </w:r>
      </w:ins>
      <w:r>
        <w:rPr>
          <w:rFonts w:hint="eastAsia"/>
          <w:lang w:eastAsia="zh-CN"/>
        </w:rPr>
        <w:t>年会议对电信标准化局（</w:t>
      </w:r>
      <w:r>
        <w:rPr>
          <w:rFonts w:hint="eastAsia"/>
          <w:lang w:eastAsia="zh-CN"/>
        </w:rPr>
        <w:t>TSB</w:t>
      </w:r>
      <w:r>
        <w:rPr>
          <w:rFonts w:hint="eastAsia"/>
          <w:lang w:eastAsia="zh-CN"/>
        </w:rPr>
        <w:t>）主任的</w:t>
      </w:r>
      <w:del w:id="190" w:author="Author">
        <w:r w:rsidDel="00441EE6">
          <w:rPr>
            <w:rFonts w:hint="eastAsia"/>
            <w:lang w:eastAsia="zh-CN"/>
          </w:rPr>
          <w:delText>以下建议（</w:delText>
        </w:r>
        <w:r w:rsidDel="00441EE6">
          <w:rPr>
            <w:rFonts w:hint="eastAsia"/>
            <w:lang w:eastAsia="zh-CN"/>
          </w:rPr>
          <w:delText>C09/28</w:delText>
        </w:r>
        <w:r w:rsidDel="00441EE6">
          <w:rPr>
            <w:rFonts w:hint="eastAsia"/>
            <w:lang w:eastAsia="zh-CN"/>
          </w:rPr>
          <w:delText>号文件）</w:delText>
        </w:r>
      </w:del>
      <w:ins w:id="191" w:author="Author">
        <w:r w:rsidR="0026009F">
          <w:rPr>
            <w:rFonts w:hint="eastAsia"/>
            <w:lang w:eastAsia="zh-CN"/>
          </w:rPr>
          <w:t>《</w:t>
        </w:r>
        <w:r w:rsidR="00441EE6">
          <w:rPr>
            <w:rFonts w:hint="eastAsia"/>
            <w:lang w:eastAsia="zh-CN"/>
          </w:rPr>
          <w:t>一致性</w:t>
        </w:r>
        <w:r w:rsidR="00441EE6">
          <w:rPr>
            <w:lang w:eastAsia="zh-CN"/>
          </w:rPr>
          <w:t>和互操作性项目行动计划</w:t>
        </w:r>
        <w:r w:rsidR="0026009F">
          <w:rPr>
            <w:rFonts w:hint="eastAsia"/>
            <w:lang w:eastAsia="zh-CN"/>
          </w:rPr>
          <w:t>》</w:t>
        </w:r>
        <w:r w:rsidR="00441EE6">
          <w:rPr>
            <w:lang w:eastAsia="zh-CN"/>
          </w:rPr>
          <w:t>，</w:t>
        </w:r>
      </w:ins>
      <w:r>
        <w:rPr>
          <w:rFonts w:hint="eastAsia"/>
          <w:lang w:eastAsia="zh-CN"/>
        </w:rPr>
        <w:t>表示赞同</w:t>
      </w:r>
      <w:ins w:id="192" w:author="Author">
        <w:r w:rsidR="0026009F">
          <w:rPr>
            <w:rFonts w:hint="eastAsia"/>
            <w:lang w:eastAsia="zh-CN"/>
          </w:rPr>
          <w:t>，</w:t>
        </w:r>
        <w:r w:rsidR="0026009F">
          <w:rPr>
            <w:lang w:eastAsia="zh-CN"/>
          </w:rPr>
          <w:t>同时</w:t>
        </w:r>
        <w:r w:rsidR="00441EE6">
          <w:rPr>
            <w:rFonts w:hint="eastAsia"/>
            <w:lang w:eastAsia="zh-CN"/>
          </w:rPr>
          <w:t>该</w:t>
        </w:r>
        <w:r w:rsidR="00441EE6">
          <w:rPr>
            <w:lang w:eastAsia="zh-CN"/>
          </w:rPr>
          <w:t>届</w:t>
        </w:r>
        <w:r w:rsidR="00441EE6">
          <w:rPr>
            <w:rFonts w:hint="eastAsia"/>
            <w:lang w:eastAsia="zh-CN"/>
          </w:rPr>
          <w:t>理事会</w:t>
        </w:r>
        <w:r w:rsidR="00441EE6">
          <w:rPr>
            <w:lang w:eastAsia="zh-CN"/>
          </w:rPr>
          <w:t>批准了其中的一些修订；</w:t>
        </w:r>
      </w:ins>
      <w:del w:id="193" w:author="Author">
        <w:r w:rsidDel="00441EE6">
          <w:rPr>
            <w:rFonts w:hint="eastAsia"/>
            <w:lang w:eastAsia="zh-CN"/>
          </w:rPr>
          <w:delText>：</w:delText>
        </w:r>
      </w:del>
    </w:p>
    <w:p w:rsidR="003E40A5" w:rsidDel="00441EE6" w:rsidRDefault="003E40A5" w:rsidP="00980CBF">
      <w:pPr>
        <w:pStyle w:val="enumlev1"/>
        <w:rPr>
          <w:del w:id="194" w:author="Author"/>
          <w:lang w:eastAsia="zh-CN"/>
        </w:rPr>
      </w:pPr>
      <w:del w:id="195" w:author="Author">
        <w:r w:rsidDel="00441EE6">
          <w:rPr>
            <w:rFonts w:hint="eastAsia"/>
            <w:lang w:eastAsia="zh-CN"/>
          </w:rPr>
          <w:delText>1)</w:delText>
        </w:r>
        <w:r w:rsidDel="00441EE6">
          <w:rPr>
            <w:rFonts w:hint="eastAsia"/>
            <w:lang w:eastAsia="zh-CN"/>
          </w:rPr>
          <w:tab/>
        </w:r>
        <w:r w:rsidDel="00441EE6">
          <w:rPr>
            <w:rFonts w:hint="eastAsia"/>
            <w:lang w:eastAsia="zh-CN"/>
          </w:rPr>
          <w:delText>实施提议的</w:delText>
        </w:r>
        <w:r w:rsidR="0000025C" w:rsidDel="00135100">
          <w:rPr>
            <w:rFonts w:hint="eastAsia"/>
            <w:lang w:eastAsia="zh-CN"/>
          </w:rPr>
          <w:delText>一致性</w:delText>
        </w:r>
        <w:r w:rsidDel="00441EE6">
          <w:rPr>
            <w:rFonts w:hint="eastAsia"/>
            <w:lang w:eastAsia="zh-CN"/>
          </w:rPr>
          <w:delText>评估计划；</w:delText>
        </w:r>
      </w:del>
    </w:p>
    <w:p w:rsidR="003E40A5" w:rsidRPr="003A3D9B" w:rsidDel="00441EE6" w:rsidRDefault="003E40A5" w:rsidP="00980CBF">
      <w:pPr>
        <w:pStyle w:val="enumlev1"/>
        <w:rPr>
          <w:del w:id="196" w:author="Author"/>
          <w:lang w:eastAsia="zh-CN"/>
        </w:rPr>
      </w:pPr>
      <w:del w:id="197" w:author="Author">
        <w:r w:rsidDel="00441EE6">
          <w:rPr>
            <w:rFonts w:hint="eastAsia"/>
            <w:lang w:eastAsia="zh-CN"/>
          </w:rPr>
          <w:delText>2)</w:delText>
        </w:r>
        <w:r w:rsidDel="00441EE6">
          <w:rPr>
            <w:rFonts w:hint="eastAsia"/>
            <w:lang w:eastAsia="zh-CN"/>
          </w:rPr>
          <w:tab/>
        </w:r>
        <w:r w:rsidDel="00441EE6">
          <w:rPr>
            <w:rFonts w:hint="eastAsia"/>
            <w:lang w:eastAsia="zh-CN"/>
          </w:rPr>
          <w:delText>实施提议的互操作性活动计划；</w:delText>
        </w:r>
      </w:del>
    </w:p>
    <w:p w:rsidR="003E40A5" w:rsidDel="00441EE6" w:rsidRDefault="003E40A5" w:rsidP="00980CBF">
      <w:pPr>
        <w:pStyle w:val="enumlev1"/>
        <w:rPr>
          <w:del w:id="198" w:author="Author"/>
          <w:lang w:eastAsia="zh-CN"/>
        </w:rPr>
      </w:pPr>
      <w:del w:id="199" w:author="Author">
        <w:r w:rsidDel="00441EE6">
          <w:rPr>
            <w:rFonts w:hint="eastAsia"/>
            <w:lang w:eastAsia="zh-CN"/>
          </w:rPr>
          <w:delText>3)</w:delText>
        </w:r>
        <w:r w:rsidDel="00441EE6">
          <w:rPr>
            <w:rFonts w:hint="eastAsia"/>
            <w:lang w:eastAsia="zh-CN"/>
          </w:rPr>
          <w:tab/>
        </w:r>
        <w:r w:rsidDel="00441EE6">
          <w:rPr>
            <w:rFonts w:hint="eastAsia"/>
            <w:lang w:eastAsia="zh-CN"/>
          </w:rPr>
          <w:delText>实施提议的人力资源能力建设；</w:delText>
        </w:r>
      </w:del>
    </w:p>
    <w:p w:rsidR="003E40A5" w:rsidDel="00441EE6" w:rsidRDefault="003E40A5" w:rsidP="00980CBF">
      <w:pPr>
        <w:pStyle w:val="enumlev1"/>
        <w:rPr>
          <w:del w:id="200" w:author="Author"/>
          <w:lang w:eastAsia="zh-CN"/>
        </w:rPr>
      </w:pPr>
      <w:del w:id="201" w:author="Author">
        <w:r w:rsidDel="00441EE6">
          <w:rPr>
            <w:rFonts w:hint="eastAsia"/>
            <w:lang w:eastAsia="zh-CN"/>
          </w:rPr>
          <w:delText>4)</w:delText>
        </w:r>
        <w:r w:rsidDel="00441EE6">
          <w:rPr>
            <w:rFonts w:hint="eastAsia"/>
            <w:lang w:eastAsia="zh-CN"/>
          </w:rPr>
          <w:tab/>
        </w:r>
        <w:r w:rsidDel="00441EE6">
          <w:rPr>
            <w:rFonts w:hint="eastAsia"/>
            <w:lang w:eastAsia="zh-CN"/>
          </w:rPr>
          <w:delText>实施提议的协助在发展中国家建立测试设施的建议；</w:delText>
        </w:r>
      </w:del>
    </w:p>
    <w:p w:rsidR="003E40A5" w:rsidRPr="003A3D9B" w:rsidDel="00441EE6" w:rsidRDefault="003E40A5" w:rsidP="00980CBF">
      <w:pPr>
        <w:pStyle w:val="enumlev1"/>
        <w:rPr>
          <w:del w:id="202" w:author="Author"/>
          <w:lang w:eastAsia="zh-CN"/>
        </w:rPr>
      </w:pPr>
      <w:del w:id="203" w:author="Author">
        <w:r w:rsidDel="00441EE6">
          <w:rPr>
            <w:rFonts w:hint="eastAsia"/>
            <w:lang w:eastAsia="zh-CN"/>
          </w:rPr>
          <w:delText>5)</w:delText>
        </w:r>
        <w:r w:rsidDel="00441EE6">
          <w:rPr>
            <w:rFonts w:hint="eastAsia"/>
            <w:lang w:eastAsia="zh-CN"/>
          </w:rPr>
          <w:tab/>
        </w:r>
        <w:r w:rsidDel="00441EE6">
          <w:rPr>
            <w:rFonts w:hint="eastAsia"/>
            <w:lang w:eastAsia="zh-CN"/>
          </w:rPr>
          <w:delText>电信标准化局主任应就以上建议</w:delText>
        </w:r>
        <w:r w:rsidDel="00441EE6">
          <w:rPr>
            <w:lang w:eastAsia="zh-CN"/>
          </w:rPr>
          <w:delText xml:space="preserve">1) </w:delText>
        </w:r>
        <w:r w:rsidDel="00441EE6">
          <w:rPr>
            <w:rFonts w:hint="eastAsia"/>
            <w:lang w:eastAsia="zh-CN"/>
          </w:rPr>
          <w:delText>和</w:delText>
        </w:r>
        <w:r w:rsidDel="00441EE6">
          <w:rPr>
            <w:lang w:eastAsia="zh-CN"/>
          </w:rPr>
          <w:delText xml:space="preserve">2) </w:delText>
        </w:r>
        <w:r w:rsidDel="00441EE6">
          <w:rPr>
            <w:rFonts w:hint="eastAsia"/>
            <w:lang w:eastAsia="zh-CN"/>
          </w:rPr>
          <w:delText>的实施向未来的理事会会议做出报告，并与电信发展局（</w:delText>
        </w:r>
        <w:r w:rsidDel="00441EE6">
          <w:rPr>
            <w:rFonts w:hint="eastAsia"/>
            <w:lang w:eastAsia="zh-CN"/>
          </w:rPr>
          <w:delText>BDT</w:delText>
        </w:r>
        <w:r w:rsidDel="00441EE6">
          <w:rPr>
            <w:rFonts w:hint="eastAsia"/>
            <w:lang w:eastAsia="zh-CN"/>
          </w:rPr>
          <w:delText>）主任一道就以上建议</w:delText>
        </w:r>
        <w:r w:rsidDel="00441EE6">
          <w:rPr>
            <w:lang w:eastAsia="zh-CN"/>
          </w:rPr>
          <w:delText>3)</w:delText>
        </w:r>
        <w:r w:rsidDel="00441EE6">
          <w:rPr>
            <w:rFonts w:hint="eastAsia"/>
            <w:lang w:eastAsia="zh-CN"/>
          </w:rPr>
          <w:delText>和</w:delText>
        </w:r>
        <w:r w:rsidDel="00441EE6">
          <w:rPr>
            <w:lang w:eastAsia="zh-CN"/>
          </w:rPr>
          <w:delText>4)</w:delText>
        </w:r>
        <w:r w:rsidDel="00441EE6">
          <w:rPr>
            <w:rFonts w:hint="eastAsia"/>
            <w:lang w:eastAsia="zh-CN"/>
          </w:rPr>
          <w:delText>的实施以及为长期的项目实施工作提出的业务计划向未来的理事会会议做出报告；</w:delText>
        </w:r>
      </w:del>
    </w:p>
    <w:p w:rsidR="003E40A5" w:rsidRDefault="003E40A5" w:rsidP="00980CBF">
      <w:pPr>
        <w:rPr>
          <w:ins w:id="204" w:author="Author"/>
          <w:lang w:eastAsia="zh-CN"/>
        </w:rPr>
      </w:pPr>
      <w:r w:rsidRPr="0011182C">
        <w:rPr>
          <w:rFonts w:hint="eastAsia"/>
          <w:i/>
          <w:iCs/>
          <w:lang w:eastAsia="zh-CN"/>
        </w:rPr>
        <w:t>d)</w:t>
      </w:r>
      <w:r>
        <w:rPr>
          <w:rFonts w:hint="eastAsia"/>
          <w:i/>
          <w:iCs/>
          <w:lang w:eastAsia="zh-CN"/>
        </w:rPr>
        <w:tab/>
      </w:r>
      <w:r w:rsidRPr="0011182C">
        <w:rPr>
          <w:rFonts w:hint="eastAsia"/>
          <w:lang w:eastAsia="zh-CN"/>
        </w:rPr>
        <w:t>电信标准化局主任向理事会</w:t>
      </w:r>
      <w:del w:id="205" w:author="Author">
        <w:r w:rsidRPr="0011182C" w:rsidDel="00441EE6">
          <w:rPr>
            <w:rFonts w:hint="eastAsia"/>
            <w:lang w:eastAsia="zh-CN"/>
          </w:rPr>
          <w:delText>2009</w:delText>
        </w:r>
        <w:r w:rsidDel="00441EE6">
          <w:rPr>
            <w:rFonts w:hint="eastAsia"/>
            <w:lang w:eastAsia="zh-CN"/>
          </w:rPr>
          <w:delText>和</w:delText>
        </w:r>
        <w:r w:rsidRPr="0011182C" w:rsidDel="00441EE6">
          <w:rPr>
            <w:rFonts w:hint="eastAsia"/>
            <w:lang w:eastAsia="zh-CN"/>
          </w:rPr>
          <w:delText>2010</w:delText>
        </w:r>
        <w:r w:rsidRPr="0011182C" w:rsidDel="00441EE6">
          <w:rPr>
            <w:rFonts w:hint="eastAsia"/>
            <w:lang w:eastAsia="zh-CN"/>
          </w:rPr>
          <w:delText>年</w:delText>
        </w:r>
      </w:del>
      <w:r w:rsidRPr="0011182C">
        <w:rPr>
          <w:rFonts w:hint="eastAsia"/>
          <w:lang w:eastAsia="zh-CN"/>
        </w:rPr>
        <w:t>会议</w:t>
      </w:r>
      <w:r>
        <w:rPr>
          <w:rFonts w:hint="eastAsia"/>
          <w:lang w:eastAsia="zh-CN"/>
        </w:rPr>
        <w:t>及</w:t>
      </w:r>
      <w:del w:id="206" w:author="Author">
        <w:r w:rsidRPr="0011182C" w:rsidDel="00441EE6">
          <w:rPr>
            <w:rFonts w:hint="eastAsia"/>
            <w:lang w:eastAsia="zh-CN"/>
          </w:rPr>
          <w:delText>2010</w:delText>
        </w:r>
      </w:del>
      <w:ins w:id="207" w:author="Author">
        <w:r w:rsidR="00441EE6">
          <w:rPr>
            <w:lang w:eastAsia="zh-CN"/>
          </w:rPr>
          <w:t>2014</w:t>
        </w:r>
      </w:ins>
      <w:r w:rsidRPr="0011182C">
        <w:rPr>
          <w:rFonts w:hint="eastAsia"/>
          <w:lang w:eastAsia="zh-CN"/>
        </w:rPr>
        <w:t>年全权代表大会所做的进展报告</w:t>
      </w:r>
      <w:del w:id="208" w:author="Author">
        <w:r w:rsidDel="00562974">
          <w:rPr>
            <w:rFonts w:hint="eastAsia"/>
            <w:lang w:eastAsia="zh-CN"/>
          </w:rPr>
          <w:delText>，</w:delText>
        </w:r>
      </w:del>
      <w:ins w:id="209" w:author="Author">
        <w:r w:rsidR="00562974">
          <w:rPr>
            <w:rFonts w:hint="eastAsia"/>
            <w:lang w:eastAsia="zh-CN"/>
          </w:rPr>
          <w:t>；</w:t>
        </w:r>
      </w:ins>
    </w:p>
    <w:p w:rsidR="00562974" w:rsidRDefault="00562974" w:rsidP="00980CBF">
      <w:pPr>
        <w:rPr>
          <w:ins w:id="210" w:author="Author"/>
          <w:lang w:eastAsia="zh-CN"/>
        </w:rPr>
      </w:pPr>
      <w:ins w:id="211" w:author="Author">
        <w:r w:rsidRPr="00980CBF">
          <w:rPr>
            <w:i/>
            <w:lang w:eastAsia="zh-CN"/>
            <w:rPrChange w:id="212" w:author="Author">
              <w:rPr>
                <w:lang w:eastAsia="zh-CN"/>
              </w:rPr>
            </w:rPrChange>
          </w:rPr>
          <w:t>e)</w:t>
        </w:r>
        <w:r>
          <w:rPr>
            <w:lang w:eastAsia="zh-CN"/>
          </w:rPr>
          <w:tab/>
        </w:r>
        <w:r>
          <w:rPr>
            <w:rFonts w:hint="eastAsia"/>
            <w:lang w:eastAsia="zh-CN"/>
          </w:rPr>
          <w:t>理事会</w:t>
        </w:r>
        <w:r>
          <w:rPr>
            <w:lang w:eastAsia="zh-CN"/>
          </w:rPr>
          <w:t>提交</w:t>
        </w:r>
        <w:r>
          <w:rPr>
            <w:rFonts w:hint="eastAsia"/>
            <w:lang w:eastAsia="zh-CN"/>
          </w:rPr>
          <w:t>2014</w:t>
        </w:r>
        <w:r>
          <w:rPr>
            <w:rFonts w:hint="eastAsia"/>
            <w:lang w:eastAsia="zh-CN"/>
          </w:rPr>
          <w:t>年</w:t>
        </w:r>
        <w:r>
          <w:rPr>
            <w:lang w:eastAsia="zh-CN"/>
          </w:rPr>
          <w:t>全权代表大会的有关国际电联战略规划</w:t>
        </w:r>
        <w:r>
          <w:rPr>
            <w:rFonts w:hint="eastAsia"/>
            <w:lang w:eastAsia="zh-CN"/>
          </w:rPr>
          <w:t>实施</w:t>
        </w:r>
        <w:r>
          <w:rPr>
            <w:lang w:eastAsia="zh-CN"/>
          </w:rPr>
          <w:t>和活动的报告；</w:t>
        </w:r>
      </w:ins>
    </w:p>
    <w:p w:rsidR="00562974" w:rsidRPr="00562974" w:rsidRDefault="00562974" w:rsidP="00980CBF">
      <w:pPr>
        <w:rPr>
          <w:lang w:eastAsia="zh-CN"/>
        </w:rPr>
      </w:pPr>
      <w:ins w:id="213" w:author="Author">
        <w:r w:rsidRPr="00980CBF">
          <w:rPr>
            <w:i/>
            <w:lang w:eastAsia="zh-CN"/>
            <w:rPrChange w:id="214" w:author="Author">
              <w:rPr>
                <w:lang w:eastAsia="zh-CN"/>
              </w:rPr>
            </w:rPrChange>
          </w:rPr>
          <w:t>f)</w:t>
        </w:r>
        <w:r>
          <w:rPr>
            <w:lang w:eastAsia="zh-CN"/>
          </w:rPr>
          <w:tab/>
        </w:r>
        <w:r>
          <w:rPr>
            <w:rFonts w:hint="eastAsia"/>
            <w:lang w:eastAsia="zh-CN"/>
          </w:rPr>
          <w:t>理事会</w:t>
        </w:r>
        <w:r>
          <w:rPr>
            <w:rFonts w:hint="eastAsia"/>
            <w:lang w:eastAsia="zh-CN"/>
          </w:rPr>
          <w:t>2013</w:t>
        </w:r>
        <w:r>
          <w:rPr>
            <w:rFonts w:hint="eastAsia"/>
            <w:lang w:eastAsia="zh-CN"/>
          </w:rPr>
          <w:t>年</w:t>
        </w:r>
        <w:r>
          <w:rPr>
            <w:lang w:eastAsia="zh-CN"/>
          </w:rPr>
          <w:t>会议认可的</w:t>
        </w:r>
        <w:r w:rsidR="0026009F">
          <w:rPr>
            <w:rFonts w:hint="eastAsia"/>
            <w:lang w:eastAsia="zh-CN"/>
          </w:rPr>
          <w:t>《</w:t>
        </w:r>
        <w:r>
          <w:rPr>
            <w:lang w:eastAsia="zh-CN"/>
          </w:rPr>
          <w:t>一致性和互操作性项目行动计划</w:t>
        </w:r>
        <w:r w:rsidR="0026009F">
          <w:rPr>
            <w:rFonts w:hint="eastAsia"/>
            <w:lang w:eastAsia="zh-CN"/>
          </w:rPr>
          <w:t>》</w:t>
        </w:r>
        <w:r>
          <w:rPr>
            <w:lang w:eastAsia="zh-CN"/>
          </w:rPr>
          <w:t>的重点为一致性评估、互操作性活动、能力建设和在发展中国家建立测试中心及</w:t>
        </w:r>
        <w:r>
          <w:rPr>
            <w:lang w:eastAsia="zh-CN"/>
          </w:rPr>
          <w:t>C&amp;I</w:t>
        </w:r>
        <w:r>
          <w:rPr>
            <w:lang w:eastAsia="zh-CN"/>
          </w:rPr>
          <w:t>项目</w:t>
        </w:r>
        <w:r>
          <w:rPr>
            <w:rFonts w:hint="eastAsia"/>
            <w:lang w:eastAsia="zh-CN"/>
          </w:rPr>
          <w:t>4</w:t>
        </w:r>
        <w:r>
          <w:rPr>
            <w:rFonts w:hint="eastAsia"/>
            <w:lang w:eastAsia="zh-CN"/>
          </w:rPr>
          <w:t>个</w:t>
        </w:r>
        <w:r>
          <w:rPr>
            <w:lang w:eastAsia="zh-CN"/>
          </w:rPr>
          <w:t>支柱，与国际电联品牌问题没有关联，</w:t>
        </w:r>
      </w:ins>
    </w:p>
    <w:p w:rsidR="003E40A5" w:rsidRDefault="003E40A5" w:rsidP="00980CBF">
      <w:pPr>
        <w:pStyle w:val="Call"/>
        <w:rPr>
          <w:lang w:eastAsia="zh-CN"/>
        </w:rPr>
      </w:pPr>
      <w:r>
        <w:rPr>
          <w:rFonts w:hint="eastAsia"/>
          <w:lang w:eastAsia="zh-CN"/>
        </w:rPr>
        <w:t>做出决议</w:t>
      </w:r>
    </w:p>
    <w:p w:rsidR="003E40A5" w:rsidRDefault="003E40A5" w:rsidP="00980CBF">
      <w:pPr>
        <w:rPr>
          <w:lang w:eastAsia="zh-CN"/>
        </w:rPr>
      </w:pPr>
      <w:r>
        <w:rPr>
          <w:rFonts w:hint="eastAsia"/>
          <w:lang w:eastAsia="zh-CN"/>
        </w:rPr>
        <w:t>1</w:t>
      </w:r>
      <w:r>
        <w:rPr>
          <w:rFonts w:hint="eastAsia"/>
          <w:lang w:eastAsia="zh-CN"/>
        </w:rPr>
        <w:tab/>
      </w:r>
      <w:r>
        <w:rPr>
          <w:rFonts w:hint="eastAsia"/>
          <w:lang w:eastAsia="zh-CN"/>
        </w:rPr>
        <w:t>赞同第</w:t>
      </w:r>
      <w:r w:rsidRPr="00E83937">
        <w:rPr>
          <w:rFonts w:hint="eastAsia"/>
          <w:lang w:eastAsia="zh-CN"/>
        </w:rPr>
        <w:t>76</w:t>
      </w:r>
      <w:r>
        <w:rPr>
          <w:rFonts w:hint="eastAsia"/>
          <w:lang w:eastAsia="zh-CN"/>
        </w:rPr>
        <w:t>号决议</w:t>
      </w:r>
      <w:r w:rsidRPr="00E83937">
        <w:rPr>
          <w:rFonts w:hint="eastAsia"/>
          <w:lang w:eastAsia="zh-CN"/>
        </w:rPr>
        <w:t>（</w:t>
      </w:r>
      <w:del w:id="215" w:author="Author">
        <w:r w:rsidRPr="00E83937" w:rsidDel="00562974">
          <w:rPr>
            <w:rFonts w:hint="eastAsia"/>
            <w:lang w:eastAsia="zh-CN"/>
          </w:rPr>
          <w:delText>2008</w:delText>
        </w:r>
        <w:r w:rsidDel="00562974">
          <w:rPr>
            <w:rFonts w:hint="eastAsia"/>
            <w:lang w:eastAsia="zh-CN"/>
          </w:rPr>
          <w:delText>年</w:delText>
        </w:r>
        <w:r w:rsidRPr="00E83937" w:rsidDel="00562974">
          <w:rPr>
            <w:rFonts w:hint="eastAsia"/>
            <w:lang w:eastAsia="zh-CN"/>
          </w:rPr>
          <w:delText>，</w:delText>
        </w:r>
        <w:r w:rsidDel="00562974">
          <w:rPr>
            <w:rFonts w:hint="eastAsia"/>
            <w:lang w:eastAsia="zh-CN"/>
          </w:rPr>
          <w:delText>约翰内斯堡</w:delText>
        </w:r>
      </w:del>
      <w:ins w:id="216" w:author="Author">
        <w:r w:rsidR="00562974">
          <w:rPr>
            <w:rFonts w:hint="eastAsia"/>
            <w:lang w:eastAsia="zh-CN"/>
          </w:rPr>
          <w:t>2012</w:t>
        </w:r>
        <w:r w:rsidR="00562974">
          <w:rPr>
            <w:rFonts w:hint="eastAsia"/>
            <w:lang w:eastAsia="zh-CN"/>
          </w:rPr>
          <w:t>年</w:t>
        </w:r>
        <w:r w:rsidR="00562974">
          <w:rPr>
            <w:lang w:eastAsia="zh-CN"/>
          </w:rPr>
          <w:t>，迪拜，修订版</w:t>
        </w:r>
      </w:ins>
      <w:r w:rsidRPr="00E83937">
        <w:rPr>
          <w:rFonts w:hint="eastAsia"/>
          <w:lang w:eastAsia="zh-CN"/>
        </w:rPr>
        <w:t>）</w:t>
      </w:r>
      <w:r>
        <w:rPr>
          <w:rFonts w:hint="eastAsia"/>
          <w:lang w:eastAsia="zh-CN"/>
        </w:rPr>
        <w:t>和第</w:t>
      </w:r>
      <w:r>
        <w:rPr>
          <w:rFonts w:hint="eastAsia"/>
          <w:lang w:eastAsia="zh-CN"/>
        </w:rPr>
        <w:t>47</w:t>
      </w:r>
      <w:r>
        <w:rPr>
          <w:rFonts w:hint="eastAsia"/>
          <w:lang w:eastAsia="zh-CN"/>
        </w:rPr>
        <w:t>号决议（</w:t>
      </w:r>
      <w:del w:id="217" w:author="Author">
        <w:r w:rsidDel="00562974">
          <w:rPr>
            <w:rFonts w:hint="eastAsia"/>
            <w:lang w:eastAsia="zh-CN"/>
          </w:rPr>
          <w:delText>2010</w:delText>
        </w:r>
        <w:r w:rsidDel="00562974">
          <w:rPr>
            <w:rFonts w:hint="eastAsia"/>
            <w:lang w:eastAsia="zh-CN"/>
          </w:rPr>
          <w:delText>年，海得拉巴</w:delText>
        </w:r>
      </w:del>
      <w:ins w:id="218" w:author="Author">
        <w:r w:rsidR="00562974">
          <w:rPr>
            <w:rFonts w:hint="eastAsia"/>
            <w:lang w:eastAsia="zh-CN"/>
          </w:rPr>
          <w:t>2014</w:t>
        </w:r>
        <w:r w:rsidR="00562974">
          <w:rPr>
            <w:rFonts w:hint="eastAsia"/>
            <w:lang w:eastAsia="zh-CN"/>
          </w:rPr>
          <w:t>年</w:t>
        </w:r>
        <w:r w:rsidR="00562974">
          <w:rPr>
            <w:lang w:eastAsia="zh-CN"/>
          </w:rPr>
          <w:t>，迪拜</w:t>
        </w:r>
      </w:ins>
      <w:r>
        <w:rPr>
          <w:rFonts w:hint="eastAsia"/>
          <w:lang w:eastAsia="zh-CN"/>
        </w:rPr>
        <w:t>，修订版）的目标，以及理事会</w:t>
      </w:r>
      <w:del w:id="219" w:author="Author">
        <w:r w:rsidDel="00562974">
          <w:rPr>
            <w:rFonts w:hint="eastAsia"/>
            <w:lang w:eastAsia="zh-CN"/>
          </w:rPr>
          <w:delText>2009</w:delText>
        </w:r>
      </w:del>
      <w:ins w:id="220" w:author="Author">
        <w:r w:rsidR="00562974">
          <w:rPr>
            <w:lang w:eastAsia="zh-CN"/>
          </w:rPr>
          <w:t>2012</w:t>
        </w:r>
      </w:ins>
      <w:r>
        <w:rPr>
          <w:rFonts w:hint="eastAsia"/>
          <w:lang w:eastAsia="zh-CN"/>
        </w:rPr>
        <w:t>年会议认可的</w:t>
      </w:r>
      <w:ins w:id="221" w:author="Author">
        <w:r w:rsidR="00562974">
          <w:rPr>
            <w:rFonts w:hint="eastAsia"/>
            <w:lang w:eastAsia="zh-CN"/>
          </w:rPr>
          <w:t>、</w:t>
        </w:r>
        <w:r w:rsidR="00562974">
          <w:rPr>
            <w:lang w:eastAsia="zh-CN"/>
          </w:rPr>
          <w:t>经理事会</w:t>
        </w:r>
        <w:r w:rsidR="00562974">
          <w:rPr>
            <w:rFonts w:hint="eastAsia"/>
            <w:lang w:eastAsia="zh-CN"/>
          </w:rPr>
          <w:t>2013</w:t>
        </w:r>
        <w:r w:rsidR="00562974">
          <w:rPr>
            <w:rFonts w:hint="eastAsia"/>
            <w:lang w:eastAsia="zh-CN"/>
          </w:rPr>
          <w:t>年</w:t>
        </w:r>
        <w:r w:rsidR="00562974">
          <w:rPr>
            <w:lang w:eastAsia="zh-CN"/>
          </w:rPr>
          <w:t>会议修订的</w:t>
        </w:r>
      </w:ins>
      <w:del w:id="222" w:author="Author">
        <w:r w:rsidDel="00562974">
          <w:rPr>
            <w:rFonts w:hint="eastAsia"/>
            <w:lang w:eastAsia="zh-CN"/>
          </w:rPr>
          <w:delText>电信标准化局主任的各项建议</w:delText>
        </w:r>
      </w:del>
      <w:ins w:id="223" w:author="Author">
        <w:r w:rsidR="0026009F">
          <w:rPr>
            <w:rFonts w:hint="eastAsia"/>
            <w:lang w:eastAsia="zh-CN"/>
          </w:rPr>
          <w:t>《</w:t>
        </w:r>
        <w:r w:rsidR="00562974">
          <w:rPr>
            <w:rFonts w:hint="eastAsia"/>
            <w:lang w:eastAsia="zh-CN"/>
          </w:rPr>
          <w:t>一致性</w:t>
        </w:r>
        <w:r w:rsidR="00562974">
          <w:rPr>
            <w:lang w:eastAsia="zh-CN"/>
          </w:rPr>
          <w:t>和互操作性行动计划</w:t>
        </w:r>
        <w:r w:rsidR="0026009F">
          <w:rPr>
            <w:rFonts w:hint="eastAsia"/>
            <w:lang w:eastAsia="zh-CN"/>
          </w:rPr>
          <w:t>》</w:t>
        </w:r>
      </w:ins>
      <w:r>
        <w:rPr>
          <w:rFonts w:hint="eastAsia"/>
          <w:lang w:eastAsia="zh-CN"/>
        </w:rPr>
        <w:t>；</w:t>
      </w:r>
    </w:p>
    <w:p w:rsidR="003E40A5" w:rsidRDefault="003E40A5" w:rsidP="00980CBF">
      <w:pPr>
        <w:rPr>
          <w:lang w:eastAsia="zh-CN"/>
        </w:rPr>
      </w:pPr>
      <w:r>
        <w:rPr>
          <w:rFonts w:hint="eastAsia"/>
          <w:lang w:eastAsia="zh-CN"/>
        </w:rPr>
        <w:t>2</w:t>
      </w:r>
      <w:r>
        <w:rPr>
          <w:rFonts w:hint="eastAsia"/>
          <w:lang w:eastAsia="zh-CN"/>
        </w:rPr>
        <w:tab/>
      </w:r>
      <w:r>
        <w:rPr>
          <w:rFonts w:hint="eastAsia"/>
          <w:lang w:eastAsia="zh-CN"/>
        </w:rPr>
        <w:t>本项目的工作，包括旨在提供资料的</w:t>
      </w:r>
      <w:r w:rsidR="0000025C">
        <w:rPr>
          <w:rFonts w:hint="eastAsia"/>
          <w:lang w:eastAsia="zh-CN"/>
        </w:rPr>
        <w:t>一致性</w:t>
      </w:r>
      <w:r>
        <w:rPr>
          <w:rFonts w:hint="eastAsia"/>
          <w:lang w:eastAsia="zh-CN"/>
        </w:rPr>
        <w:t>试点数据库并将它建成一个功能全面的数据库的工作，</w:t>
      </w:r>
      <w:del w:id="224" w:author="Author">
        <w:r w:rsidDel="0026009F">
          <w:rPr>
            <w:rFonts w:hint="eastAsia"/>
            <w:lang w:eastAsia="zh-CN"/>
          </w:rPr>
          <w:delText>必须同时</w:delText>
        </w:r>
      </w:del>
      <w:ins w:id="225" w:author="Author">
        <w:r w:rsidR="0026009F">
          <w:rPr>
            <w:rFonts w:hint="eastAsia"/>
            <w:lang w:eastAsia="zh-CN"/>
          </w:rPr>
          <w:t>将</w:t>
        </w:r>
        <w:r w:rsidR="0026009F">
          <w:rPr>
            <w:lang w:eastAsia="zh-CN"/>
          </w:rPr>
          <w:t>继续</w:t>
        </w:r>
      </w:ins>
      <w:r>
        <w:rPr>
          <w:rFonts w:hint="eastAsia"/>
          <w:lang w:eastAsia="zh-CN"/>
        </w:rPr>
        <w:t>进行，</w:t>
      </w:r>
      <w:del w:id="226" w:author="Author">
        <w:r w:rsidDel="0026009F">
          <w:rPr>
            <w:rFonts w:hint="eastAsia"/>
            <w:lang w:eastAsia="zh-CN"/>
          </w:rPr>
          <w:delText>不得延误；</w:delText>
        </w:r>
      </w:del>
      <w:r>
        <w:rPr>
          <w:rFonts w:hint="eastAsia"/>
          <w:lang w:eastAsia="zh-CN"/>
        </w:rPr>
        <w:t>同时铭记电信发展局主任有必要在和每个区域协商的基础上，快速制定并得到理事会批准的一项供长期实施的业务计划，</w:t>
      </w:r>
      <w:r w:rsidR="0051291F">
        <w:rPr>
          <w:rFonts w:hint="eastAsia"/>
          <w:lang w:eastAsia="zh-CN"/>
        </w:rPr>
        <w:t>其中</w:t>
      </w:r>
      <w:r>
        <w:rPr>
          <w:rFonts w:hint="eastAsia"/>
          <w:lang w:eastAsia="zh-CN"/>
        </w:rPr>
        <w:t>考虑到</w:t>
      </w:r>
      <w:r w:rsidR="0051291F">
        <w:rPr>
          <w:rFonts w:hint="eastAsia"/>
          <w:lang w:eastAsia="zh-CN"/>
        </w:rPr>
        <w:t>，</w:t>
      </w:r>
      <w:r>
        <w:rPr>
          <w:rFonts w:hint="eastAsia"/>
          <w:lang w:eastAsia="zh-CN"/>
        </w:rPr>
        <w:t>a)</w:t>
      </w:r>
      <w:r w:rsidR="0000025C">
        <w:rPr>
          <w:rFonts w:hint="eastAsia"/>
          <w:lang w:eastAsia="zh-CN"/>
        </w:rPr>
        <w:t>一致性</w:t>
      </w:r>
      <w:r>
        <w:rPr>
          <w:rFonts w:hint="eastAsia"/>
          <w:lang w:eastAsia="zh-CN"/>
        </w:rPr>
        <w:t>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b)</w:t>
      </w:r>
      <w:r>
        <w:rPr>
          <w:rFonts w:hint="eastAsia"/>
          <w:lang w:eastAsia="zh-CN"/>
        </w:rPr>
        <w:t>该数据库将在缩小标准化</w:t>
      </w:r>
      <w:r w:rsidR="0051291F">
        <w:rPr>
          <w:rFonts w:hint="eastAsia"/>
          <w:lang w:eastAsia="zh-CN"/>
        </w:rPr>
        <w:t>工作</w:t>
      </w:r>
      <w:r>
        <w:rPr>
          <w:rFonts w:hint="eastAsia"/>
          <w:lang w:eastAsia="zh-CN"/>
        </w:rPr>
        <w:t>差距上对每个区域的影响；</w:t>
      </w:r>
      <w:r>
        <w:rPr>
          <w:rFonts w:hint="eastAsia"/>
          <w:lang w:eastAsia="zh-CN"/>
        </w:rPr>
        <w:t>c)</w:t>
      </w:r>
      <w:r>
        <w:rPr>
          <w:rFonts w:hint="eastAsia"/>
          <w:lang w:eastAsia="zh-CN"/>
        </w:rPr>
        <w:t>对国际电联、成员国、部门成员和利益攸关方的潜在责任问题；同时</w:t>
      </w:r>
      <w:r w:rsidR="0051291F">
        <w:rPr>
          <w:rFonts w:hint="eastAsia"/>
          <w:lang w:eastAsia="zh-CN"/>
        </w:rPr>
        <w:t>顾及</w:t>
      </w:r>
      <w:r>
        <w:rPr>
          <w:rFonts w:hint="eastAsia"/>
          <w:lang w:eastAsia="zh-CN"/>
        </w:rPr>
        <w:t>到国际电联的区域性</w:t>
      </w:r>
      <w:r w:rsidR="0000025C">
        <w:rPr>
          <w:rFonts w:hint="eastAsia"/>
          <w:lang w:eastAsia="zh-CN"/>
        </w:rPr>
        <w:t>一致性</w:t>
      </w:r>
      <w:r>
        <w:rPr>
          <w:rFonts w:hint="eastAsia"/>
          <w:lang w:eastAsia="zh-CN"/>
        </w:rPr>
        <w:t>和互操作性磋商结果；</w:t>
      </w:r>
    </w:p>
    <w:p w:rsidR="003E40A5" w:rsidRDefault="003E40A5" w:rsidP="00980CBF">
      <w:pPr>
        <w:rPr>
          <w:lang w:val="en-US" w:eastAsia="zh-CN"/>
        </w:rPr>
      </w:pPr>
      <w:r>
        <w:rPr>
          <w:rFonts w:hint="eastAsia"/>
          <w:lang w:eastAsia="zh-CN"/>
        </w:rPr>
        <w:lastRenderedPageBreak/>
        <w:t>3</w:t>
      </w:r>
      <w:r>
        <w:rPr>
          <w:rFonts w:hint="eastAsia"/>
          <w:lang w:eastAsia="zh-CN"/>
        </w:rPr>
        <w:tab/>
      </w:r>
      <w:r>
        <w:rPr>
          <w:rFonts w:hint="eastAsia"/>
          <w:lang w:eastAsia="zh-CN"/>
        </w:rPr>
        <w:t>酌情</w:t>
      </w:r>
      <w:ins w:id="227" w:author="Author">
        <w:r w:rsidR="005A40A8">
          <w:rPr>
            <w:rFonts w:hint="eastAsia"/>
            <w:lang w:eastAsia="zh-CN"/>
          </w:rPr>
          <w:t>并</w:t>
        </w:r>
        <w:r w:rsidR="005A40A8">
          <w:rPr>
            <w:lang w:eastAsia="zh-CN"/>
          </w:rPr>
          <w:t>根据市场需求，</w:t>
        </w:r>
      </w:ins>
      <w:r w:rsidRPr="004A1E2F">
        <w:rPr>
          <w:lang w:eastAsia="zh-CN"/>
        </w:rPr>
        <w:t>协助发展中国家</w:t>
      </w:r>
      <w:r>
        <w:rPr>
          <w:rFonts w:hint="eastAsia"/>
          <w:lang w:eastAsia="zh-CN"/>
        </w:rPr>
        <w:t>成立适于开展</w:t>
      </w:r>
      <w:r w:rsidRPr="004A1E2F">
        <w:rPr>
          <w:lang w:eastAsia="zh-CN"/>
        </w:rPr>
        <w:t>互操作性测试</w:t>
      </w:r>
      <w:r>
        <w:rPr>
          <w:rFonts w:hint="eastAsia"/>
          <w:lang w:eastAsia="zh-CN"/>
        </w:rPr>
        <w:t>的</w:t>
      </w:r>
      <w:r w:rsidRPr="004A1E2F">
        <w:rPr>
          <w:lang w:eastAsia="zh-CN"/>
        </w:rPr>
        <w:t>区域或次区域</w:t>
      </w:r>
      <w:r w:rsidR="0000025C">
        <w:rPr>
          <w:rFonts w:hint="eastAsia"/>
          <w:lang w:eastAsia="zh-CN"/>
        </w:rPr>
        <w:t>一致性</w:t>
      </w:r>
      <w:r>
        <w:rPr>
          <w:rFonts w:hint="eastAsia"/>
          <w:lang w:eastAsia="zh-CN"/>
        </w:rPr>
        <w:t>和互操作性中心，</w:t>
      </w:r>
    </w:p>
    <w:p w:rsidR="003E40A5" w:rsidRDefault="003E40A5" w:rsidP="00980CBF">
      <w:pPr>
        <w:pStyle w:val="Call"/>
        <w:rPr>
          <w:lang w:eastAsia="zh-CN"/>
        </w:rPr>
      </w:pPr>
      <w:r>
        <w:rPr>
          <w:rFonts w:hint="eastAsia"/>
          <w:lang w:eastAsia="zh-CN"/>
        </w:rPr>
        <w:t>责成电信标准化局主任</w:t>
      </w:r>
    </w:p>
    <w:p w:rsidR="003E40A5" w:rsidRPr="007224F5" w:rsidRDefault="003E40A5" w:rsidP="00980CBF">
      <w:pPr>
        <w:pStyle w:val="enumlev1"/>
        <w:ind w:left="0" w:firstLine="0"/>
        <w:rPr>
          <w:lang w:val="en-US" w:eastAsia="zh-CN"/>
        </w:rPr>
      </w:pPr>
      <w:r w:rsidRPr="006B1403">
        <w:rPr>
          <w:lang w:val="en-US" w:eastAsia="zh-CN"/>
        </w:rPr>
        <w:t>1</w:t>
      </w:r>
      <w:r w:rsidRPr="006B1403">
        <w:rPr>
          <w:lang w:val="en-US" w:eastAsia="zh-CN"/>
        </w:rPr>
        <w:tab/>
      </w:r>
      <w:r>
        <w:rPr>
          <w:rFonts w:hint="eastAsia"/>
          <w:lang w:val="en-US" w:eastAsia="zh-CN"/>
        </w:rPr>
        <w:t>就理事会通过的</w:t>
      </w:r>
      <w:del w:id="228" w:author="Author">
        <w:r w:rsidDel="0026009F">
          <w:rPr>
            <w:rFonts w:hint="eastAsia"/>
            <w:lang w:val="en-US" w:eastAsia="zh-CN"/>
          </w:rPr>
          <w:delText>建议书</w:delText>
        </w:r>
      </w:del>
      <w:ins w:id="229" w:author="Author">
        <w:r w:rsidR="00715389">
          <w:rPr>
            <w:rFonts w:hint="eastAsia"/>
            <w:lang w:val="en-US" w:eastAsia="zh-CN"/>
          </w:rPr>
          <w:t>行动计划</w:t>
        </w:r>
      </w:ins>
      <w:r>
        <w:rPr>
          <w:rFonts w:hint="eastAsia"/>
          <w:lang w:val="en-US" w:eastAsia="zh-CN"/>
        </w:rPr>
        <w:t>的落实工作，包括与电信发展局主任</w:t>
      </w:r>
      <w:r w:rsidR="00715389">
        <w:rPr>
          <w:rFonts w:hint="eastAsia"/>
          <w:lang w:val="en-US" w:eastAsia="zh-CN"/>
        </w:rPr>
        <w:t>协作</w:t>
      </w:r>
      <w:r>
        <w:rPr>
          <w:rFonts w:hint="eastAsia"/>
          <w:lang w:val="en-US" w:eastAsia="zh-CN"/>
        </w:rPr>
        <w:t>落实关于</w:t>
      </w:r>
      <w:r w:rsidR="00715389">
        <w:rPr>
          <w:rFonts w:hint="eastAsia"/>
          <w:lang w:val="en-US" w:eastAsia="zh-CN"/>
        </w:rPr>
        <w:t>人力</w:t>
      </w:r>
      <w:r>
        <w:rPr>
          <w:rFonts w:hint="eastAsia"/>
          <w:lang w:val="en-US" w:eastAsia="zh-CN"/>
        </w:rPr>
        <w:t>建设和帮助发展中国家建设测试设施的建议</w:t>
      </w:r>
      <w:r w:rsidR="002548ED">
        <w:rPr>
          <w:rFonts w:hint="eastAsia"/>
          <w:lang w:val="en-US" w:eastAsia="zh-CN"/>
        </w:rPr>
        <w:t>方面</w:t>
      </w:r>
      <w:r>
        <w:rPr>
          <w:rFonts w:hint="eastAsia"/>
          <w:lang w:val="en-US" w:eastAsia="zh-CN"/>
        </w:rPr>
        <w:t>，继续与所有区域的所有利益攸关方协商，并考虑到每个区域的需求；</w:t>
      </w:r>
    </w:p>
    <w:p w:rsidR="003E40A5" w:rsidDel="005A40A8" w:rsidRDefault="003E40A5" w:rsidP="00980CBF">
      <w:pPr>
        <w:pStyle w:val="enumlev1"/>
        <w:ind w:left="0" w:firstLine="0"/>
        <w:rPr>
          <w:del w:id="230" w:author="Author"/>
          <w:lang w:val="en-US" w:eastAsia="zh-CN"/>
        </w:rPr>
      </w:pPr>
      <w:del w:id="231" w:author="Author">
        <w:r w:rsidRPr="007224F5" w:rsidDel="005A40A8">
          <w:rPr>
            <w:lang w:val="en-US" w:eastAsia="zh-CN"/>
          </w:rPr>
          <w:delText>2</w:delText>
        </w:r>
        <w:r w:rsidRPr="007224F5" w:rsidDel="005A40A8">
          <w:rPr>
            <w:lang w:val="en-US" w:eastAsia="zh-CN"/>
          </w:rPr>
          <w:tab/>
        </w:r>
        <w:r w:rsidDel="005A40A8">
          <w:rPr>
            <w:rFonts w:hint="eastAsia"/>
            <w:lang w:val="en-US" w:eastAsia="zh-CN"/>
          </w:rPr>
          <w:delText>继续进行必要的研究，以便在未来实行的国际电联标志计划中采用国际电联标志。这项自愿计划使制造商和服务提供商能够明确说明，其设备符合相应的国际电联电信标准化部门（</w:delText>
        </w:r>
        <w:r w:rsidDel="005A40A8">
          <w:rPr>
            <w:rFonts w:hint="eastAsia"/>
            <w:lang w:val="en-US" w:eastAsia="zh-CN"/>
          </w:rPr>
          <w:delText>ITU-T</w:delText>
        </w:r>
        <w:r w:rsidDel="005A40A8">
          <w:rPr>
            <w:rFonts w:hint="eastAsia"/>
            <w:lang w:val="en-US" w:eastAsia="zh-CN"/>
          </w:rPr>
          <w:delText>）建议书，并提高了互操作性概率，同时可考虑使用这种标志作为达到未来互操作性程度的标志；</w:delText>
        </w:r>
      </w:del>
    </w:p>
    <w:p w:rsidR="005A40A8" w:rsidRDefault="005A40A8" w:rsidP="00980CBF">
      <w:pPr>
        <w:pStyle w:val="enumlev1"/>
        <w:ind w:left="0" w:firstLine="0"/>
        <w:rPr>
          <w:ins w:id="232" w:author="Author"/>
          <w:lang w:val="en-US" w:eastAsia="zh-CN"/>
        </w:rPr>
      </w:pPr>
      <w:ins w:id="233" w:author="Author">
        <w:r>
          <w:rPr>
            <w:lang w:val="en-US" w:eastAsia="zh-CN"/>
          </w:rPr>
          <w:t>2</w:t>
        </w:r>
        <w:r>
          <w:rPr>
            <w:lang w:val="en-US" w:eastAsia="zh-CN"/>
          </w:rPr>
          <w:tab/>
        </w:r>
        <w:r>
          <w:rPr>
            <w:rFonts w:hint="eastAsia"/>
            <w:lang w:val="en-US" w:eastAsia="zh-CN"/>
          </w:rPr>
          <w:t>与</w:t>
        </w:r>
        <w:r>
          <w:rPr>
            <w:lang w:val="en-US" w:eastAsia="zh-CN"/>
          </w:rPr>
          <w:t>电信发展局主任</w:t>
        </w:r>
        <w:r>
          <w:rPr>
            <w:rFonts w:hint="eastAsia"/>
            <w:lang w:val="en-US" w:eastAsia="zh-CN"/>
          </w:rPr>
          <w:t>合作</w:t>
        </w:r>
        <w:r>
          <w:rPr>
            <w:lang w:val="en-US" w:eastAsia="zh-CN"/>
          </w:rPr>
          <w:t>并根据上述</w:t>
        </w:r>
        <w:r w:rsidRPr="00980CBF">
          <w:rPr>
            <w:rFonts w:ascii="STKaiti" w:eastAsia="STKaiti" w:hAnsi="STKaiti" w:hint="eastAsia"/>
            <w:lang w:val="en-US" w:eastAsia="zh-CN"/>
            <w:rPrChange w:id="234" w:author="Author">
              <w:rPr>
                <w:rFonts w:hint="eastAsia"/>
                <w:lang w:val="en-US" w:eastAsia="zh-CN"/>
              </w:rPr>
            </w:rPrChange>
          </w:rPr>
          <w:t>责成电信标准化局主任</w:t>
        </w:r>
        <w:r>
          <w:rPr>
            <w:lang w:val="en-US" w:eastAsia="zh-CN"/>
          </w:rPr>
          <w:t>第</w:t>
        </w:r>
        <w:r>
          <w:rPr>
            <w:rFonts w:hint="eastAsia"/>
            <w:lang w:val="en-US" w:eastAsia="zh-CN"/>
          </w:rPr>
          <w:t>1</w:t>
        </w:r>
        <w:r>
          <w:rPr>
            <w:rFonts w:hint="eastAsia"/>
            <w:lang w:val="en-US" w:eastAsia="zh-CN"/>
          </w:rPr>
          <w:t>段</w:t>
        </w:r>
        <w:r>
          <w:rPr>
            <w:lang w:val="en-US" w:eastAsia="zh-CN"/>
          </w:rPr>
          <w:t>要求</w:t>
        </w:r>
        <w:r>
          <w:rPr>
            <w:rFonts w:hint="eastAsia"/>
            <w:lang w:val="en-US" w:eastAsia="zh-CN"/>
          </w:rPr>
          <w:t>的</w:t>
        </w:r>
        <w:r>
          <w:rPr>
            <w:lang w:val="en-US" w:eastAsia="zh-CN"/>
          </w:rPr>
          <w:t>磋商情况，实施理事会</w:t>
        </w:r>
        <w:r>
          <w:rPr>
            <w:rFonts w:hint="eastAsia"/>
            <w:lang w:val="en-US" w:eastAsia="zh-CN"/>
          </w:rPr>
          <w:t>2012</w:t>
        </w:r>
        <w:r>
          <w:rPr>
            <w:rFonts w:hint="eastAsia"/>
            <w:lang w:val="en-US" w:eastAsia="zh-CN"/>
          </w:rPr>
          <w:t>年</w:t>
        </w:r>
        <w:r>
          <w:rPr>
            <w:lang w:val="en-US" w:eastAsia="zh-CN"/>
          </w:rPr>
          <w:t>会议认可并由</w:t>
        </w:r>
        <w:r>
          <w:rPr>
            <w:rFonts w:hint="eastAsia"/>
            <w:lang w:val="en-US" w:eastAsia="zh-CN"/>
          </w:rPr>
          <w:t>理事会</w:t>
        </w:r>
        <w:r>
          <w:rPr>
            <w:rFonts w:hint="eastAsia"/>
            <w:lang w:val="en-US" w:eastAsia="zh-CN"/>
          </w:rPr>
          <w:t>2013</w:t>
        </w:r>
        <w:r>
          <w:rPr>
            <w:rFonts w:hint="eastAsia"/>
            <w:lang w:val="en-US" w:eastAsia="zh-CN"/>
          </w:rPr>
          <w:t>年</w:t>
        </w:r>
        <w:r>
          <w:rPr>
            <w:lang w:val="en-US" w:eastAsia="zh-CN"/>
          </w:rPr>
          <w:t>会议修订的</w:t>
        </w:r>
        <w:r w:rsidR="0026009F">
          <w:rPr>
            <w:rFonts w:hint="eastAsia"/>
            <w:lang w:val="en-US" w:eastAsia="zh-CN"/>
          </w:rPr>
          <w:t>《</w:t>
        </w:r>
        <w:r>
          <w:rPr>
            <w:lang w:val="en-US" w:eastAsia="zh-CN"/>
          </w:rPr>
          <w:t>行动计划</w:t>
        </w:r>
        <w:r w:rsidR="00135100">
          <w:rPr>
            <w:rFonts w:hint="eastAsia"/>
            <w:lang w:val="en-US" w:eastAsia="zh-CN"/>
          </w:rPr>
          <w:t>》</w:t>
        </w:r>
        <w:r>
          <w:rPr>
            <w:lang w:val="en-US" w:eastAsia="zh-CN"/>
          </w:rPr>
          <w:t>；</w:t>
        </w:r>
      </w:ins>
    </w:p>
    <w:p w:rsidR="003E40A5" w:rsidRPr="007224F5" w:rsidRDefault="003E40A5" w:rsidP="00980CBF">
      <w:pPr>
        <w:pStyle w:val="enumlev1"/>
        <w:ind w:left="0" w:firstLine="0"/>
        <w:rPr>
          <w:lang w:val="en-US" w:eastAsia="zh-CN"/>
        </w:rPr>
      </w:pPr>
      <w:r>
        <w:rPr>
          <w:lang w:val="en-US" w:eastAsia="zh-CN"/>
        </w:rPr>
        <w:t>3</w:t>
      </w:r>
      <w:r>
        <w:rPr>
          <w:lang w:val="en-US" w:eastAsia="zh-CN"/>
        </w:rPr>
        <w:tab/>
      </w:r>
      <w:r>
        <w:rPr>
          <w:rFonts w:hint="eastAsia"/>
          <w:lang w:val="en-US" w:eastAsia="zh-CN"/>
        </w:rPr>
        <w:t>提升与改进标准制定过程，</w:t>
      </w:r>
      <w:r w:rsidR="009A5B85">
        <w:rPr>
          <w:rFonts w:hint="eastAsia"/>
          <w:lang w:val="en-US" w:eastAsia="zh-CN"/>
        </w:rPr>
        <w:t>以</w:t>
      </w:r>
      <w:del w:id="235" w:author="Author">
        <w:r w:rsidDel="005A40A8">
          <w:rPr>
            <w:rFonts w:hint="eastAsia"/>
            <w:lang w:val="en-US" w:eastAsia="zh-CN"/>
          </w:rPr>
          <w:delText>通过</w:delText>
        </w:r>
        <w:r w:rsidR="0000025C" w:rsidDel="0026009F">
          <w:rPr>
            <w:rFonts w:hint="eastAsia"/>
            <w:lang w:val="en-US" w:eastAsia="zh-CN"/>
          </w:rPr>
          <w:delText>一致性</w:delText>
        </w:r>
        <w:r w:rsidDel="005A40A8">
          <w:rPr>
            <w:rFonts w:hint="eastAsia"/>
            <w:lang w:val="en-US" w:eastAsia="zh-CN"/>
          </w:rPr>
          <w:delText>来</w:delText>
        </w:r>
      </w:del>
      <w:r>
        <w:rPr>
          <w:rFonts w:hint="eastAsia"/>
          <w:lang w:val="en-US" w:eastAsia="zh-CN"/>
        </w:rPr>
        <w:t>提升互操作性；</w:t>
      </w:r>
    </w:p>
    <w:p w:rsidR="003E40A5" w:rsidRPr="007224F5" w:rsidRDefault="003E40A5" w:rsidP="00980CBF">
      <w:pPr>
        <w:pStyle w:val="enumlev1"/>
        <w:ind w:left="0" w:firstLine="0"/>
        <w:rPr>
          <w:lang w:val="en-US" w:eastAsia="zh-CN"/>
        </w:rPr>
      </w:pPr>
      <w:r>
        <w:rPr>
          <w:lang w:val="en-US" w:eastAsia="zh-CN"/>
        </w:rPr>
        <w:t>4</w:t>
      </w:r>
      <w:r w:rsidRPr="007224F5">
        <w:rPr>
          <w:lang w:val="en-US" w:eastAsia="zh-CN"/>
        </w:rPr>
        <w:tab/>
      </w:r>
      <w:r>
        <w:rPr>
          <w:rFonts w:hint="eastAsia"/>
          <w:lang w:val="en-US" w:eastAsia="zh-CN"/>
        </w:rPr>
        <w:t>为本决议的长期实施制定一个业务计划；</w:t>
      </w:r>
    </w:p>
    <w:p w:rsidR="003E40A5" w:rsidRPr="007224F5" w:rsidRDefault="003E40A5" w:rsidP="00980CBF">
      <w:pPr>
        <w:spacing w:before="86"/>
        <w:rPr>
          <w:lang w:val="en-US" w:eastAsia="zh-CN"/>
        </w:rPr>
      </w:pPr>
      <w:r>
        <w:rPr>
          <w:lang w:val="en-US" w:eastAsia="zh-CN"/>
        </w:rPr>
        <w:t>5</w:t>
      </w:r>
      <w:r w:rsidRPr="007224F5">
        <w:rPr>
          <w:lang w:val="en-US" w:eastAsia="zh-CN"/>
        </w:rPr>
        <w:tab/>
      </w:r>
      <w:r>
        <w:rPr>
          <w:rFonts w:hint="eastAsia"/>
          <w:lang w:val="en-US" w:eastAsia="zh-CN"/>
        </w:rPr>
        <w:t>就本决议的实施向理事会提交一份包括研究结果的进展报告，</w:t>
      </w:r>
    </w:p>
    <w:p w:rsidR="003E40A5" w:rsidRPr="004C54F0" w:rsidRDefault="003E40A5" w:rsidP="00980CBF">
      <w:pPr>
        <w:pStyle w:val="Call"/>
        <w:rPr>
          <w:lang w:eastAsia="zh-CN"/>
        </w:rPr>
      </w:pPr>
      <w:r w:rsidRPr="004C54F0">
        <w:rPr>
          <w:rFonts w:hint="eastAsia"/>
          <w:lang w:eastAsia="zh-CN"/>
        </w:rPr>
        <w:t>责成电信发展局主任与电信标准化局主任和电信无线电通信局主任紧密协作</w:t>
      </w:r>
    </w:p>
    <w:p w:rsidR="003E40A5" w:rsidRDefault="003E40A5" w:rsidP="00980CBF">
      <w:pPr>
        <w:pStyle w:val="enumlev1"/>
        <w:ind w:left="0" w:firstLine="0"/>
        <w:rPr>
          <w:lang w:val="en-US" w:eastAsia="zh-CN"/>
        </w:rPr>
      </w:pPr>
      <w:r>
        <w:rPr>
          <w:lang w:val="en-US" w:eastAsia="zh-CN"/>
        </w:rPr>
        <w:t>1</w:t>
      </w:r>
      <w:r>
        <w:rPr>
          <w:lang w:val="en-US" w:eastAsia="zh-CN"/>
        </w:rPr>
        <w:tab/>
      </w:r>
      <w:r>
        <w:rPr>
          <w:rFonts w:hint="eastAsia"/>
          <w:lang w:val="en-US" w:eastAsia="zh-CN"/>
        </w:rPr>
        <w:t>推进第</w:t>
      </w:r>
      <w:r>
        <w:rPr>
          <w:rFonts w:hint="eastAsia"/>
          <w:lang w:val="en-US" w:eastAsia="zh-CN"/>
        </w:rPr>
        <w:t>47</w:t>
      </w:r>
      <w:r>
        <w:rPr>
          <w:rFonts w:hint="eastAsia"/>
          <w:lang w:val="en-US" w:eastAsia="zh-CN"/>
        </w:rPr>
        <w:t>号决议（</w:t>
      </w:r>
      <w:del w:id="236" w:author="Author">
        <w:r w:rsidDel="005864CD">
          <w:rPr>
            <w:rFonts w:hint="eastAsia"/>
            <w:lang w:val="en-US" w:eastAsia="zh-CN"/>
          </w:rPr>
          <w:delText>2010</w:delText>
        </w:r>
        <w:r w:rsidDel="005864CD">
          <w:rPr>
            <w:rFonts w:hint="eastAsia"/>
            <w:lang w:val="en-US" w:eastAsia="zh-CN"/>
          </w:rPr>
          <w:delText>年，海得拉巴</w:delText>
        </w:r>
      </w:del>
      <w:ins w:id="237" w:author="Author">
        <w:r w:rsidR="005864CD">
          <w:rPr>
            <w:rFonts w:hint="eastAsia"/>
            <w:lang w:val="en-US" w:eastAsia="zh-CN"/>
          </w:rPr>
          <w:t>2014</w:t>
        </w:r>
        <w:r w:rsidR="005864CD">
          <w:rPr>
            <w:rFonts w:hint="eastAsia"/>
            <w:lang w:val="en-US" w:eastAsia="zh-CN"/>
          </w:rPr>
          <w:t>年</w:t>
        </w:r>
        <w:r w:rsidR="005864CD">
          <w:rPr>
            <w:lang w:val="en-US" w:eastAsia="zh-CN"/>
          </w:rPr>
          <w:t>，迪拜</w:t>
        </w:r>
      </w:ins>
      <w:r w:rsidR="005864CD">
        <w:rPr>
          <w:rFonts w:hint="eastAsia"/>
          <w:lang w:val="en-US" w:eastAsia="zh-CN"/>
        </w:rPr>
        <w:t>，</w:t>
      </w:r>
      <w:r w:rsidR="005864CD">
        <w:rPr>
          <w:lang w:val="en-US" w:eastAsia="zh-CN"/>
        </w:rPr>
        <w:t>修订版</w:t>
      </w:r>
      <w:r>
        <w:rPr>
          <w:rFonts w:hint="eastAsia"/>
          <w:lang w:val="en-US" w:eastAsia="zh-CN"/>
        </w:rPr>
        <w:t>）</w:t>
      </w:r>
      <w:ins w:id="238" w:author="Author">
        <w:r w:rsidR="007D2527">
          <w:rPr>
            <w:rFonts w:hint="eastAsia"/>
            <w:lang w:val="en-US" w:eastAsia="zh-CN"/>
          </w:rPr>
          <w:t>和</w:t>
        </w:r>
        <w:r w:rsidR="0026009F">
          <w:rPr>
            <w:rFonts w:hint="eastAsia"/>
            <w:lang w:val="en-US" w:eastAsia="zh-CN"/>
          </w:rPr>
          <w:t>《</w:t>
        </w:r>
        <w:r w:rsidR="007D2527">
          <w:rPr>
            <w:lang w:val="en-US" w:eastAsia="zh-CN"/>
          </w:rPr>
          <w:t>行动计划</w:t>
        </w:r>
        <w:r w:rsidR="0026009F">
          <w:rPr>
            <w:rFonts w:hint="eastAsia"/>
            <w:lang w:val="en-US" w:eastAsia="zh-CN"/>
          </w:rPr>
          <w:t>》</w:t>
        </w:r>
        <w:r w:rsidR="007D2527">
          <w:rPr>
            <w:lang w:val="en-US" w:eastAsia="zh-CN"/>
          </w:rPr>
          <w:t>相关部分</w:t>
        </w:r>
      </w:ins>
      <w:r>
        <w:rPr>
          <w:rFonts w:hint="eastAsia"/>
          <w:lang w:val="en-US" w:eastAsia="zh-CN"/>
        </w:rPr>
        <w:t>的实施并向理事会做出</w:t>
      </w:r>
      <w:r w:rsidR="009A5B85">
        <w:rPr>
          <w:rFonts w:hint="eastAsia"/>
          <w:lang w:val="en-US" w:eastAsia="zh-CN"/>
        </w:rPr>
        <w:t>报告</w:t>
      </w:r>
      <w:del w:id="239" w:author="Author">
        <w:r w:rsidDel="007D2527">
          <w:rPr>
            <w:rFonts w:hint="eastAsia"/>
            <w:lang w:val="en-US" w:eastAsia="zh-CN"/>
          </w:rPr>
          <w:delText>；</w:delText>
        </w:r>
      </w:del>
      <w:ins w:id="240" w:author="Author">
        <w:r w:rsidR="007D2527">
          <w:rPr>
            <w:rFonts w:hint="eastAsia"/>
            <w:lang w:val="en-US" w:eastAsia="zh-CN"/>
          </w:rPr>
          <w:t>，</w:t>
        </w:r>
      </w:ins>
    </w:p>
    <w:p w:rsidR="003E40A5" w:rsidRPr="008A1D27" w:rsidDel="007D2527" w:rsidRDefault="003E40A5" w:rsidP="00980CBF">
      <w:pPr>
        <w:rPr>
          <w:del w:id="241" w:author="Author"/>
          <w:i/>
          <w:lang w:val="en-US" w:eastAsia="zh-CN"/>
        </w:rPr>
      </w:pPr>
      <w:del w:id="242" w:author="Author">
        <w:r w:rsidRPr="008A1D27" w:rsidDel="007D2527">
          <w:rPr>
            <w:lang w:val="en-US" w:eastAsia="zh-CN"/>
          </w:rPr>
          <w:delText>2</w:delText>
        </w:r>
        <w:r w:rsidRPr="008A1D27" w:rsidDel="007D2527">
          <w:rPr>
            <w:lang w:val="en-US" w:eastAsia="zh-CN"/>
          </w:rPr>
          <w:tab/>
        </w:r>
        <w:r w:rsidDel="007D2527">
          <w:rPr>
            <w:rFonts w:hint="eastAsia"/>
            <w:lang w:val="en-US" w:eastAsia="zh-CN"/>
          </w:rPr>
          <w:delText>协助成员国研究解决与假冒设备相关的关切，</w:delText>
        </w:r>
      </w:del>
    </w:p>
    <w:p w:rsidR="003E40A5" w:rsidRDefault="003E40A5" w:rsidP="00980CBF">
      <w:pPr>
        <w:pStyle w:val="Call"/>
        <w:rPr>
          <w:lang w:eastAsia="zh-CN"/>
        </w:rPr>
      </w:pPr>
      <w:r>
        <w:rPr>
          <w:rFonts w:hint="eastAsia"/>
          <w:lang w:eastAsia="zh-CN"/>
        </w:rPr>
        <w:t>请理事会</w:t>
      </w:r>
    </w:p>
    <w:p w:rsidR="003E40A5" w:rsidRPr="00872F02" w:rsidRDefault="003E40A5" w:rsidP="00980CBF">
      <w:pPr>
        <w:rPr>
          <w:lang w:eastAsia="zh-CN"/>
        </w:rPr>
      </w:pPr>
      <w:r>
        <w:rPr>
          <w:rFonts w:hint="eastAsia"/>
          <w:lang w:eastAsia="zh-CN"/>
        </w:rPr>
        <w:t>1</w:t>
      </w:r>
      <w:r>
        <w:rPr>
          <w:rFonts w:hint="eastAsia"/>
          <w:lang w:eastAsia="zh-CN"/>
        </w:rPr>
        <w:tab/>
      </w:r>
      <w:r w:rsidRPr="00872F02">
        <w:rPr>
          <w:rFonts w:hint="eastAsia"/>
          <w:lang w:eastAsia="zh-CN"/>
        </w:rPr>
        <w:t>审议</w:t>
      </w:r>
      <w:r>
        <w:rPr>
          <w:rFonts w:hint="eastAsia"/>
          <w:lang w:eastAsia="zh-CN"/>
        </w:rPr>
        <w:t>电信标准化</w:t>
      </w:r>
      <w:r w:rsidRPr="00872F02">
        <w:rPr>
          <w:rFonts w:hint="eastAsia"/>
          <w:lang w:eastAsia="zh-CN"/>
        </w:rPr>
        <w:t>局</w:t>
      </w:r>
      <w:ins w:id="243" w:author="Author">
        <w:r w:rsidR="007D2527">
          <w:rPr>
            <w:rFonts w:hint="eastAsia"/>
            <w:lang w:eastAsia="zh-CN"/>
          </w:rPr>
          <w:t>和</w:t>
        </w:r>
        <w:r w:rsidR="007D2527">
          <w:rPr>
            <w:lang w:eastAsia="zh-CN"/>
          </w:rPr>
          <w:t>电信发展局</w:t>
        </w:r>
      </w:ins>
      <w:r w:rsidRPr="00872F02">
        <w:rPr>
          <w:rFonts w:hint="eastAsia"/>
          <w:lang w:eastAsia="zh-CN"/>
        </w:rPr>
        <w:t>主任</w:t>
      </w:r>
      <w:r>
        <w:rPr>
          <w:rFonts w:hint="eastAsia"/>
          <w:lang w:eastAsia="zh-CN"/>
        </w:rPr>
        <w:t>的报告</w:t>
      </w:r>
      <w:r w:rsidRPr="00872F02">
        <w:rPr>
          <w:rFonts w:hint="eastAsia"/>
          <w:lang w:eastAsia="zh-CN"/>
        </w:rPr>
        <w:t>并采取一切必要措施</w:t>
      </w:r>
      <w:r>
        <w:rPr>
          <w:rFonts w:hint="eastAsia"/>
          <w:lang w:eastAsia="zh-CN"/>
        </w:rPr>
        <w:t>，促进</w:t>
      </w:r>
      <w:r w:rsidRPr="00872F02">
        <w:rPr>
          <w:rFonts w:hint="eastAsia"/>
          <w:lang w:eastAsia="zh-CN"/>
        </w:rPr>
        <w:t>本决议目标的实现；</w:t>
      </w:r>
    </w:p>
    <w:p w:rsidR="003E40A5" w:rsidRDefault="003E40A5" w:rsidP="00980CBF">
      <w:pPr>
        <w:rPr>
          <w:lang w:eastAsia="zh-CN"/>
        </w:rPr>
      </w:pPr>
      <w:r>
        <w:rPr>
          <w:rFonts w:hint="eastAsia"/>
          <w:lang w:eastAsia="zh-CN"/>
        </w:rPr>
        <w:t>2</w:t>
      </w:r>
      <w:r>
        <w:rPr>
          <w:rFonts w:hint="eastAsia"/>
          <w:lang w:eastAsia="zh-CN"/>
        </w:rPr>
        <w:tab/>
      </w:r>
      <w:r w:rsidRPr="00872F02">
        <w:rPr>
          <w:rFonts w:hint="eastAsia"/>
          <w:lang w:eastAsia="zh-CN"/>
        </w:rPr>
        <w:t>就本决议的落实进展向下届全权代表大会</w:t>
      </w:r>
      <w:r>
        <w:rPr>
          <w:rFonts w:hint="eastAsia"/>
          <w:lang w:eastAsia="zh-CN"/>
        </w:rPr>
        <w:t>做</w:t>
      </w:r>
      <w:r w:rsidRPr="00872F02">
        <w:rPr>
          <w:rFonts w:hint="eastAsia"/>
          <w:lang w:eastAsia="zh-CN"/>
        </w:rPr>
        <w:t>出报告</w:t>
      </w:r>
      <w:r>
        <w:rPr>
          <w:rFonts w:hint="eastAsia"/>
          <w:lang w:eastAsia="zh-CN"/>
        </w:rPr>
        <w:t>，</w:t>
      </w:r>
    </w:p>
    <w:p w:rsidR="003E40A5" w:rsidRDefault="003E40A5" w:rsidP="00980CBF">
      <w:pPr>
        <w:pStyle w:val="Call"/>
        <w:rPr>
          <w:lang w:eastAsia="zh-CN"/>
        </w:rPr>
      </w:pPr>
      <w:r>
        <w:rPr>
          <w:rFonts w:hint="eastAsia"/>
          <w:lang w:eastAsia="zh-CN"/>
        </w:rPr>
        <w:t>请部门成员</w:t>
      </w:r>
    </w:p>
    <w:p w:rsidR="003E40A5" w:rsidRPr="007224F5" w:rsidRDefault="003E40A5" w:rsidP="00980CBF">
      <w:pPr>
        <w:rPr>
          <w:lang w:val="en-US" w:eastAsia="zh-CN"/>
        </w:rPr>
      </w:pPr>
      <w:r>
        <w:rPr>
          <w:rFonts w:hint="eastAsia"/>
          <w:lang w:val="en-US" w:eastAsia="zh-CN"/>
        </w:rPr>
        <w:t>1</w:t>
      </w:r>
      <w:r>
        <w:rPr>
          <w:rFonts w:hint="eastAsia"/>
          <w:lang w:val="en-US" w:eastAsia="zh-CN"/>
        </w:rPr>
        <w:tab/>
      </w:r>
      <w:r>
        <w:rPr>
          <w:rFonts w:hint="eastAsia"/>
          <w:lang w:val="en-US" w:eastAsia="zh-CN"/>
        </w:rPr>
        <w:t>将经认证的测试实验室（第</w:t>
      </w:r>
      <w:r w:rsidR="009A5B85">
        <w:rPr>
          <w:rFonts w:hint="eastAsia"/>
          <w:lang w:val="en-US" w:eastAsia="zh-CN"/>
        </w:rPr>
        <w:t>一</w:t>
      </w:r>
      <w:r>
        <w:rPr>
          <w:rFonts w:hint="eastAsia"/>
          <w:lang w:val="en-US" w:eastAsia="zh-CN"/>
        </w:rPr>
        <w:t>方、第</w:t>
      </w:r>
      <w:r w:rsidR="009A5B85">
        <w:rPr>
          <w:rFonts w:hint="eastAsia"/>
          <w:lang w:val="en-US" w:eastAsia="zh-CN"/>
        </w:rPr>
        <w:t>二</w:t>
      </w:r>
      <w:r>
        <w:rPr>
          <w:rFonts w:hint="eastAsia"/>
          <w:lang w:val="en-US" w:eastAsia="zh-CN"/>
        </w:rPr>
        <w:t>方或第</w:t>
      </w:r>
      <w:r w:rsidR="009A5B85">
        <w:rPr>
          <w:rFonts w:hint="eastAsia"/>
          <w:lang w:val="en-US" w:eastAsia="zh-CN"/>
        </w:rPr>
        <w:t>三</w:t>
      </w:r>
      <w:r>
        <w:rPr>
          <w:rFonts w:hint="eastAsia"/>
          <w:lang w:val="en-US" w:eastAsia="zh-CN"/>
        </w:rPr>
        <w:t>方）</w:t>
      </w:r>
      <w:del w:id="244" w:author="Author">
        <w:r w:rsidDel="007D2527">
          <w:rPr>
            <w:rFonts w:hint="eastAsia"/>
            <w:lang w:val="en-US" w:eastAsia="zh-CN"/>
          </w:rPr>
          <w:delText>、或经认证的认证机构</w:delText>
        </w:r>
      </w:del>
      <w:r>
        <w:rPr>
          <w:rFonts w:hint="eastAsia"/>
          <w:lang w:val="en-US" w:eastAsia="zh-CN"/>
        </w:rPr>
        <w:t>或达到</w:t>
      </w:r>
      <w:r>
        <w:rPr>
          <w:rFonts w:hint="eastAsia"/>
          <w:lang w:val="en-US" w:eastAsia="zh-CN"/>
        </w:rPr>
        <w:t>ITU-T A.5</w:t>
      </w:r>
      <w:r>
        <w:rPr>
          <w:rFonts w:hint="eastAsia"/>
          <w:lang w:val="en-US" w:eastAsia="zh-CN"/>
        </w:rPr>
        <w:t>建议书</w:t>
      </w:r>
      <w:r w:rsidR="009A5B85">
        <w:rPr>
          <w:rFonts w:hint="eastAsia"/>
          <w:lang w:val="en-US" w:eastAsia="zh-CN"/>
        </w:rPr>
        <w:t>资格</w:t>
      </w:r>
      <w:r>
        <w:rPr>
          <w:rFonts w:hint="eastAsia"/>
          <w:lang w:val="en-US" w:eastAsia="zh-CN"/>
        </w:rPr>
        <w:t>要求的标准制定机构</w:t>
      </w:r>
      <w:r w:rsidR="009A5B85">
        <w:rPr>
          <w:rFonts w:hint="eastAsia"/>
          <w:lang w:val="en-US" w:eastAsia="zh-CN"/>
        </w:rPr>
        <w:t>或</w:t>
      </w:r>
      <w:r>
        <w:rPr>
          <w:rFonts w:hint="eastAsia"/>
          <w:lang w:val="en-US" w:eastAsia="zh-CN"/>
        </w:rPr>
        <w:t>论坛采用的程序，测出的产品细节，纳入试点</w:t>
      </w:r>
      <w:r w:rsidR="0000025C">
        <w:rPr>
          <w:rFonts w:hint="eastAsia"/>
          <w:lang w:val="en-US" w:eastAsia="zh-CN"/>
        </w:rPr>
        <w:t>一致性</w:t>
      </w:r>
      <w:r w:rsidR="009A5B85">
        <w:rPr>
          <w:rFonts w:hint="eastAsia"/>
          <w:lang w:val="en-US" w:eastAsia="zh-CN"/>
        </w:rPr>
        <w:t>数据库</w:t>
      </w:r>
      <w:r>
        <w:rPr>
          <w:rFonts w:hint="eastAsia"/>
          <w:lang w:val="en-US" w:eastAsia="zh-CN"/>
        </w:rPr>
        <w:t>；</w:t>
      </w:r>
    </w:p>
    <w:p w:rsidR="003E40A5" w:rsidRDefault="003E40A5" w:rsidP="00980CBF">
      <w:pPr>
        <w:rPr>
          <w:lang w:val="en-US" w:eastAsia="zh-CN"/>
        </w:rPr>
      </w:pPr>
      <w:r>
        <w:rPr>
          <w:rFonts w:hint="eastAsia"/>
          <w:lang w:eastAsia="zh-CN"/>
        </w:rPr>
        <w:t>2</w:t>
      </w:r>
      <w:r>
        <w:rPr>
          <w:rFonts w:hint="eastAsia"/>
          <w:lang w:eastAsia="zh-CN"/>
        </w:rPr>
        <w:tab/>
      </w:r>
      <w:r>
        <w:rPr>
          <w:rFonts w:hint="eastAsia"/>
          <w:lang w:val="en-US" w:eastAsia="zh-CN"/>
        </w:rPr>
        <w:t>参加国际电联推动的互操作性活动；</w:t>
      </w:r>
    </w:p>
    <w:p w:rsidR="003E40A5" w:rsidRDefault="003E40A5" w:rsidP="00980CBF">
      <w:pPr>
        <w:rPr>
          <w:lang w:val="en-US" w:eastAsia="zh-CN"/>
        </w:rPr>
      </w:pPr>
      <w:r>
        <w:rPr>
          <w:rFonts w:hint="eastAsia"/>
          <w:lang w:val="en-US" w:eastAsia="zh-CN"/>
        </w:rPr>
        <w:t>3</w:t>
      </w:r>
      <w:r>
        <w:rPr>
          <w:rFonts w:hint="eastAsia"/>
          <w:lang w:val="en-US" w:eastAsia="zh-CN"/>
        </w:rPr>
        <w:tab/>
      </w:r>
      <w:r>
        <w:rPr>
          <w:rFonts w:hint="eastAsia"/>
          <w:lang w:val="en-US" w:eastAsia="zh-CN"/>
        </w:rPr>
        <w:t>在发展中国家</w:t>
      </w:r>
      <w:del w:id="245" w:author="Author">
        <w:r w:rsidR="00135100" w:rsidDel="00135100">
          <w:rPr>
            <w:rFonts w:hint="eastAsia"/>
            <w:lang w:val="en-US" w:eastAsia="zh-CN"/>
          </w:rPr>
          <w:delText>合规性</w:delText>
        </w:r>
      </w:del>
      <w:ins w:id="246" w:author="Author">
        <w:r w:rsidR="007D2527">
          <w:rPr>
            <w:rFonts w:hint="eastAsia"/>
            <w:lang w:val="en-US" w:eastAsia="zh-CN"/>
          </w:rPr>
          <w:t>一致性</w:t>
        </w:r>
      </w:ins>
      <w:r>
        <w:rPr>
          <w:rFonts w:hint="eastAsia"/>
          <w:lang w:val="en-US" w:eastAsia="zh-CN"/>
        </w:rPr>
        <w:t>和互操作性测试领域的能力建设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方面发挥积极的作用，</w:t>
      </w:r>
      <w:r>
        <w:rPr>
          <w:rFonts w:hint="eastAsia"/>
          <w:lang w:val="en-US" w:eastAsia="zh-CN"/>
        </w:rPr>
        <w:t>重点将这一内容作为向发展中国家供应电信设备、服务和系统的供应合同的一部分，</w:t>
      </w:r>
    </w:p>
    <w:p w:rsidR="003E40A5" w:rsidRPr="00796A1D" w:rsidRDefault="003E40A5" w:rsidP="00980CBF">
      <w:pPr>
        <w:pStyle w:val="Call"/>
        <w:rPr>
          <w:lang w:eastAsia="zh-CN"/>
        </w:rPr>
      </w:pPr>
      <w:r w:rsidRPr="00796A1D">
        <w:rPr>
          <w:rFonts w:hint="eastAsia"/>
          <w:lang w:eastAsia="zh-CN"/>
        </w:rPr>
        <w:lastRenderedPageBreak/>
        <w:t>请</w:t>
      </w:r>
      <w:r>
        <w:rPr>
          <w:rFonts w:hint="eastAsia"/>
          <w:lang w:eastAsia="zh-CN"/>
        </w:rPr>
        <w:t>达到</w:t>
      </w:r>
      <w:r w:rsidRPr="000E157B">
        <w:rPr>
          <w:rFonts w:asciiTheme="minorHAnsi" w:hAnsiTheme="minorHAnsi"/>
          <w:lang w:eastAsia="zh-CN"/>
        </w:rPr>
        <w:t>ITU-T A.5</w:t>
      </w:r>
      <w:r w:rsidRPr="00796A1D">
        <w:rPr>
          <w:rFonts w:hint="eastAsia"/>
          <w:lang w:eastAsia="zh-CN"/>
        </w:rPr>
        <w:t>建议书</w:t>
      </w:r>
      <w:r w:rsidR="009A5B85">
        <w:rPr>
          <w:rFonts w:hint="eastAsia"/>
          <w:lang w:eastAsia="zh-CN"/>
        </w:rPr>
        <w:t>资格</w:t>
      </w:r>
      <w:r>
        <w:rPr>
          <w:rFonts w:hint="eastAsia"/>
          <w:lang w:eastAsia="zh-CN"/>
        </w:rPr>
        <w:t>要求</w:t>
      </w:r>
      <w:r w:rsidRPr="00796A1D">
        <w:rPr>
          <w:rFonts w:hint="eastAsia"/>
          <w:lang w:eastAsia="zh-CN"/>
        </w:rPr>
        <w:t>的组织</w:t>
      </w:r>
    </w:p>
    <w:p w:rsidR="003E40A5" w:rsidRPr="007523E9" w:rsidRDefault="003E40A5" w:rsidP="00980CBF">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w:t>
      </w:r>
      <w:r w:rsidR="0000025C">
        <w:rPr>
          <w:rFonts w:hint="eastAsia"/>
          <w:lang w:val="en-US" w:eastAsia="zh-CN"/>
        </w:rPr>
        <w:t>一致性</w:t>
      </w:r>
      <w:r>
        <w:rPr>
          <w:rFonts w:hint="eastAsia"/>
          <w:lang w:val="en-US" w:eastAsia="zh-CN"/>
        </w:rPr>
        <w:t>试点数据库活动，相互共享链接，通过让一个产品参引更多的建议书和标准丰富其内容，同时使厂商的产品有更多展示机会，并扩大用户的选择范围；</w:t>
      </w:r>
    </w:p>
    <w:p w:rsidR="003E40A5" w:rsidRPr="007523E9" w:rsidRDefault="003E40A5" w:rsidP="00980CBF">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参加电信标准化局和电信发展局推动的发展中国家能力建设项目和活动，特别是由运营商为发展中国家的专家提供获得实地经验的机会，</w:t>
      </w:r>
    </w:p>
    <w:p w:rsidR="003E40A5" w:rsidRPr="00F94E8E" w:rsidRDefault="003E40A5" w:rsidP="00980CBF">
      <w:pPr>
        <w:pStyle w:val="Call"/>
        <w:rPr>
          <w:lang w:eastAsia="zh-CN"/>
        </w:rPr>
      </w:pPr>
      <w:r w:rsidRPr="00F94E8E">
        <w:rPr>
          <w:rFonts w:hint="eastAsia"/>
          <w:lang w:eastAsia="zh-CN"/>
        </w:rPr>
        <w:t>请成员国</w:t>
      </w:r>
    </w:p>
    <w:p w:rsidR="003E40A5" w:rsidRDefault="003E40A5" w:rsidP="00980CBF">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rsidR="003E40A5" w:rsidRDefault="003E40A5" w:rsidP="00980CBF">
      <w:pPr>
        <w:rPr>
          <w:lang w:eastAsia="zh-CN"/>
        </w:rPr>
      </w:pPr>
      <w:r>
        <w:rPr>
          <w:lang w:eastAsia="zh-CN"/>
        </w:rPr>
        <w:t>2</w:t>
      </w:r>
      <w:r>
        <w:rPr>
          <w:lang w:eastAsia="zh-CN"/>
        </w:rPr>
        <w:tab/>
      </w:r>
      <w:r>
        <w:rPr>
          <w:rFonts w:hint="eastAsia"/>
          <w:lang w:eastAsia="zh-CN"/>
        </w:rPr>
        <w:t>鼓励国家和区域性测试实体协助国际电联落实本决议；</w:t>
      </w:r>
    </w:p>
    <w:p w:rsidR="003E40A5" w:rsidRDefault="003E40A5" w:rsidP="00980CBF">
      <w:pPr>
        <w:rPr>
          <w:ins w:id="247" w:author="Author"/>
          <w:lang w:val="en-US" w:eastAsia="zh-CN"/>
        </w:rPr>
      </w:pPr>
      <w:r>
        <w:rPr>
          <w:rFonts w:hint="eastAsia"/>
          <w:lang w:val="en-US" w:eastAsia="zh-CN"/>
        </w:rPr>
        <w:t>3</w:t>
      </w:r>
      <w:r>
        <w:rPr>
          <w:rFonts w:hint="eastAsia"/>
          <w:lang w:val="en-US" w:eastAsia="zh-CN"/>
        </w:rPr>
        <w:tab/>
      </w:r>
      <w:del w:id="248" w:author="Author">
        <w:r w:rsidDel="007D2527">
          <w:rPr>
            <w:rFonts w:hint="eastAsia"/>
            <w:lang w:val="en-US" w:eastAsia="zh-CN"/>
          </w:rPr>
          <w:delText>采用基于</w:delText>
        </w:r>
        <w:r w:rsidDel="007D2527">
          <w:rPr>
            <w:rFonts w:hint="eastAsia"/>
            <w:lang w:val="en-US" w:eastAsia="zh-CN"/>
          </w:rPr>
          <w:delText>ITU-T</w:delText>
        </w:r>
        <w:r w:rsidDel="007D2527">
          <w:rPr>
            <w:rFonts w:hint="eastAsia"/>
            <w:lang w:val="en-US" w:eastAsia="zh-CN"/>
          </w:rPr>
          <w:delText>建议书的</w:delText>
        </w:r>
        <w:r w:rsidR="0000025C" w:rsidDel="00135100">
          <w:rPr>
            <w:rFonts w:hint="eastAsia"/>
            <w:lang w:val="en-US" w:eastAsia="zh-CN"/>
          </w:rPr>
          <w:delText>一致性</w:delText>
        </w:r>
        <w:r w:rsidDel="007D2527">
          <w:rPr>
            <w:rFonts w:hint="eastAsia"/>
            <w:lang w:val="en-US" w:eastAsia="zh-CN"/>
          </w:rPr>
          <w:delText>评估制度和程序</w:delText>
        </w:r>
      </w:del>
      <w:ins w:id="249" w:author="Author">
        <w:r w:rsidR="007D2527">
          <w:rPr>
            <w:rFonts w:hint="eastAsia"/>
            <w:lang w:val="en-US" w:eastAsia="zh-CN"/>
          </w:rPr>
          <w:t>支持</w:t>
        </w:r>
        <w:r w:rsidR="007D2527">
          <w:rPr>
            <w:lang w:val="en-US" w:eastAsia="zh-CN"/>
          </w:rPr>
          <w:t>实施一致性和互操作性行动计划</w:t>
        </w:r>
      </w:ins>
      <w:r>
        <w:rPr>
          <w:rFonts w:hint="eastAsia"/>
          <w:lang w:val="en-US" w:eastAsia="zh-CN"/>
        </w:rPr>
        <w:t>，提高服务质量</w:t>
      </w:r>
      <w:r>
        <w:rPr>
          <w:rFonts w:hint="eastAsia"/>
          <w:lang w:val="en-US" w:eastAsia="zh-CN"/>
        </w:rPr>
        <w:t>/</w:t>
      </w:r>
      <w:r>
        <w:rPr>
          <w:rFonts w:hint="eastAsia"/>
          <w:lang w:val="en-US" w:eastAsia="zh-CN"/>
        </w:rPr>
        <w:t>体验质量，提高设备、服务和系统的互操作概率</w:t>
      </w:r>
      <w:del w:id="250" w:author="Author">
        <w:r w:rsidDel="007D2527">
          <w:rPr>
            <w:rFonts w:hint="eastAsia"/>
            <w:lang w:val="en-US" w:eastAsia="zh-CN"/>
          </w:rPr>
          <w:delText>，</w:delText>
        </w:r>
      </w:del>
      <w:ins w:id="251" w:author="Author">
        <w:r w:rsidR="007D2527">
          <w:rPr>
            <w:rFonts w:hint="eastAsia"/>
            <w:lang w:val="en-US" w:eastAsia="zh-CN"/>
          </w:rPr>
          <w:t>；</w:t>
        </w:r>
      </w:ins>
    </w:p>
    <w:p w:rsidR="007D2527" w:rsidRPr="00276B74" w:rsidRDefault="007D2527" w:rsidP="00980CBF">
      <w:pPr>
        <w:rPr>
          <w:lang w:val="en-US" w:eastAsia="zh-CN"/>
        </w:rPr>
      </w:pPr>
      <w:ins w:id="252" w:author="Author">
        <w:r>
          <w:rPr>
            <w:lang w:val="en-US" w:eastAsia="zh-CN"/>
          </w:rPr>
          <w:t>4</w:t>
        </w:r>
        <w:r>
          <w:rPr>
            <w:lang w:val="en-US" w:eastAsia="zh-CN"/>
          </w:rPr>
          <w:tab/>
        </w:r>
        <w:r>
          <w:rPr>
            <w:rFonts w:hint="eastAsia"/>
            <w:lang w:val="en-US" w:eastAsia="zh-CN"/>
          </w:rPr>
          <w:t>鼓励接受</w:t>
        </w:r>
        <w:r>
          <w:rPr>
            <w:lang w:val="en-US" w:eastAsia="zh-CN"/>
          </w:rPr>
          <w:t>经资格认定的实验室的测试结果，以增强信心，最大限度地降低与一致性评估有关的成本，</w:t>
        </w:r>
        <w:r w:rsidR="0026009F">
          <w:rPr>
            <w:rFonts w:hint="eastAsia"/>
            <w:lang w:val="en-US" w:eastAsia="zh-CN"/>
          </w:rPr>
          <w:t>更</w:t>
        </w:r>
        <w:r>
          <w:rPr>
            <w:rFonts w:hint="eastAsia"/>
            <w:lang w:val="en-US" w:eastAsia="zh-CN"/>
          </w:rPr>
          <w:t>及时</w:t>
        </w:r>
        <w:r>
          <w:rPr>
            <w:lang w:val="en-US" w:eastAsia="zh-CN"/>
          </w:rPr>
          <w:t>地获取设备并减少贸易壁垒。</w:t>
        </w:r>
      </w:ins>
    </w:p>
    <w:p w:rsidR="003E40A5" w:rsidRPr="004C54F0" w:rsidDel="007D2527" w:rsidRDefault="003E40A5" w:rsidP="00980CBF">
      <w:pPr>
        <w:pStyle w:val="Call"/>
        <w:rPr>
          <w:del w:id="253" w:author="Author"/>
          <w:lang w:eastAsia="zh-CN"/>
        </w:rPr>
      </w:pPr>
      <w:del w:id="254" w:author="Author">
        <w:r w:rsidRPr="00F50EEB" w:rsidDel="007D2527">
          <w:rPr>
            <w:rFonts w:hint="eastAsia"/>
            <w:lang w:eastAsia="zh-CN"/>
          </w:rPr>
          <w:delText>进一步</w:delText>
        </w:r>
        <w:r w:rsidDel="007D2527">
          <w:rPr>
            <w:rFonts w:hint="eastAsia"/>
            <w:lang w:eastAsia="zh-CN"/>
          </w:rPr>
          <w:delText>请</w:delText>
        </w:r>
        <w:r w:rsidRPr="00F50EEB" w:rsidDel="007D2527">
          <w:rPr>
            <w:rFonts w:hint="eastAsia"/>
            <w:lang w:eastAsia="zh-CN"/>
          </w:rPr>
          <w:delText>成员国</w:delText>
        </w:r>
        <w:r w:rsidDel="007D2527">
          <w:rPr>
            <w:rFonts w:hint="eastAsia"/>
            <w:lang w:eastAsia="zh-CN"/>
          </w:rPr>
          <w:delText>和部门成员</w:delText>
        </w:r>
      </w:del>
    </w:p>
    <w:p w:rsidR="003E40A5" w:rsidDel="007D2527" w:rsidRDefault="003E40A5" w:rsidP="00980CBF">
      <w:pPr>
        <w:ind w:firstLineChars="200" w:firstLine="480"/>
        <w:rPr>
          <w:del w:id="255" w:author="Author"/>
          <w:lang w:val="en-US" w:eastAsia="zh-CN"/>
        </w:rPr>
      </w:pPr>
      <w:del w:id="256" w:author="Author">
        <w:r w:rsidDel="007D2527">
          <w:rPr>
            <w:rFonts w:hint="eastAsia"/>
            <w:lang w:val="en-US" w:eastAsia="zh-CN"/>
          </w:rPr>
          <w:delText>铭记其他国家有关影响这些国家电信基础设施质量的设备的法律和监管框架，尤其是认识到发展中国家对假冒设备的关切，</w:delText>
        </w:r>
      </w:del>
    </w:p>
    <w:p w:rsidR="003E40A5" w:rsidRPr="004C54F0" w:rsidDel="007D2527" w:rsidRDefault="003E40A5" w:rsidP="00980CBF">
      <w:pPr>
        <w:pStyle w:val="Call"/>
        <w:rPr>
          <w:del w:id="257" w:author="Author"/>
          <w:lang w:eastAsia="zh-CN"/>
        </w:rPr>
      </w:pPr>
      <w:del w:id="258" w:author="Author">
        <w:r w:rsidRPr="00F50EEB" w:rsidDel="007D2527">
          <w:rPr>
            <w:rFonts w:hint="eastAsia"/>
            <w:lang w:eastAsia="zh-CN"/>
          </w:rPr>
          <w:delText>进一步</w:delText>
        </w:r>
        <w:r w:rsidDel="007D2527">
          <w:rPr>
            <w:rFonts w:hint="eastAsia"/>
            <w:lang w:eastAsia="zh-CN"/>
          </w:rPr>
          <w:delText>请</w:delText>
        </w:r>
        <w:r w:rsidRPr="00F50EEB" w:rsidDel="007D2527">
          <w:rPr>
            <w:rFonts w:hint="eastAsia"/>
            <w:lang w:eastAsia="zh-CN"/>
          </w:rPr>
          <w:delText>成员国</w:delText>
        </w:r>
      </w:del>
    </w:p>
    <w:p w:rsidR="003E40A5" w:rsidDel="007D2527" w:rsidRDefault="003E40A5" w:rsidP="00980CBF">
      <w:pPr>
        <w:ind w:firstLine="480"/>
        <w:rPr>
          <w:del w:id="259" w:author="Author"/>
          <w:lang w:eastAsia="zh-CN"/>
        </w:rPr>
      </w:pPr>
      <w:del w:id="260" w:author="Author">
        <w:r w:rsidDel="007D2527">
          <w:rPr>
            <w:rFonts w:hint="eastAsia"/>
            <w:lang w:eastAsia="zh-CN"/>
          </w:rPr>
          <w:delText>为下届无线电通信全会（</w:delText>
        </w:r>
        <w:r w:rsidDel="007D2527">
          <w:rPr>
            <w:rFonts w:hint="eastAsia"/>
            <w:lang w:eastAsia="zh-CN"/>
          </w:rPr>
          <w:delText>2012</w:delText>
        </w:r>
        <w:r w:rsidDel="007D2527">
          <w:rPr>
            <w:rFonts w:hint="eastAsia"/>
            <w:lang w:eastAsia="zh-CN"/>
          </w:rPr>
          <w:delText>年）做出贡献，使该</w:delText>
        </w:r>
        <w:r w:rsidRPr="00F94E8E" w:rsidDel="007D2527">
          <w:rPr>
            <w:rFonts w:hint="eastAsia"/>
            <w:lang w:eastAsia="zh-CN"/>
          </w:rPr>
          <w:delText>全会</w:delText>
        </w:r>
        <w:r w:rsidDel="007D2527">
          <w:rPr>
            <w:rFonts w:hint="eastAsia"/>
            <w:lang w:eastAsia="zh-CN"/>
          </w:rPr>
          <w:delText>能够进行审议并采取认为必要的适当行动。</w:delText>
        </w:r>
      </w:del>
    </w:p>
    <w:p w:rsidR="00080F79" w:rsidRDefault="003E40A5" w:rsidP="00980CBF">
      <w:pPr>
        <w:pStyle w:val="Reasons"/>
        <w:rPr>
          <w:lang w:eastAsia="zh-CN"/>
        </w:rPr>
      </w:pPr>
      <w:r>
        <w:rPr>
          <w:b/>
          <w:lang w:eastAsia="zh-CN"/>
        </w:rPr>
        <w:t>理由：</w:t>
      </w:r>
      <w:r>
        <w:rPr>
          <w:lang w:eastAsia="zh-CN"/>
        </w:rPr>
        <w:tab/>
      </w:r>
      <w:r w:rsidR="007D2527">
        <w:rPr>
          <w:lang w:eastAsia="zh-CN"/>
        </w:rPr>
        <w:t>2010</w:t>
      </w:r>
      <w:r w:rsidR="007D2527">
        <w:rPr>
          <w:rFonts w:hint="eastAsia"/>
          <w:lang w:eastAsia="zh-CN"/>
        </w:rPr>
        <w:t>年</w:t>
      </w:r>
      <w:r w:rsidR="007D2527">
        <w:rPr>
          <w:lang w:eastAsia="zh-CN"/>
        </w:rPr>
        <w:t>全权代表大会以来，在解决一致性和互操作性项目中所提出诸多</w:t>
      </w:r>
      <w:r w:rsidR="007D2527">
        <w:rPr>
          <w:rFonts w:hint="eastAsia"/>
          <w:lang w:eastAsia="zh-CN"/>
        </w:rPr>
        <w:t>问题</w:t>
      </w:r>
      <w:r w:rsidR="007D2527">
        <w:rPr>
          <w:lang w:eastAsia="zh-CN"/>
        </w:rPr>
        <w:t>方面已取得了进展。理事会</w:t>
      </w:r>
      <w:r w:rsidR="007D2527">
        <w:rPr>
          <w:rFonts w:hint="eastAsia"/>
          <w:lang w:eastAsia="zh-CN"/>
        </w:rPr>
        <w:t>于</w:t>
      </w:r>
      <w:r w:rsidR="007D2527">
        <w:rPr>
          <w:rFonts w:hint="eastAsia"/>
          <w:lang w:eastAsia="zh-CN"/>
        </w:rPr>
        <w:t>2012</w:t>
      </w:r>
      <w:r w:rsidR="007D2527">
        <w:rPr>
          <w:rFonts w:hint="eastAsia"/>
          <w:lang w:eastAsia="zh-CN"/>
        </w:rPr>
        <w:t>年</w:t>
      </w:r>
      <w:r w:rsidR="007D2527">
        <w:rPr>
          <w:lang w:eastAsia="zh-CN"/>
        </w:rPr>
        <w:t>批准了一项具体行动计划（于</w:t>
      </w:r>
      <w:r w:rsidR="007D2527">
        <w:rPr>
          <w:rFonts w:hint="eastAsia"/>
          <w:lang w:eastAsia="zh-CN"/>
        </w:rPr>
        <w:t>2013</w:t>
      </w:r>
      <w:r w:rsidR="007D2527">
        <w:rPr>
          <w:rFonts w:hint="eastAsia"/>
          <w:lang w:eastAsia="zh-CN"/>
        </w:rPr>
        <w:t>年</w:t>
      </w:r>
      <w:r w:rsidR="007D2527">
        <w:rPr>
          <w:lang w:eastAsia="zh-CN"/>
        </w:rPr>
        <w:t>修订），方便研究组开始有关</w:t>
      </w:r>
      <w:r w:rsidR="007D2527">
        <w:rPr>
          <w:lang w:eastAsia="zh-CN"/>
        </w:rPr>
        <w:t>ITU-T</w:t>
      </w:r>
      <w:r w:rsidR="007D2527">
        <w:rPr>
          <w:lang w:eastAsia="zh-CN"/>
        </w:rPr>
        <w:t>建议书一致性测试的研究工作。</w:t>
      </w:r>
    </w:p>
    <w:p w:rsidR="007D2527" w:rsidRDefault="007D2527" w:rsidP="00980CBF">
      <w:pPr>
        <w:pStyle w:val="Reasons"/>
        <w:ind w:firstLineChars="200" w:firstLine="480"/>
        <w:rPr>
          <w:lang w:eastAsia="zh-CN"/>
        </w:rPr>
      </w:pPr>
      <w:r>
        <w:rPr>
          <w:lang w:eastAsia="zh-CN"/>
        </w:rPr>
        <w:t>WTSA-2012</w:t>
      </w:r>
      <w:r>
        <w:rPr>
          <w:rFonts w:hint="eastAsia"/>
          <w:lang w:eastAsia="zh-CN"/>
        </w:rPr>
        <w:t>通过</w:t>
      </w:r>
      <w:r>
        <w:rPr>
          <w:lang w:eastAsia="zh-CN"/>
        </w:rPr>
        <w:t>修订第</w:t>
      </w:r>
      <w:r>
        <w:rPr>
          <w:rFonts w:hint="eastAsia"/>
          <w:lang w:eastAsia="zh-CN"/>
        </w:rPr>
        <w:t>76</w:t>
      </w:r>
      <w:r>
        <w:rPr>
          <w:rFonts w:hint="eastAsia"/>
          <w:lang w:eastAsia="zh-CN"/>
        </w:rPr>
        <w:t>号决议</w:t>
      </w:r>
      <w:r>
        <w:rPr>
          <w:lang w:eastAsia="zh-CN"/>
        </w:rPr>
        <w:t>认识到了这种进展，</w:t>
      </w:r>
      <w:r>
        <w:rPr>
          <w:rFonts w:hint="eastAsia"/>
          <w:lang w:eastAsia="zh-CN"/>
        </w:rPr>
        <w:t>从而</w:t>
      </w:r>
      <w:r>
        <w:rPr>
          <w:lang w:eastAsia="zh-CN"/>
        </w:rPr>
        <w:t>进一步澄清了研究组在研究解决测试</w:t>
      </w:r>
      <w:r>
        <w:rPr>
          <w:lang w:eastAsia="zh-CN"/>
        </w:rPr>
        <w:t>ITU-T</w:t>
      </w:r>
      <w:r>
        <w:rPr>
          <w:lang w:eastAsia="zh-CN"/>
        </w:rPr>
        <w:t>建议书一致性和互操作性方面的作用。</w:t>
      </w:r>
    </w:p>
    <w:p w:rsidR="007D2527" w:rsidRDefault="007D2527" w:rsidP="00980CBF">
      <w:pPr>
        <w:pStyle w:val="Reasons"/>
        <w:ind w:firstLineChars="200" w:firstLine="480"/>
        <w:rPr>
          <w:lang w:eastAsia="zh-CN"/>
        </w:rPr>
      </w:pPr>
      <w:r>
        <w:rPr>
          <w:rFonts w:hint="eastAsia"/>
          <w:lang w:eastAsia="zh-CN"/>
        </w:rPr>
        <w:t>鉴于</w:t>
      </w:r>
      <w:r>
        <w:rPr>
          <w:lang w:eastAsia="zh-CN"/>
        </w:rPr>
        <w:t>已取得的进展以及仍需开展的工作，应更新第</w:t>
      </w:r>
      <w:r>
        <w:rPr>
          <w:rFonts w:hint="eastAsia"/>
          <w:lang w:eastAsia="zh-CN"/>
        </w:rPr>
        <w:t>177</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，瓜达拉哈拉），以反映自上届全权代表大会以来开展的活动并支持目前正在进行的、富有成效的工作。</w:t>
      </w:r>
    </w:p>
    <w:p w:rsidR="007D2527" w:rsidRDefault="007D2527" w:rsidP="00980CBF">
      <w:pPr>
        <w:pStyle w:val="Reasons"/>
        <w:ind w:firstLineChars="200" w:firstLine="480"/>
        <w:rPr>
          <w:lang w:eastAsia="zh-CN"/>
        </w:rPr>
      </w:pPr>
      <w:r>
        <w:rPr>
          <w:rFonts w:hint="eastAsia"/>
          <w:lang w:eastAsia="zh-CN"/>
        </w:rPr>
        <w:t>假冒</w:t>
      </w:r>
      <w:r>
        <w:rPr>
          <w:lang w:eastAsia="zh-CN"/>
        </w:rPr>
        <w:t>信息通信技术（</w:t>
      </w:r>
      <w:r>
        <w:rPr>
          <w:lang w:eastAsia="zh-CN"/>
        </w:rPr>
        <w:t>ICT</w:t>
      </w:r>
      <w:r>
        <w:rPr>
          <w:lang w:eastAsia="zh-CN"/>
        </w:rPr>
        <w:t>）设备是一个严重问题。研究</w:t>
      </w:r>
      <w:r>
        <w:rPr>
          <w:rFonts w:hint="eastAsia"/>
          <w:lang w:eastAsia="zh-CN"/>
        </w:rPr>
        <w:t>解决</w:t>
      </w:r>
      <w:r>
        <w:rPr>
          <w:lang w:eastAsia="zh-CN"/>
        </w:rPr>
        <w:t>假冒</w:t>
      </w:r>
      <w:r>
        <w:rPr>
          <w:lang w:eastAsia="zh-CN"/>
        </w:rPr>
        <w:t>ICT</w:t>
      </w:r>
      <w:r>
        <w:rPr>
          <w:lang w:eastAsia="zh-CN"/>
        </w:rPr>
        <w:t>设备问题需要执法和司法部门积极参与，以解决</w:t>
      </w:r>
      <w:r>
        <w:rPr>
          <w:rFonts w:hint="eastAsia"/>
          <w:lang w:eastAsia="zh-CN"/>
        </w:rPr>
        <w:t>假冒</w:t>
      </w:r>
      <w:r>
        <w:rPr>
          <w:lang w:eastAsia="zh-CN"/>
        </w:rPr>
        <w:t>的诸多重大动因所在。通过</w:t>
      </w:r>
      <w:r>
        <w:rPr>
          <w:rFonts w:hint="eastAsia"/>
          <w:lang w:eastAsia="zh-CN"/>
        </w:rPr>
        <w:t>过去</w:t>
      </w:r>
      <w:r>
        <w:rPr>
          <w:lang w:eastAsia="zh-CN"/>
        </w:rPr>
        <w:t>四年的讨论，我们已经更好</w:t>
      </w:r>
      <w:r>
        <w:rPr>
          <w:rFonts w:hint="eastAsia"/>
          <w:lang w:eastAsia="zh-CN"/>
        </w:rPr>
        <w:t>地</w:t>
      </w:r>
      <w:r>
        <w:rPr>
          <w:lang w:eastAsia="zh-CN"/>
        </w:rPr>
        <w:t>认识到，一致性测试并非解决假冒设备问题的良方，需要开展更多研究工作并与解决假冒设备问题的行业组织（如</w:t>
      </w:r>
      <w:r>
        <w:rPr>
          <w:lang w:eastAsia="zh-CN"/>
        </w:rPr>
        <w:t>GSM</w:t>
      </w:r>
      <w:r>
        <w:rPr>
          <w:lang w:eastAsia="zh-CN"/>
        </w:rPr>
        <w:t>协会（</w:t>
      </w:r>
      <w:r>
        <w:rPr>
          <w:lang w:eastAsia="zh-CN"/>
        </w:rPr>
        <w:t>GSMA</w:t>
      </w:r>
      <w:r>
        <w:rPr>
          <w:lang w:eastAsia="zh-CN"/>
        </w:rPr>
        <w:t>）、移动</w:t>
      </w:r>
      <w:r w:rsidR="00724DF6">
        <w:rPr>
          <w:rFonts w:hint="eastAsia"/>
          <w:lang w:eastAsia="zh-CN"/>
        </w:rPr>
        <w:t>设备</w:t>
      </w:r>
      <w:r>
        <w:rPr>
          <w:lang w:eastAsia="zh-CN"/>
        </w:rPr>
        <w:t>制造商论坛、</w:t>
      </w:r>
      <w:r>
        <w:rPr>
          <w:lang w:eastAsia="zh-CN"/>
        </w:rPr>
        <w:t>ICC</w:t>
      </w:r>
      <w:r>
        <w:rPr>
          <w:lang w:eastAsia="zh-CN"/>
        </w:rPr>
        <w:t>终止假冒和盗窃商业行动（</w:t>
      </w:r>
      <w:r>
        <w:rPr>
          <w:lang w:eastAsia="zh-CN"/>
        </w:rPr>
        <w:t>BASCAP</w:t>
      </w:r>
      <w:r>
        <w:rPr>
          <w:lang w:eastAsia="zh-CN"/>
        </w:rPr>
        <w:t>））进行更好的沟通。</w:t>
      </w:r>
      <w:r>
        <w:rPr>
          <w:lang w:eastAsia="zh-CN"/>
        </w:rPr>
        <w:t>WTDC-2014</w:t>
      </w:r>
      <w:r>
        <w:rPr>
          <w:rFonts w:hint="eastAsia"/>
          <w:lang w:eastAsia="zh-CN"/>
        </w:rPr>
        <w:t>批准了</w:t>
      </w:r>
      <w:r>
        <w:rPr>
          <w:lang w:eastAsia="zh-CN"/>
        </w:rPr>
        <w:t>一项旨在研究假冒设备的新决议。此外</w:t>
      </w:r>
      <w:r>
        <w:rPr>
          <w:rFonts w:hint="eastAsia"/>
          <w:lang w:eastAsia="zh-CN"/>
        </w:rPr>
        <w:t>，</w:t>
      </w:r>
      <w:r>
        <w:rPr>
          <w:lang w:eastAsia="zh-CN"/>
        </w:rPr>
        <w:t>目前，</w:t>
      </w:r>
      <w:r>
        <w:rPr>
          <w:lang w:eastAsia="zh-CN"/>
        </w:rPr>
        <w:t>ITU-T</w:t>
      </w:r>
      <w:r>
        <w:rPr>
          <w:rFonts w:hint="eastAsia"/>
          <w:lang w:eastAsia="zh-CN"/>
        </w:rPr>
        <w:t>第</w:t>
      </w:r>
      <w:r>
        <w:rPr>
          <w:rFonts w:hint="eastAsia"/>
          <w:lang w:eastAsia="zh-CN"/>
        </w:rPr>
        <w:t>11</w:t>
      </w:r>
      <w:r>
        <w:rPr>
          <w:rFonts w:hint="eastAsia"/>
          <w:lang w:eastAsia="zh-CN"/>
        </w:rPr>
        <w:t>研究组</w:t>
      </w:r>
      <w:r>
        <w:rPr>
          <w:lang w:eastAsia="zh-CN"/>
        </w:rPr>
        <w:t>正在与</w:t>
      </w:r>
      <w:r>
        <w:rPr>
          <w:lang w:eastAsia="zh-CN"/>
        </w:rPr>
        <w:t>ITU-D</w:t>
      </w:r>
      <w:r>
        <w:rPr>
          <w:lang w:eastAsia="zh-CN"/>
        </w:rPr>
        <w:t>一道制定有关打击假冒设备的技术报告。各方</w:t>
      </w:r>
      <w:r>
        <w:rPr>
          <w:rFonts w:hint="eastAsia"/>
          <w:lang w:eastAsia="zh-CN"/>
        </w:rPr>
        <w:t>已</w:t>
      </w:r>
      <w:r>
        <w:rPr>
          <w:lang w:eastAsia="zh-CN"/>
        </w:rPr>
        <w:t>认识到，假冒设备可在一致性测试中过关，甚或在获得假冒测试结果后得以提供</w:t>
      </w:r>
      <w:r>
        <w:rPr>
          <w:rFonts w:hint="eastAsia"/>
          <w:lang w:eastAsia="zh-CN"/>
        </w:rPr>
        <w:t>。</w:t>
      </w:r>
      <w:r>
        <w:rPr>
          <w:lang w:eastAsia="zh-CN"/>
        </w:rPr>
        <w:t>因此</w:t>
      </w:r>
      <w:r>
        <w:rPr>
          <w:rFonts w:hint="eastAsia"/>
          <w:lang w:eastAsia="zh-CN"/>
        </w:rPr>
        <w:t>，</w:t>
      </w:r>
      <w:r>
        <w:rPr>
          <w:lang w:eastAsia="zh-CN"/>
        </w:rPr>
        <w:t>有必要将假冒设备问题与一致性测试分开研究。</w:t>
      </w:r>
    </w:p>
    <w:p w:rsidR="007D2527" w:rsidRDefault="007D2527" w:rsidP="00980CBF">
      <w:pPr>
        <w:pStyle w:val="Reasons"/>
        <w:ind w:firstLineChars="200" w:firstLine="480"/>
        <w:rPr>
          <w:lang w:eastAsia="zh-CN"/>
        </w:rPr>
      </w:pPr>
      <w:r>
        <w:rPr>
          <w:rFonts w:hint="eastAsia"/>
          <w:lang w:eastAsia="zh-CN"/>
        </w:rPr>
        <w:t>第</w:t>
      </w:r>
      <w:r>
        <w:rPr>
          <w:rFonts w:hint="eastAsia"/>
          <w:lang w:eastAsia="zh-CN"/>
        </w:rPr>
        <w:t>177</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w:t>
      </w:r>
      <w:r>
        <w:rPr>
          <w:rFonts w:hint="eastAsia"/>
          <w:lang w:eastAsia="zh-CN"/>
        </w:rPr>
        <w:t>责成</w:t>
      </w:r>
      <w:r>
        <w:rPr>
          <w:lang w:eastAsia="zh-CN"/>
        </w:rPr>
        <w:t>电信标准化局</w:t>
      </w:r>
      <w:r>
        <w:rPr>
          <w:rFonts w:hint="eastAsia"/>
          <w:lang w:eastAsia="zh-CN"/>
        </w:rPr>
        <w:t>主任</w:t>
      </w:r>
      <w:r>
        <w:rPr>
          <w:lang w:eastAsia="zh-CN"/>
        </w:rPr>
        <w:t>开展相关研究，以推出国际电联品牌。这一规定</w:t>
      </w:r>
      <w:r>
        <w:rPr>
          <w:rFonts w:hint="eastAsia"/>
          <w:lang w:eastAsia="zh-CN"/>
        </w:rPr>
        <w:t>引起了</w:t>
      </w:r>
      <w:r>
        <w:rPr>
          <w:lang w:eastAsia="zh-CN"/>
        </w:rPr>
        <w:t>巨大争论并妨碍了工作的进展，</w:t>
      </w:r>
      <w:r w:rsidR="00724DF6">
        <w:rPr>
          <w:rFonts w:hint="eastAsia"/>
          <w:lang w:eastAsia="zh-CN"/>
        </w:rPr>
        <w:t>直到</w:t>
      </w:r>
      <w:r>
        <w:rPr>
          <w:lang w:eastAsia="zh-CN"/>
        </w:rPr>
        <w:t>电信标准化局主任向理事会</w:t>
      </w:r>
      <w:r>
        <w:rPr>
          <w:rFonts w:hint="eastAsia"/>
          <w:lang w:eastAsia="zh-CN"/>
        </w:rPr>
        <w:t>2012</w:t>
      </w:r>
      <w:r>
        <w:rPr>
          <w:rFonts w:hint="eastAsia"/>
          <w:lang w:eastAsia="zh-CN"/>
        </w:rPr>
        <w:t>年</w:t>
      </w:r>
      <w:r>
        <w:rPr>
          <w:lang w:eastAsia="zh-CN"/>
        </w:rPr>
        <w:t>会议提出了行动计划（其中提出推进一致性</w:t>
      </w:r>
      <w:r>
        <w:rPr>
          <w:rFonts w:hint="eastAsia"/>
          <w:lang w:eastAsia="zh-CN"/>
        </w:rPr>
        <w:t>测试</w:t>
      </w:r>
      <w:r>
        <w:rPr>
          <w:lang w:eastAsia="zh-CN"/>
        </w:rPr>
        <w:t>和互操作性以及向发展中国家提供帮助的具体步骤），才使该工作得以推进。</w:t>
      </w:r>
      <w:r>
        <w:rPr>
          <w:rFonts w:hint="eastAsia"/>
          <w:lang w:eastAsia="zh-CN"/>
        </w:rPr>
        <w:t>由此</w:t>
      </w:r>
      <w:r>
        <w:rPr>
          <w:lang w:eastAsia="zh-CN"/>
        </w:rPr>
        <w:t>，国际电联</w:t>
      </w:r>
      <w:r>
        <w:rPr>
          <w:rFonts w:hint="eastAsia"/>
          <w:lang w:eastAsia="zh-CN"/>
        </w:rPr>
        <w:t>品牌</w:t>
      </w:r>
      <w:r>
        <w:rPr>
          <w:lang w:eastAsia="zh-CN"/>
        </w:rPr>
        <w:t>问题的研究</w:t>
      </w:r>
      <w:r>
        <w:rPr>
          <w:rFonts w:hint="eastAsia"/>
          <w:lang w:eastAsia="zh-CN"/>
        </w:rPr>
        <w:t>被</w:t>
      </w:r>
      <w:r>
        <w:rPr>
          <w:rFonts w:hint="eastAsia"/>
          <w:lang w:eastAsia="zh-CN"/>
        </w:rPr>
        <w:lastRenderedPageBreak/>
        <w:t>推迟</w:t>
      </w:r>
      <w:r>
        <w:rPr>
          <w:lang w:eastAsia="zh-CN"/>
        </w:rPr>
        <w:t>，有待在行动计划方面取得进展并完成相关的市场调查和商业计划。理事会</w:t>
      </w:r>
      <w:r>
        <w:rPr>
          <w:rFonts w:hint="eastAsia"/>
          <w:lang w:eastAsia="zh-CN"/>
        </w:rPr>
        <w:t>2012</w:t>
      </w:r>
      <w:r>
        <w:rPr>
          <w:rFonts w:hint="eastAsia"/>
          <w:lang w:eastAsia="zh-CN"/>
        </w:rPr>
        <w:t>年</w:t>
      </w:r>
      <w:r>
        <w:rPr>
          <w:lang w:eastAsia="zh-CN"/>
        </w:rPr>
        <w:t>会议批准的该行动计划（由理事会</w:t>
      </w:r>
      <w:r>
        <w:rPr>
          <w:rFonts w:hint="eastAsia"/>
          <w:lang w:eastAsia="zh-CN"/>
        </w:rPr>
        <w:t>2013</w:t>
      </w:r>
      <w:r>
        <w:rPr>
          <w:rFonts w:hint="eastAsia"/>
          <w:lang w:eastAsia="zh-CN"/>
        </w:rPr>
        <w:t>年</w:t>
      </w:r>
      <w:r>
        <w:rPr>
          <w:lang w:eastAsia="zh-CN"/>
        </w:rPr>
        <w:t>会议做出修订）使得电信标准化局和电信发展局的工作都取得了进展。理事会</w:t>
      </w:r>
      <w:r w:rsidR="00724DF6">
        <w:rPr>
          <w:rFonts w:hint="eastAsia"/>
          <w:lang w:eastAsia="zh-CN"/>
        </w:rPr>
        <w:t>还</w:t>
      </w:r>
      <w:r>
        <w:rPr>
          <w:lang w:eastAsia="zh-CN"/>
        </w:rPr>
        <w:t>提供</w:t>
      </w:r>
      <w:r w:rsidR="00724DF6">
        <w:rPr>
          <w:rFonts w:hint="eastAsia"/>
          <w:lang w:eastAsia="zh-CN"/>
        </w:rPr>
        <w:t>了</w:t>
      </w:r>
      <w:r>
        <w:rPr>
          <w:lang w:eastAsia="zh-CN"/>
        </w:rPr>
        <w:t>进行市场研究</w:t>
      </w:r>
      <w:r>
        <w:rPr>
          <w:rFonts w:hint="eastAsia"/>
          <w:lang w:eastAsia="zh-CN"/>
        </w:rPr>
        <w:t>或</w:t>
      </w:r>
      <w:r>
        <w:rPr>
          <w:lang w:eastAsia="zh-CN"/>
        </w:rPr>
        <w:t>完成商业计划的预算</w:t>
      </w:r>
      <w:r>
        <w:rPr>
          <w:rFonts w:hint="eastAsia"/>
          <w:lang w:eastAsia="zh-CN"/>
        </w:rPr>
        <w:t>。</w:t>
      </w:r>
      <w:r>
        <w:rPr>
          <w:lang w:eastAsia="zh-CN"/>
        </w:rPr>
        <w:t>鉴于</w:t>
      </w:r>
      <w:r>
        <w:rPr>
          <w:rFonts w:hint="eastAsia"/>
          <w:lang w:eastAsia="zh-CN"/>
        </w:rPr>
        <w:t>国际电联</w:t>
      </w:r>
      <w:r w:rsidR="00276B74">
        <w:rPr>
          <w:rFonts w:hint="eastAsia"/>
          <w:lang w:eastAsia="zh-CN"/>
        </w:rPr>
        <w:t>目前</w:t>
      </w:r>
      <w:r w:rsidR="00724DF6">
        <w:rPr>
          <w:lang w:eastAsia="zh-CN"/>
        </w:rPr>
        <w:t>的财务</w:t>
      </w:r>
      <w:r w:rsidR="00276B74">
        <w:rPr>
          <w:lang w:eastAsia="zh-CN"/>
        </w:rPr>
        <w:t>吃紧，因此，未来前行的方法之一是重点在电信标准化局主任行动计划方面取得进展，同时不被行动计划未提及的国际电联品牌问题转移注意力。</w:t>
      </w:r>
    </w:p>
    <w:p w:rsidR="00276B74" w:rsidRDefault="00276B74" w:rsidP="00980CBF">
      <w:pPr>
        <w:pStyle w:val="Reasons"/>
        <w:ind w:firstLineChars="200" w:firstLine="480"/>
        <w:rPr>
          <w:lang w:eastAsia="zh-CN"/>
        </w:rPr>
      </w:pPr>
      <w:r>
        <w:rPr>
          <w:lang w:eastAsia="zh-CN"/>
        </w:rPr>
        <w:t>2010</w:t>
      </w:r>
      <w:r>
        <w:rPr>
          <w:rFonts w:hint="eastAsia"/>
          <w:lang w:eastAsia="zh-CN"/>
        </w:rPr>
        <w:t>年</w:t>
      </w:r>
      <w:r>
        <w:rPr>
          <w:lang w:eastAsia="zh-CN"/>
        </w:rPr>
        <w:t>以来，电信发展局</w:t>
      </w:r>
      <w:r>
        <w:rPr>
          <w:rFonts w:hint="eastAsia"/>
          <w:lang w:eastAsia="zh-CN"/>
        </w:rPr>
        <w:t>已</w:t>
      </w:r>
      <w:r>
        <w:rPr>
          <w:lang w:eastAsia="zh-CN"/>
        </w:rPr>
        <w:t>出版了若干有关一致性</w:t>
      </w:r>
      <w:r>
        <w:rPr>
          <w:rFonts w:hint="eastAsia"/>
          <w:lang w:eastAsia="zh-CN"/>
        </w:rPr>
        <w:t>评估</w:t>
      </w:r>
      <w:r>
        <w:rPr>
          <w:lang w:eastAsia="zh-CN"/>
        </w:rPr>
        <w:t>和测试等的手册，并与电信标准化局一道召开了若干讲习班，包括有关</w:t>
      </w:r>
      <w:r w:rsidRPr="00135100">
        <w:rPr>
          <w:rFonts w:asciiTheme="minorEastAsia" w:eastAsiaTheme="minorEastAsia" w:hAnsiTheme="minorEastAsia"/>
          <w:lang w:eastAsia="zh-CN"/>
          <w:rPrChange w:id="261" w:author="Author">
            <w:rPr>
              <w:lang w:eastAsia="zh-CN"/>
            </w:rPr>
          </w:rPrChange>
        </w:rPr>
        <w:t>“</w:t>
      </w:r>
      <w:r>
        <w:rPr>
          <w:lang w:eastAsia="zh-CN"/>
        </w:rPr>
        <w:t>相互认可协议</w:t>
      </w:r>
      <w:r w:rsidRPr="00135100">
        <w:rPr>
          <w:rFonts w:asciiTheme="minorEastAsia" w:eastAsiaTheme="minorEastAsia" w:hAnsiTheme="minorEastAsia"/>
          <w:lang w:eastAsia="zh-CN"/>
          <w:rPrChange w:id="262" w:author="Author">
            <w:rPr>
              <w:lang w:eastAsia="zh-CN"/>
            </w:rPr>
          </w:rPrChange>
        </w:rPr>
        <w:t>”</w:t>
      </w:r>
      <w:r>
        <w:rPr>
          <w:lang w:eastAsia="zh-CN"/>
        </w:rPr>
        <w:t>的资料。目前</w:t>
      </w:r>
      <w:r>
        <w:rPr>
          <w:rFonts w:hint="eastAsia"/>
          <w:lang w:eastAsia="zh-CN"/>
        </w:rPr>
        <w:t>人们</w:t>
      </w:r>
      <w:r>
        <w:rPr>
          <w:lang w:eastAsia="zh-CN"/>
        </w:rPr>
        <w:t>的普遍共识是，相互认可经资格认定的测试实验室的测试结果是一致性评估工作的一项重要内容，有助于提高人们对设备的信心、降低设备制造商的成本、增加贸易并更加及时地获取</w:t>
      </w:r>
      <w:r>
        <w:rPr>
          <w:rFonts w:hint="eastAsia"/>
          <w:lang w:eastAsia="zh-CN"/>
        </w:rPr>
        <w:t>新技术</w:t>
      </w:r>
      <w:r>
        <w:rPr>
          <w:lang w:eastAsia="zh-CN"/>
        </w:rPr>
        <w:t>。</w:t>
      </w:r>
    </w:p>
    <w:p w:rsidR="00276B74" w:rsidRDefault="00276B74" w:rsidP="00980CBF">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276B74" w:rsidRDefault="00276B74" w:rsidP="00980CBF">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276B74" w:rsidRDefault="00CD7C13" w:rsidP="00980CBF">
      <w:pPr>
        <w:pStyle w:val="ResNo"/>
        <w:rPr>
          <w:lang w:eastAsia="zh-CN"/>
        </w:rPr>
      </w:pPr>
      <w:r>
        <w:rPr>
          <w:rFonts w:hint="eastAsia"/>
          <w:lang w:eastAsia="zh-CN"/>
        </w:rPr>
        <w:lastRenderedPageBreak/>
        <w:t>新决议草案</w:t>
      </w:r>
    </w:p>
    <w:p w:rsidR="00CD7C13" w:rsidRDefault="00CD7C13" w:rsidP="00980CBF">
      <w:pPr>
        <w:pStyle w:val="Restitle"/>
        <w:rPr>
          <w:lang w:eastAsia="zh-CN"/>
        </w:rPr>
      </w:pPr>
      <w:r>
        <w:rPr>
          <w:rFonts w:hint="eastAsia"/>
          <w:lang w:eastAsia="zh-CN"/>
        </w:rPr>
        <w:t>审议部门成员、部门准成员和学术成员参加国际电联活动的</w:t>
      </w:r>
      <w:r>
        <w:rPr>
          <w:lang w:eastAsia="zh-CN"/>
        </w:rPr>
        <w:br/>
      </w:r>
      <w:r>
        <w:rPr>
          <w:rFonts w:hint="eastAsia"/>
          <w:lang w:eastAsia="zh-CN"/>
        </w:rPr>
        <w:t>现行参与方法并形成对未来的展望</w:t>
      </w:r>
    </w:p>
    <w:p w:rsidR="00CD7C13" w:rsidRDefault="00CD7C13" w:rsidP="00980CBF">
      <w:pPr>
        <w:ind w:firstLineChars="200" w:firstLine="480"/>
        <w:rPr>
          <w:lang w:eastAsia="zh-CN"/>
        </w:rPr>
      </w:pPr>
      <w:r>
        <w:rPr>
          <w:rFonts w:hint="eastAsia"/>
          <w:lang w:eastAsia="zh-CN"/>
        </w:rPr>
        <w:t>近四年</w:t>
      </w:r>
      <w:r>
        <w:rPr>
          <w:lang w:eastAsia="zh-CN"/>
        </w:rPr>
        <w:t>来，国际电联一直在考虑有关部门成员、部门准成员和学术成员进行参与的若干问题。这些</w:t>
      </w:r>
      <w:r>
        <w:rPr>
          <w:rFonts w:hint="eastAsia"/>
          <w:lang w:eastAsia="zh-CN"/>
        </w:rPr>
        <w:t>研究</w:t>
      </w:r>
      <w:r>
        <w:rPr>
          <w:lang w:eastAsia="zh-CN"/>
        </w:rPr>
        <w:t>工作是根据瓜达拉哈拉全权代表大会的四项研究开展的：</w:t>
      </w:r>
    </w:p>
    <w:p w:rsidR="00CD7C13" w:rsidRDefault="00CD7C13" w:rsidP="00980CBF">
      <w:pPr>
        <w:pStyle w:val="enumlev1"/>
        <w:rPr>
          <w:lang w:eastAsia="zh-CN"/>
        </w:rPr>
      </w:pPr>
      <w:r>
        <w:rPr>
          <w:lang w:eastAsia="zh-CN"/>
        </w:rPr>
        <w:t>•</w:t>
      </w:r>
      <w:r>
        <w:rPr>
          <w:lang w:eastAsia="zh-CN"/>
        </w:rPr>
        <w:tab/>
      </w:r>
      <w:r>
        <w:rPr>
          <w:rFonts w:hint="eastAsia"/>
          <w:lang w:eastAsia="zh-CN"/>
        </w:rPr>
        <w:t>有关</w:t>
      </w:r>
      <w:r w:rsidRPr="00CD7C13">
        <w:rPr>
          <w:rFonts w:ascii="STKaiti" w:eastAsia="STKaiti" w:hAnsi="STKaiti" w:hint="eastAsia"/>
          <w:lang w:eastAsia="zh-CN"/>
        </w:rPr>
        <w:t>改进对部门成员和部门准成员摊付国际电联费用的管理和跟踪</w:t>
      </w:r>
      <w:r>
        <w:rPr>
          <w:rFonts w:hint="eastAsia"/>
          <w:lang w:eastAsia="zh-CN"/>
        </w:rPr>
        <w:t>的</w:t>
      </w:r>
      <w:r>
        <w:rPr>
          <w:lang w:eastAsia="zh-CN"/>
        </w:rPr>
        <w:t>第</w:t>
      </w:r>
      <w:r>
        <w:rPr>
          <w:rFonts w:hint="eastAsia"/>
          <w:lang w:eastAsia="zh-CN"/>
        </w:rPr>
        <w:t>152</w:t>
      </w:r>
      <w:r>
        <w:rPr>
          <w:rFonts w:hint="eastAsia"/>
          <w:lang w:eastAsia="zh-CN"/>
        </w:rPr>
        <w:t>号决议</w:t>
      </w:r>
      <w:r>
        <w:rPr>
          <w:lang w:eastAsia="zh-CN"/>
        </w:rPr>
        <w:t>（</w:t>
      </w:r>
      <w:r>
        <w:rPr>
          <w:rFonts w:hint="eastAsia"/>
          <w:lang w:eastAsia="zh-CN"/>
        </w:rPr>
        <w:t>2010</w:t>
      </w:r>
      <w:r>
        <w:rPr>
          <w:rFonts w:hint="eastAsia"/>
          <w:lang w:eastAsia="zh-CN"/>
        </w:rPr>
        <w:t>年</w:t>
      </w:r>
      <w:r>
        <w:rPr>
          <w:lang w:eastAsia="zh-CN"/>
        </w:rPr>
        <w:t>，瓜达拉哈拉，修订版）</w:t>
      </w:r>
      <w:r w:rsidR="00462EBC">
        <w:rPr>
          <w:rFonts w:hint="eastAsia"/>
          <w:lang w:eastAsia="zh-CN"/>
        </w:rPr>
        <w:t>；</w:t>
      </w:r>
    </w:p>
    <w:p w:rsidR="00441B29" w:rsidRDefault="00CD7C13" w:rsidP="00980CBF">
      <w:pPr>
        <w:pStyle w:val="enumlev1"/>
        <w:rPr>
          <w:rFonts w:cs="Calibri"/>
          <w:lang w:eastAsia="zh-CN"/>
        </w:rPr>
      </w:pPr>
      <w:r>
        <w:rPr>
          <w:lang w:eastAsia="zh-CN"/>
        </w:rPr>
        <w:t>•</w:t>
      </w:r>
      <w:r>
        <w:rPr>
          <w:lang w:eastAsia="zh-CN"/>
        </w:rPr>
        <w:tab/>
      </w:r>
      <w:r w:rsidR="00441B29">
        <w:rPr>
          <w:rFonts w:cs="Calibri" w:hint="eastAsia"/>
          <w:lang w:eastAsia="zh-CN"/>
        </w:rPr>
        <w:t>有关</w:t>
      </w:r>
      <w:r w:rsidR="00441B29" w:rsidRPr="00360C55">
        <w:rPr>
          <w:rFonts w:eastAsia="STKaiti" w:cs="Calibri"/>
          <w:lang w:eastAsia="zh-CN"/>
        </w:rPr>
        <w:t>由理事会审议的财务问题</w:t>
      </w:r>
      <w:r w:rsidR="00441B29" w:rsidRPr="00360C55">
        <w:rPr>
          <w:rFonts w:cs="Calibri"/>
          <w:lang w:eastAsia="zh-CN"/>
        </w:rPr>
        <w:t>的第</w:t>
      </w:r>
      <w:r w:rsidR="00441B29" w:rsidRPr="00360C55">
        <w:rPr>
          <w:rFonts w:cs="Calibri"/>
          <w:lang w:eastAsia="zh-CN"/>
        </w:rPr>
        <w:t>158</w:t>
      </w:r>
      <w:r w:rsidR="00441B29" w:rsidRPr="00360C55">
        <w:rPr>
          <w:rFonts w:cs="Calibri"/>
          <w:lang w:eastAsia="zh-CN"/>
        </w:rPr>
        <w:t>号决议（</w:t>
      </w:r>
      <w:r w:rsidR="00441B29" w:rsidRPr="00360C55">
        <w:rPr>
          <w:rFonts w:cs="Calibri"/>
          <w:lang w:eastAsia="zh-CN"/>
        </w:rPr>
        <w:t>2010</w:t>
      </w:r>
      <w:r w:rsidR="00441B29" w:rsidRPr="00360C55">
        <w:rPr>
          <w:rFonts w:cs="Calibri"/>
          <w:lang w:eastAsia="zh-CN"/>
        </w:rPr>
        <w:t>年，瓜达拉哈拉，修订版）</w:t>
      </w:r>
      <w:r w:rsidR="00441B29">
        <w:rPr>
          <w:rFonts w:cs="Calibri" w:hint="eastAsia"/>
          <w:lang w:eastAsia="zh-CN"/>
        </w:rPr>
        <w:t>；</w:t>
      </w:r>
    </w:p>
    <w:p w:rsidR="00CD7C13" w:rsidRDefault="00441B29" w:rsidP="00980CBF">
      <w:pPr>
        <w:pStyle w:val="enumlev1"/>
        <w:rPr>
          <w:rFonts w:cs="Calibri"/>
          <w:lang w:eastAsia="zh-CN"/>
        </w:rPr>
      </w:pPr>
      <w:r w:rsidRPr="00441B29">
        <w:rPr>
          <w:rFonts w:cs="Calibri"/>
          <w:lang w:eastAsia="zh-CN"/>
        </w:rPr>
        <w:t>•</w:t>
      </w:r>
      <w:r>
        <w:rPr>
          <w:rFonts w:cs="Calibri"/>
          <w:lang w:eastAsia="zh-CN"/>
        </w:rPr>
        <w:tab/>
      </w:r>
      <w:r>
        <w:rPr>
          <w:rFonts w:cs="Calibri" w:hint="eastAsia"/>
          <w:lang w:eastAsia="zh-CN"/>
        </w:rPr>
        <w:t>有关</w:t>
      </w:r>
      <w:r>
        <w:rPr>
          <w:rFonts w:eastAsia="STKaiti" w:cs="Calibri"/>
          <w:lang w:eastAsia="zh-CN"/>
        </w:rPr>
        <w:t>接纳学术界、大学及其相关研究机构参加国际电联三个部门</w:t>
      </w:r>
      <w:r w:rsidRPr="00360C55">
        <w:rPr>
          <w:rFonts w:eastAsia="STKaiti" w:cs="Calibri"/>
          <w:lang w:eastAsia="zh-CN"/>
        </w:rPr>
        <w:t>工作</w:t>
      </w:r>
      <w:r w:rsidRPr="00360C55">
        <w:rPr>
          <w:rFonts w:cs="Calibri"/>
          <w:lang w:eastAsia="zh-CN"/>
        </w:rPr>
        <w:t>的第</w:t>
      </w:r>
      <w:r w:rsidRPr="00360C55">
        <w:rPr>
          <w:rFonts w:cs="Calibri"/>
          <w:lang w:eastAsia="zh-CN"/>
        </w:rPr>
        <w:t>169</w:t>
      </w:r>
      <w:r w:rsidRPr="00360C55">
        <w:rPr>
          <w:rFonts w:cs="Calibri"/>
          <w:lang w:eastAsia="zh-CN"/>
        </w:rPr>
        <w:t>号决议（</w:t>
      </w:r>
      <w:r w:rsidRPr="00360C55">
        <w:rPr>
          <w:rFonts w:cs="Calibri"/>
          <w:lang w:eastAsia="zh-CN"/>
        </w:rPr>
        <w:t>2010</w:t>
      </w:r>
      <w:r w:rsidRPr="00360C55">
        <w:rPr>
          <w:rFonts w:cs="Calibri"/>
          <w:lang w:eastAsia="zh-CN"/>
        </w:rPr>
        <w:t>年，瓜达拉哈拉）</w:t>
      </w:r>
      <w:r>
        <w:rPr>
          <w:rFonts w:cs="Calibri" w:hint="eastAsia"/>
          <w:lang w:eastAsia="zh-CN"/>
        </w:rPr>
        <w:t>；以及</w:t>
      </w:r>
    </w:p>
    <w:p w:rsidR="00441B29" w:rsidRPr="00441B29" w:rsidRDefault="00441B29" w:rsidP="00980CBF">
      <w:pPr>
        <w:pStyle w:val="enumlev1"/>
        <w:rPr>
          <w:lang w:eastAsia="zh-CN"/>
        </w:rPr>
      </w:pPr>
      <w:r w:rsidRPr="00441B29">
        <w:rPr>
          <w:rFonts w:cs="Calibri"/>
          <w:lang w:eastAsia="zh-CN"/>
        </w:rPr>
        <w:t>•</w:t>
      </w:r>
      <w:r>
        <w:rPr>
          <w:rFonts w:cs="Calibri"/>
          <w:lang w:eastAsia="zh-CN"/>
        </w:rPr>
        <w:tab/>
      </w:r>
      <w:r>
        <w:rPr>
          <w:rFonts w:cs="Calibri" w:hint="eastAsia"/>
          <w:lang w:eastAsia="zh-CN"/>
        </w:rPr>
        <w:t>有关</w:t>
      </w:r>
      <w:r w:rsidRPr="00360C55">
        <w:rPr>
          <w:rFonts w:eastAsia="STKaiti" w:cs="Calibri"/>
          <w:lang w:eastAsia="zh-CN"/>
        </w:rPr>
        <w:t>接纳发展中国家部门成员参加国际电联无线电通信部门和国际电联电信标准化部门工作</w:t>
      </w:r>
      <w:r w:rsidRPr="00360C55">
        <w:rPr>
          <w:rFonts w:cs="Calibri"/>
          <w:lang w:eastAsia="zh-CN"/>
        </w:rPr>
        <w:t>的第</w:t>
      </w:r>
      <w:r w:rsidRPr="00360C55">
        <w:rPr>
          <w:rFonts w:cs="Calibri"/>
          <w:lang w:eastAsia="zh-CN"/>
        </w:rPr>
        <w:t>170</w:t>
      </w:r>
      <w:r w:rsidRPr="00360C55">
        <w:rPr>
          <w:rFonts w:cs="Calibri"/>
          <w:lang w:eastAsia="zh-CN"/>
        </w:rPr>
        <w:t>号决议（</w:t>
      </w:r>
      <w:r w:rsidRPr="00360C55">
        <w:rPr>
          <w:rFonts w:cs="Calibri"/>
          <w:lang w:eastAsia="zh-CN"/>
        </w:rPr>
        <w:t>2010</w:t>
      </w:r>
      <w:r w:rsidRPr="00360C55">
        <w:rPr>
          <w:rFonts w:cs="Calibri"/>
          <w:lang w:eastAsia="zh-CN"/>
        </w:rPr>
        <w:t>年，瓜达拉哈拉）</w:t>
      </w:r>
      <w:r>
        <w:rPr>
          <w:rFonts w:cs="Calibri" w:hint="eastAsia"/>
          <w:lang w:eastAsia="zh-CN"/>
        </w:rPr>
        <w:t>。</w:t>
      </w:r>
    </w:p>
    <w:p w:rsidR="00CD7C13" w:rsidRDefault="00441B29" w:rsidP="00980CBF">
      <w:pPr>
        <w:ind w:firstLineChars="200" w:firstLine="480"/>
        <w:rPr>
          <w:lang w:eastAsia="zh-CN"/>
        </w:rPr>
      </w:pPr>
      <w:r>
        <w:rPr>
          <w:rFonts w:hint="eastAsia"/>
          <w:lang w:eastAsia="zh-CN"/>
        </w:rPr>
        <w:t>理事会</w:t>
      </w:r>
      <w:r>
        <w:rPr>
          <w:rFonts w:hint="eastAsia"/>
          <w:lang w:eastAsia="zh-CN"/>
        </w:rPr>
        <w:t>2014</w:t>
      </w:r>
      <w:r>
        <w:rPr>
          <w:rFonts w:hint="eastAsia"/>
          <w:lang w:eastAsia="zh-CN"/>
        </w:rPr>
        <w:t>年</w:t>
      </w:r>
      <w:r>
        <w:rPr>
          <w:lang w:eastAsia="zh-CN"/>
        </w:rPr>
        <w:t>会议注意到了理事会财务和人力资源工作组的报告</w:t>
      </w:r>
      <w:r>
        <w:rPr>
          <w:rFonts w:hint="eastAsia"/>
          <w:lang w:eastAsia="zh-CN"/>
        </w:rPr>
        <w:t>并</w:t>
      </w:r>
      <w:r>
        <w:rPr>
          <w:lang w:eastAsia="zh-CN"/>
        </w:rPr>
        <w:t>批准了一项新决议草案，建议进一步审议有关部门成员、部门准成员和学术成员参加国际电联活动的</w:t>
      </w:r>
      <w:r w:rsidR="00724DF6">
        <w:rPr>
          <w:rFonts w:hint="eastAsia"/>
          <w:lang w:eastAsia="zh-CN"/>
        </w:rPr>
        <w:t>现行</w:t>
      </w:r>
      <w:r>
        <w:rPr>
          <w:lang w:eastAsia="zh-CN"/>
        </w:rPr>
        <w:t>方法并形成未来展望。该新决议草案已作为</w:t>
      </w:r>
      <w:hyperlink r:id="rId13" w:history="1">
        <w:r w:rsidRPr="007F160B">
          <w:rPr>
            <w:rStyle w:val="Hyperlink"/>
            <w:lang w:eastAsia="zh-CN"/>
          </w:rPr>
          <w:t>PP-14/53</w:t>
        </w:r>
      </w:hyperlink>
      <w:r>
        <w:rPr>
          <w:rFonts w:hint="eastAsia"/>
          <w:lang w:eastAsia="zh-CN"/>
        </w:rPr>
        <w:t>号文件提交</w:t>
      </w:r>
      <w:r>
        <w:rPr>
          <w:lang w:eastAsia="zh-CN"/>
        </w:rPr>
        <w:t>釜山大会。</w:t>
      </w:r>
    </w:p>
    <w:p w:rsidR="00441B29" w:rsidRDefault="00441B29" w:rsidP="00980CBF">
      <w:pPr>
        <w:pStyle w:val="Headingb"/>
        <w:rPr>
          <w:lang w:eastAsia="zh-CN"/>
        </w:rPr>
      </w:pPr>
      <w:r>
        <w:rPr>
          <w:rFonts w:hint="eastAsia"/>
          <w:lang w:eastAsia="zh-CN"/>
        </w:rPr>
        <w:t>提案</w:t>
      </w:r>
      <w:r>
        <w:rPr>
          <w:lang w:eastAsia="zh-CN"/>
        </w:rPr>
        <w:t>：</w:t>
      </w:r>
    </w:p>
    <w:p w:rsidR="00441B29" w:rsidRPr="00441B29" w:rsidRDefault="00441B29" w:rsidP="00980CBF">
      <w:pPr>
        <w:ind w:firstLineChars="200" w:firstLine="480"/>
        <w:rPr>
          <w:lang w:eastAsia="zh-CN"/>
        </w:rPr>
      </w:pPr>
      <w:r>
        <w:rPr>
          <w:rFonts w:hint="eastAsia"/>
          <w:lang w:eastAsia="zh-CN"/>
        </w:rPr>
        <w:t>美国</w:t>
      </w:r>
      <w:r>
        <w:rPr>
          <w:lang w:eastAsia="zh-CN"/>
        </w:rPr>
        <w:t>支持理事会及其工作组就这些重要问题</w:t>
      </w:r>
      <w:r>
        <w:rPr>
          <w:rFonts w:hint="eastAsia"/>
          <w:lang w:eastAsia="zh-CN"/>
        </w:rPr>
        <w:t>做出</w:t>
      </w:r>
      <w:r>
        <w:rPr>
          <w:lang w:eastAsia="zh-CN"/>
        </w:rPr>
        <w:t>的努力并同样认为，有必要做出</w:t>
      </w:r>
      <w:r>
        <w:rPr>
          <w:rFonts w:hint="eastAsia"/>
          <w:lang w:eastAsia="zh-CN"/>
        </w:rPr>
        <w:t>进一步</w:t>
      </w:r>
      <w:r>
        <w:rPr>
          <w:lang w:eastAsia="zh-CN"/>
        </w:rPr>
        <w:t>审议。因此</w:t>
      </w:r>
      <w:r>
        <w:rPr>
          <w:rFonts w:hint="eastAsia"/>
          <w:lang w:eastAsia="zh-CN"/>
        </w:rPr>
        <w:t>，</w:t>
      </w:r>
      <w:r>
        <w:rPr>
          <w:lang w:eastAsia="zh-CN"/>
        </w:rPr>
        <w:t>我们在</w:t>
      </w:r>
      <w:r>
        <w:rPr>
          <w:lang w:eastAsia="zh-CN"/>
        </w:rPr>
        <w:t>PP-14/53</w:t>
      </w:r>
      <w:r>
        <w:rPr>
          <w:rFonts w:hint="eastAsia"/>
          <w:lang w:eastAsia="zh-CN"/>
        </w:rPr>
        <w:t>号文件</w:t>
      </w:r>
      <w:r>
        <w:rPr>
          <w:lang w:eastAsia="zh-CN"/>
        </w:rPr>
        <w:t>基础上提出了后附的新决议草案，增加了</w:t>
      </w:r>
      <w:r w:rsidRPr="00441B29">
        <w:rPr>
          <w:rFonts w:ascii="STKaiti" w:eastAsia="STKaiti" w:hAnsi="STKaiti"/>
          <w:lang w:eastAsia="zh-CN"/>
        </w:rPr>
        <w:t>做出决议</w:t>
      </w:r>
      <w:r>
        <w:rPr>
          <w:rFonts w:hint="eastAsia"/>
          <w:lang w:eastAsia="zh-CN"/>
        </w:rPr>
        <w:t>5</w:t>
      </w:r>
      <w:r>
        <w:rPr>
          <w:rFonts w:hint="eastAsia"/>
          <w:lang w:eastAsia="zh-CN"/>
        </w:rPr>
        <w:t>部分</w:t>
      </w:r>
      <w:r w:rsidR="004656B0">
        <w:rPr>
          <w:rFonts w:hint="eastAsia"/>
          <w:lang w:eastAsia="zh-CN"/>
        </w:rPr>
        <w:t>，</w:t>
      </w:r>
      <w:r w:rsidR="004656B0">
        <w:rPr>
          <w:lang w:eastAsia="zh-CN"/>
        </w:rPr>
        <w:t>以重点研究处理电信</w:t>
      </w:r>
      <w:r w:rsidR="004656B0">
        <w:rPr>
          <w:rFonts w:hint="eastAsia"/>
          <w:lang w:eastAsia="zh-CN"/>
        </w:rPr>
        <w:t>/</w:t>
      </w:r>
      <w:r w:rsidR="004656B0">
        <w:rPr>
          <w:lang w:eastAsia="zh-CN"/>
        </w:rPr>
        <w:t>ICT</w:t>
      </w:r>
      <w:r w:rsidR="004656B0">
        <w:rPr>
          <w:lang w:eastAsia="zh-CN"/>
        </w:rPr>
        <w:t>事务的非盈利实体参与问题，从而使其与适应于其他参与方的标准更加一致。</w:t>
      </w:r>
    </w:p>
    <w:p w:rsidR="004656B0" w:rsidRDefault="004656B0" w:rsidP="00980CB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080F79" w:rsidRDefault="003E40A5" w:rsidP="00980CBF">
      <w:pPr>
        <w:pStyle w:val="Proposal"/>
        <w:rPr>
          <w:lang w:eastAsia="zh-CN"/>
        </w:rPr>
      </w:pPr>
      <w:r>
        <w:rPr>
          <w:lang w:eastAsia="zh-CN"/>
        </w:rPr>
        <w:lastRenderedPageBreak/>
        <w:t>ADD</w:t>
      </w:r>
      <w:r w:rsidR="00845FC0">
        <w:rPr>
          <w:lang w:eastAsia="zh-CN"/>
        </w:rPr>
        <w:tab/>
        <w:t>USA/27A2/5</w:t>
      </w:r>
    </w:p>
    <w:p w:rsidR="00080F79" w:rsidRDefault="003E40A5" w:rsidP="00980CBF">
      <w:pPr>
        <w:pStyle w:val="ResNo"/>
        <w:rPr>
          <w:lang w:eastAsia="zh-CN"/>
        </w:rPr>
      </w:pPr>
      <w:r>
        <w:rPr>
          <w:lang w:eastAsia="zh-CN"/>
        </w:rPr>
        <w:t>新决议草案</w:t>
      </w:r>
      <w:r>
        <w:rPr>
          <w:lang w:eastAsia="zh-CN"/>
        </w:rPr>
        <w:t xml:space="preserve"> [USA-</w:t>
      </w:r>
      <w:r w:rsidR="00033490">
        <w:rPr>
          <w:lang w:eastAsia="zh-CN"/>
        </w:rPr>
        <w:t>2</w:t>
      </w:r>
      <w:r>
        <w:rPr>
          <w:lang w:eastAsia="zh-CN"/>
        </w:rPr>
        <w:t>]</w:t>
      </w:r>
    </w:p>
    <w:p w:rsidR="00033490" w:rsidRPr="00360C55" w:rsidRDefault="00033490" w:rsidP="00980CBF">
      <w:pPr>
        <w:pStyle w:val="Restitle"/>
        <w:rPr>
          <w:lang w:eastAsia="zh-CN"/>
        </w:rPr>
      </w:pPr>
      <w:r w:rsidRPr="00360C55">
        <w:rPr>
          <w:lang w:eastAsia="zh-CN"/>
        </w:rPr>
        <w:t>审议部门成员、部门准成员和学术成员</w:t>
      </w:r>
      <w:r w:rsidRPr="00360C55">
        <w:rPr>
          <w:rFonts w:hint="eastAsia"/>
          <w:lang w:eastAsia="zh-CN"/>
        </w:rPr>
        <w:t>参加国际电联活动</w:t>
      </w:r>
      <w:r w:rsidRPr="00360C55">
        <w:rPr>
          <w:lang w:eastAsia="zh-CN"/>
        </w:rPr>
        <w:t>的</w:t>
      </w:r>
      <w:r w:rsidRPr="00360C55">
        <w:rPr>
          <w:lang w:eastAsia="zh-CN"/>
        </w:rPr>
        <w:br/>
      </w:r>
      <w:r w:rsidRPr="00360C55">
        <w:rPr>
          <w:lang w:eastAsia="zh-CN"/>
        </w:rPr>
        <w:t>现行参与方法</w:t>
      </w:r>
      <w:r w:rsidRPr="00360C55">
        <w:rPr>
          <w:rFonts w:hint="eastAsia"/>
          <w:lang w:eastAsia="zh-CN"/>
        </w:rPr>
        <w:t>并形成对未来的展望</w:t>
      </w:r>
    </w:p>
    <w:p w:rsidR="00033490" w:rsidRPr="00360C55" w:rsidRDefault="00033490" w:rsidP="00980CBF">
      <w:pPr>
        <w:pStyle w:val="Normalaftertitle"/>
        <w:rPr>
          <w:lang w:eastAsia="zh-CN"/>
        </w:rPr>
      </w:pPr>
      <w:r w:rsidRPr="00360C55">
        <w:rPr>
          <w:lang w:eastAsia="zh-CN"/>
        </w:rPr>
        <w:t>国际电信联盟全权代表大会（</w:t>
      </w:r>
      <w:r w:rsidRPr="00360C55">
        <w:rPr>
          <w:lang w:eastAsia="zh-CN"/>
        </w:rPr>
        <w:t>2014</w:t>
      </w:r>
      <w:r w:rsidRPr="00360C55">
        <w:rPr>
          <w:lang w:eastAsia="zh-CN"/>
        </w:rPr>
        <w:t>年，釜山），</w:t>
      </w:r>
    </w:p>
    <w:p w:rsidR="00033490" w:rsidRPr="00360C55" w:rsidRDefault="00033490" w:rsidP="00980CBF">
      <w:pPr>
        <w:pStyle w:val="Call"/>
        <w:rPr>
          <w:lang w:eastAsia="zh-CN"/>
        </w:rPr>
      </w:pPr>
      <w:r w:rsidRPr="00360C55">
        <w:rPr>
          <w:lang w:eastAsia="zh-CN"/>
        </w:rPr>
        <w:t>认识到</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i/>
          <w:iCs/>
          <w:lang w:eastAsia="zh-CN"/>
        </w:rPr>
        <w:t>a)</w:t>
      </w:r>
      <w:r w:rsidRPr="00360C55">
        <w:rPr>
          <w:rFonts w:cs="Calibri"/>
          <w:i/>
          <w:iCs/>
          <w:lang w:eastAsia="zh-CN"/>
        </w:rPr>
        <w:tab/>
      </w:r>
      <w:r>
        <w:rPr>
          <w:rFonts w:cs="Calibri" w:hint="eastAsia"/>
          <w:lang w:eastAsia="zh-CN"/>
        </w:rPr>
        <w:t>有关</w:t>
      </w:r>
      <w:r w:rsidRPr="00360C55">
        <w:rPr>
          <w:rFonts w:ascii="STKaiti" w:eastAsia="STKaiti" w:hAnsi="STKaiti" w:cs="Calibri"/>
          <w:lang w:eastAsia="zh-CN"/>
        </w:rPr>
        <w:t>改进对部门成员和部门准成员摊付国际电联费用的管理和跟踪</w:t>
      </w:r>
      <w:r w:rsidRPr="00360C55">
        <w:rPr>
          <w:rFonts w:cs="Calibri"/>
          <w:lang w:eastAsia="zh-CN"/>
        </w:rPr>
        <w:t>的第</w:t>
      </w:r>
      <w:r w:rsidRPr="00360C55">
        <w:rPr>
          <w:rFonts w:cs="Calibri"/>
          <w:lang w:eastAsia="zh-CN"/>
        </w:rPr>
        <w:t>152</w:t>
      </w:r>
      <w:r w:rsidRPr="00360C55">
        <w:rPr>
          <w:rFonts w:cs="Calibri"/>
          <w:lang w:eastAsia="zh-CN"/>
        </w:rPr>
        <w:t>号决议（</w:t>
      </w:r>
      <w:r w:rsidRPr="00360C55">
        <w:rPr>
          <w:rFonts w:cs="Calibri"/>
          <w:lang w:eastAsia="zh-CN"/>
        </w:rPr>
        <w:t>2010</w:t>
      </w:r>
      <w:r w:rsidR="00481469">
        <w:rPr>
          <w:rFonts w:cs="Calibri"/>
          <w:lang w:eastAsia="zh-CN"/>
        </w:rPr>
        <w:t>年，瓜达拉哈拉，修订版）</w:t>
      </w:r>
      <w:r w:rsidRPr="00360C55">
        <w:rPr>
          <w:rFonts w:cs="Calibri"/>
          <w:lang w:eastAsia="zh-CN"/>
        </w:rPr>
        <w:t>对</w:t>
      </w:r>
      <w:r w:rsidR="00481469">
        <w:rPr>
          <w:rFonts w:cs="Calibri" w:hint="eastAsia"/>
          <w:lang w:eastAsia="zh-CN"/>
        </w:rPr>
        <w:t>相关</w:t>
      </w:r>
      <w:r w:rsidRPr="00360C55">
        <w:rPr>
          <w:rFonts w:cs="Calibri"/>
          <w:lang w:eastAsia="zh-CN"/>
        </w:rPr>
        <w:t>付费程序</w:t>
      </w:r>
      <w:r>
        <w:rPr>
          <w:rFonts w:cs="Calibri" w:hint="eastAsia"/>
          <w:lang w:eastAsia="zh-CN"/>
        </w:rPr>
        <w:t>做出</w:t>
      </w:r>
      <w:r w:rsidR="00481469">
        <w:rPr>
          <w:rFonts w:cs="Calibri" w:hint="eastAsia"/>
          <w:lang w:eastAsia="zh-CN"/>
        </w:rPr>
        <w:t>了</w:t>
      </w:r>
      <w:r>
        <w:rPr>
          <w:rFonts w:cs="Calibri" w:hint="eastAsia"/>
          <w:lang w:eastAsia="zh-CN"/>
        </w:rPr>
        <w:t>修订</w:t>
      </w:r>
      <w:r w:rsidRPr="00360C55">
        <w:rPr>
          <w:rFonts w:cs="Calibri"/>
          <w:lang w:eastAsia="zh-CN"/>
        </w:rPr>
        <w:t>；</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i/>
          <w:iCs/>
          <w:lang w:eastAsia="zh-CN"/>
        </w:rPr>
        <w:t>b)</w:t>
      </w:r>
      <w:r w:rsidRPr="00360C55">
        <w:rPr>
          <w:rFonts w:cs="Calibri"/>
          <w:i/>
          <w:iCs/>
          <w:lang w:eastAsia="zh-CN"/>
        </w:rPr>
        <w:tab/>
      </w:r>
      <w:r>
        <w:rPr>
          <w:rFonts w:cs="Calibri" w:hint="eastAsia"/>
          <w:lang w:eastAsia="zh-CN"/>
        </w:rPr>
        <w:t>有关</w:t>
      </w:r>
      <w:r w:rsidRPr="00360C55">
        <w:rPr>
          <w:rFonts w:eastAsia="STKaiti" w:cs="Calibri"/>
          <w:lang w:eastAsia="zh-CN"/>
        </w:rPr>
        <w:t>由理事会审议的财务问题</w:t>
      </w:r>
      <w:r w:rsidRPr="00360C55">
        <w:rPr>
          <w:rFonts w:cs="Calibri"/>
          <w:lang w:eastAsia="zh-CN"/>
        </w:rPr>
        <w:t>的第</w:t>
      </w:r>
      <w:r w:rsidRPr="00360C55">
        <w:rPr>
          <w:rFonts w:cs="Calibri"/>
          <w:lang w:eastAsia="zh-CN"/>
        </w:rPr>
        <w:t>158</w:t>
      </w:r>
      <w:r w:rsidRPr="00360C55">
        <w:rPr>
          <w:rFonts w:cs="Calibri"/>
          <w:lang w:eastAsia="zh-CN"/>
        </w:rPr>
        <w:t>号决议（</w:t>
      </w:r>
      <w:r w:rsidRPr="00360C55">
        <w:rPr>
          <w:rFonts w:cs="Calibri"/>
          <w:lang w:eastAsia="zh-CN"/>
        </w:rPr>
        <w:t>2010</w:t>
      </w:r>
      <w:r w:rsidRPr="00360C55">
        <w:rPr>
          <w:rFonts w:cs="Calibri"/>
          <w:lang w:eastAsia="zh-CN"/>
        </w:rPr>
        <w:t>年，瓜达拉哈拉，修订版）责成理事会审议部门成员和部门准成员的现行参与方法，包括</w:t>
      </w:r>
      <w:r>
        <w:rPr>
          <w:rFonts w:cs="Calibri" w:hint="eastAsia"/>
          <w:lang w:eastAsia="zh-CN"/>
        </w:rPr>
        <w:t>修改</w:t>
      </w:r>
      <w:r w:rsidRPr="00360C55">
        <w:rPr>
          <w:rFonts w:cs="Calibri"/>
          <w:lang w:eastAsia="zh-CN"/>
        </w:rPr>
        <w:t>收费结构和成员类别的可能性和部门合并参与（</w:t>
      </w:r>
      <w:r>
        <w:rPr>
          <w:rFonts w:cs="Calibri" w:hint="eastAsia"/>
          <w:lang w:eastAsia="zh-CN"/>
        </w:rPr>
        <w:t>即，</w:t>
      </w:r>
      <w:r>
        <w:rPr>
          <w:rFonts w:cs="Calibri"/>
          <w:lang w:eastAsia="zh-CN"/>
        </w:rPr>
        <w:t>一个国际电联成员参与所有三个部门</w:t>
      </w:r>
      <w:r w:rsidRPr="00360C55">
        <w:rPr>
          <w:rFonts w:cs="Calibri"/>
          <w:lang w:eastAsia="zh-CN"/>
        </w:rPr>
        <w:t>工作）的可行性，并请理事会审议实施进展和根据需要提出修改建议；</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i/>
          <w:iCs/>
          <w:lang w:eastAsia="zh-CN"/>
        </w:rPr>
        <w:t>c)</w:t>
      </w:r>
      <w:r w:rsidRPr="00360C55">
        <w:rPr>
          <w:rFonts w:cs="Calibri"/>
          <w:lang w:eastAsia="zh-CN"/>
        </w:rPr>
        <w:tab/>
      </w:r>
      <w:r>
        <w:rPr>
          <w:rFonts w:cs="Calibri" w:hint="eastAsia"/>
          <w:lang w:eastAsia="zh-CN"/>
        </w:rPr>
        <w:t>有关</w:t>
      </w:r>
      <w:r>
        <w:rPr>
          <w:rFonts w:eastAsia="STKaiti" w:cs="Calibri"/>
          <w:lang w:eastAsia="zh-CN"/>
        </w:rPr>
        <w:t>接纳学术界、大学及其相关研究机构参加国际电联三个部门</w:t>
      </w:r>
      <w:r w:rsidRPr="00360C55">
        <w:rPr>
          <w:rFonts w:eastAsia="STKaiti" w:cs="Calibri"/>
          <w:lang w:eastAsia="zh-CN"/>
        </w:rPr>
        <w:t>工作</w:t>
      </w:r>
      <w:r w:rsidRPr="00360C55">
        <w:rPr>
          <w:rFonts w:cs="Calibri"/>
          <w:lang w:eastAsia="zh-CN"/>
        </w:rPr>
        <w:t>的第</w:t>
      </w:r>
      <w:r w:rsidRPr="00360C55">
        <w:rPr>
          <w:rFonts w:cs="Calibri"/>
          <w:lang w:eastAsia="zh-CN"/>
        </w:rPr>
        <w:t>169</w:t>
      </w:r>
      <w:r w:rsidRPr="00360C55">
        <w:rPr>
          <w:rFonts w:cs="Calibri"/>
          <w:lang w:eastAsia="zh-CN"/>
        </w:rPr>
        <w:t>号决议（</w:t>
      </w:r>
      <w:r w:rsidRPr="00360C55">
        <w:rPr>
          <w:rFonts w:cs="Calibri"/>
          <w:lang w:eastAsia="zh-CN"/>
        </w:rPr>
        <w:t>2010</w:t>
      </w:r>
      <w:r w:rsidRPr="00360C55">
        <w:rPr>
          <w:rFonts w:cs="Calibri"/>
          <w:lang w:eastAsia="zh-CN"/>
        </w:rPr>
        <w:t>年，瓜达拉哈拉）</w:t>
      </w:r>
      <w:r w:rsidR="00481469">
        <w:rPr>
          <w:rFonts w:cs="Calibri" w:hint="eastAsia"/>
          <w:lang w:eastAsia="zh-CN"/>
        </w:rPr>
        <w:t>规定</w:t>
      </w:r>
      <w:r w:rsidRPr="00360C55">
        <w:rPr>
          <w:rFonts w:cs="Calibri"/>
          <w:lang w:eastAsia="zh-CN"/>
        </w:rPr>
        <w:t>试</w:t>
      </w:r>
      <w:r>
        <w:rPr>
          <w:rFonts w:cs="Calibri" w:hint="eastAsia"/>
          <w:lang w:eastAsia="zh-CN"/>
        </w:rPr>
        <w:t>行设立</w:t>
      </w:r>
      <w:r w:rsidRPr="00360C55">
        <w:rPr>
          <w:rFonts w:cs="Calibri"/>
          <w:lang w:eastAsia="zh-CN"/>
        </w:rPr>
        <w:t>这一新的参与类别，并责成理事会增加</w:t>
      </w:r>
      <w:r>
        <w:rPr>
          <w:rFonts w:cs="Calibri" w:hint="eastAsia"/>
          <w:lang w:eastAsia="zh-CN"/>
        </w:rPr>
        <w:t>其</w:t>
      </w:r>
      <w:r w:rsidRPr="00360C55">
        <w:rPr>
          <w:rFonts w:cs="Calibri"/>
          <w:lang w:eastAsia="zh-CN"/>
        </w:rPr>
        <w:t>认为适当的补充条件或程序，并向下届全权代表大会提交报告，以便就</w:t>
      </w:r>
      <w:r>
        <w:rPr>
          <w:rFonts w:cs="Calibri" w:hint="eastAsia"/>
          <w:lang w:eastAsia="zh-CN"/>
        </w:rPr>
        <w:t>此类</w:t>
      </w:r>
      <w:r w:rsidRPr="00360C55">
        <w:rPr>
          <w:rFonts w:cs="Calibri"/>
          <w:lang w:eastAsia="zh-CN"/>
        </w:rPr>
        <w:t>参与问题做出最终决定；</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i/>
          <w:iCs/>
          <w:lang w:eastAsia="zh-CN"/>
        </w:rPr>
        <w:t>d)</w:t>
      </w:r>
      <w:r w:rsidRPr="00360C55">
        <w:rPr>
          <w:rFonts w:cs="Calibri"/>
          <w:lang w:eastAsia="zh-CN"/>
        </w:rPr>
        <w:tab/>
      </w:r>
      <w:r>
        <w:rPr>
          <w:rFonts w:cs="Calibri" w:hint="eastAsia"/>
          <w:lang w:eastAsia="zh-CN"/>
        </w:rPr>
        <w:t>有关</w:t>
      </w:r>
      <w:r w:rsidRPr="00360C55">
        <w:rPr>
          <w:rFonts w:eastAsia="STKaiti" w:cs="Calibri"/>
          <w:lang w:eastAsia="zh-CN"/>
        </w:rPr>
        <w:t>接纳发展中国家部门成员参加国际电联无线电通信部门和国际电联电信标准化部门工作</w:t>
      </w:r>
      <w:r w:rsidRPr="00360C55">
        <w:rPr>
          <w:rFonts w:cs="Calibri"/>
          <w:lang w:eastAsia="zh-CN"/>
        </w:rPr>
        <w:t>的第</w:t>
      </w:r>
      <w:r w:rsidRPr="00360C55">
        <w:rPr>
          <w:rFonts w:cs="Calibri"/>
          <w:lang w:eastAsia="zh-CN"/>
        </w:rPr>
        <w:t>170</w:t>
      </w:r>
      <w:r w:rsidRPr="00360C55">
        <w:rPr>
          <w:rFonts w:cs="Calibri"/>
          <w:lang w:eastAsia="zh-CN"/>
        </w:rPr>
        <w:t>号决议（</w:t>
      </w:r>
      <w:r w:rsidRPr="00360C55">
        <w:rPr>
          <w:rFonts w:cs="Calibri"/>
          <w:lang w:eastAsia="zh-CN"/>
        </w:rPr>
        <w:t>2010</w:t>
      </w:r>
      <w:r w:rsidR="00481469">
        <w:rPr>
          <w:rFonts w:cs="Calibri"/>
          <w:lang w:eastAsia="zh-CN"/>
        </w:rPr>
        <w:t>年，瓜达拉哈拉）</w:t>
      </w:r>
      <w:r w:rsidRPr="00360C55">
        <w:rPr>
          <w:rFonts w:cs="Calibri"/>
          <w:lang w:eastAsia="zh-CN"/>
        </w:rPr>
        <w:t>确</w:t>
      </w:r>
      <w:r>
        <w:rPr>
          <w:rFonts w:cs="Calibri" w:hint="eastAsia"/>
          <w:lang w:eastAsia="zh-CN"/>
        </w:rPr>
        <w:t>立</w:t>
      </w:r>
      <w:r w:rsidRPr="00360C55">
        <w:rPr>
          <w:rFonts w:cs="Calibri"/>
          <w:lang w:eastAsia="zh-CN"/>
        </w:rPr>
        <w:t>了促进参与</w:t>
      </w:r>
      <w:r w:rsidR="00481469">
        <w:rPr>
          <w:rFonts w:cs="Calibri" w:hint="eastAsia"/>
          <w:lang w:eastAsia="zh-CN"/>
        </w:rPr>
        <w:t>这</w:t>
      </w:r>
      <w:r w:rsidRPr="00360C55">
        <w:rPr>
          <w:rFonts w:cs="Calibri"/>
          <w:lang w:eastAsia="zh-CN"/>
        </w:rPr>
        <w:t>两个部门活动的</w:t>
      </w:r>
      <w:r>
        <w:rPr>
          <w:rFonts w:cs="Calibri" w:hint="eastAsia"/>
          <w:lang w:eastAsia="zh-CN"/>
        </w:rPr>
        <w:t>较低收费</w:t>
      </w:r>
      <w:r w:rsidRPr="00360C55">
        <w:rPr>
          <w:rFonts w:cs="Calibri"/>
          <w:lang w:eastAsia="zh-CN"/>
        </w:rPr>
        <w:t>结构，</w:t>
      </w:r>
    </w:p>
    <w:p w:rsidR="00033490" w:rsidRPr="00360C55" w:rsidRDefault="00033490" w:rsidP="00980CBF">
      <w:pPr>
        <w:pStyle w:val="Call"/>
        <w:rPr>
          <w:lang w:eastAsia="zh-CN"/>
        </w:rPr>
      </w:pPr>
      <w:r w:rsidRPr="00360C55">
        <w:rPr>
          <w:lang w:eastAsia="zh-CN"/>
        </w:rPr>
        <w:t>忆及</w:t>
      </w:r>
    </w:p>
    <w:p w:rsidR="00033490" w:rsidRPr="00360C55" w:rsidRDefault="00033490" w:rsidP="00980CBF">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w:t>
      </w:r>
      <w:r w:rsidRPr="00360C55">
        <w:rPr>
          <w:rFonts w:cs="Calibri"/>
          <w:lang w:eastAsia="zh-CN"/>
        </w:rPr>
        <w:t>2013</w:t>
      </w:r>
      <w:r w:rsidRPr="00360C55">
        <w:rPr>
          <w:rFonts w:cs="Calibri"/>
          <w:lang w:eastAsia="zh-CN"/>
        </w:rPr>
        <w:t>年会议通过的</w:t>
      </w:r>
      <w:r>
        <w:rPr>
          <w:rFonts w:eastAsia="STKaiti" w:cs="Calibri"/>
          <w:lang w:eastAsia="zh-CN"/>
        </w:rPr>
        <w:t>有关部门成员、部门准成员和学术成员现行参与方法</w:t>
      </w:r>
      <w:r w:rsidRPr="00360C55">
        <w:rPr>
          <w:rFonts w:eastAsia="STKaiti" w:cs="Calibri"/>
          <w:lang w:eastAsia="zh-CN"/>
        </w:rPr>
        <w:t>研究</w:t>
      </w:r>
      <w:r w:rsidRPr="00360C55">
        <w:rPr>
          <w:rFonts w:cs="Calibri"/>
          <w:lang w:eastAsia="zh-CN"/>
        </w:rPr>
        <w:t>的第</w:t>
      </w:r>
      <w:r w:rsidRPr="00360C55">
        <w:rPr>
          <w:rFonts w:cs="Calibri"/>
          <w:lang w:eastAsia="zh-CN"/>
        </w:rPr>
        <w:t>1360</w:t>
      </w:r>
      <w:r w:rsidRPr="00360C55">
        <w:rPr>
          <w:rFonts w:cs="Calibri"/>
          <w:bCs/>
          <w:lang w:eastAsia="zh-CN"/>
        </w:rPr>
        <w:t>号决议</w:t>
      </w:r>
      <w:r w:rsidRPr="00360C55">
        <w:rPr>
          <w:rFonts w:cs="Calibri"/>
          <w:lang w:eastAsia="zh-CN"/>
        </w:rPr>
        <w:t>，</w:t>
      </w:r>
    </w:p>
    <w:p w:rsidR="00033490" w:rsidRPr="00360C55" w:rsidRDefault="00033490" w:rsidP="00980CBF">
      <w:pPr>
        <w:pStyle w:val="Call"/>
        <w:rPr>
          <w:lang w:eastAsia="zh-CN"/>
        </w:rPr>
      </w:pPr>
      <w:r w:rsidRPr="00360C55">
        <w:rPr>
          <w:lang w:eastAsia="zh-CN"/>
        </w:rPr>
        <w:lastRenderedPageBreak/>
        <w:t>考虑到</w:t>
      </w:r>
    </w:p>
    <w:p w:rsidR="00033490" w:rsidRPr="00360C55" w:rsidRDefault="00033490" w:rsidP="00980CBF">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w:t>
      </w:r>
      <w:r w:rsidRPr="00360C55">
        <w:rPr>
          <w:rFonts w:cs="Calibri"/>
          <w:lang w:eastAsia="zh-CN"/>
        </w:rPr>
        <w:t>2011</w:t>
      </w:r>
      <w:r w:rsidRPr="00360C55">
        <w:rPr>
          <w:rFonts w:cs="Calibri"/>
          <w:lang w:eastAsia="zh-CN"/>
        </w:rPr>
        <w:t>年会议</w:t>
      </w:r>
      <w:r>
        <w:rPr>
          <w:rFonts w:cs="Calibri" w:hint="eastAsia"/>
          <w:lang w:eastAsia="zh-CN"/>
        </w:rPr>
        <w:t>将</w:t>
      </w:r>
      <w:r w:rsidRPr="00360C55">
        <w:rPr>
          <w:rFonts w:cs="Calibri"/>
          <w:lang w:eastAsia="zh-CN"/>
        </w:rPr>
        <w:t>有关这些问题的第</w:t>
      </w:r>
      <w:r w:rsidRPr="00360C55">
        <w:rPr>
          <w:rFonts w:cs="Calibri"/>
          <w:lang w:eastAsia="zh-CN"/>
        </w:rPr>
        <w:t>158</w:t>
      </w:r>
      <w:r w:rsidRPr="00360C55">
        <w:rPr>
          <w:rFonts w:cs="Calibri"/>
          <w:lang w:eastAsia="zh-CN"/>
        </w:rPr>
        <w:t>号决议</w:t>
      </w:r>
      <w:r w:rsidR="00FD7DC4">
        <w:rPr>
          <w:rFonts w:cs="Calibri" w:hint="eastAsia"/>
          <w:lang w:eastAsia="zh-CN"/>
        </w:rPr>
        <w:t>的</w:t>
      </w:r>
      <w:r w:rsidRPr="00360C55">
        <w:rPr>
          <w:rFonts w:cs="Calibri"/>
          <w:lang w:eastAsia="zh-CN"/>
        </w:rPr>
        <w:t>后续工作</w:t>
      </w:r>
      <w:r>
        <w:rPr>
          <w:rFonts w:cs="Calibri" w:hint="eastAsia"/>
          <w:lang w:eastAsia="zh-CN"/>
        </w:rPr>
        <w:t>交予</w:t>
      </w:r>
      <w:r w:rsidR="00FD7DC4">
        <w:rPr>
          <w:rFonts w:cs="Calibri" w:hint="eastAsia"/>
          <w:lang w:eastAsia="zh-CN"/>
        </w:rPr>
        <w:t>了</w:t>
      </w:r>
      <w:r w:rsidRPr="00360C55">
        <w:rPr>
          <w:rFonts w:cs="Calibri"/>
          <w:lang w:eastAsia="zh-CN"/>
        </w:rPr>
        <w:t>理事会财务和人力资源工作组（</w:t>
      </w:r>
      <w:r w:rsidRPr="00360C55">
        <w:rPr>
          <w:rFonts w:cs="Calibri"/>
          <w:lang w:eastAsia="zh-CN"/>
        </w:rPr>
        <w:t>CWG-FHR</w:t>
      </w:r>
      <w:r w:rsidRPr="00360C55">
        <w:rPr>
          <w:rFonts w:cs="Calibri"/>
          <w:lang w:eastAsia="zh-CN"/>
        </w:rPr>
        <w:t>）</w:t>
      </w:r>
      <w:r>
        <w:rPr>
          <w:rFonts w:cs="Calibri" w:hint="eastAsia"/>
          <w:lang w:eastAsia="zh-CN"/>
        </w:rPr>
        <w:t>并请他们提出建议</w:t>
      </w:r>
      <w:r w:rsidRPr="00360C55">
        <w:rPr>
          <w:rFonts w:cs="Calibri"/>
          <w:lang w:eastAsia="zh-CN"/>
        </w:rPr>
        <w:t>，该工作组在其</w:t>
      </w:r>
      <w:r w:rsidRPr="00360C55">
        <w:rPr>
          <w:rFonts w:cs="Calibri"/>
          <w:lang w:eastAsia="zh-CN"/>
        </w:rPr>
        <w:t>2012-2014</w:t>
      </w:r>
      <w:r w:rsidRPr="00360C55">
        <w:rPr>
          <w:rFonts w:cs="Calibri"/>
          <w:lang w:eastAsia="zh-CN"/>
        </w:rPr>
        <w:t>年会议上审议了这一议题，</w:t>
      </w:r>
      <w:r w:rsidR="00FD7DC4">
        <w:rPr>
          <w:rFonts w:cs="Calibri" w:hint="eastAsia"/>
          <w:lang w:eastAsia="zh-CN"/>
        </w:rPr>
        <w:t>包括</w:t>
      </w:r>
      <w:r w:rsidRPr="00360C55">
        <w:rPr>
          <w:rFonts w:cs="Calibri"/>
          <w:lang w:eastAsia="zh-CN"/>
        </w:rPr>
        <w:t>与部门成员、部门准成员和学术成员开展了特别公开磋商，</w:t>
      </w:r>
    </w:p>
    <w:p w:rsidR="00033490" w:rsidRPr="00360C55" w:rsidRDefault="00033490" w:rsidP="00980CBF">
      <w:pPr>
        <w:pStyle w:val="Call"/>
        <w:rPr>
          <w:lang w:eastAsia="zh-CN"/>
        </w:rPr>
      </w:pPr>
      <w:r w:rsidRPr="00360C55">
        <w:rPr>
          <w:lang w:eastAsia="zh-CN"/>
        </w:rPr>
        <w:t>注意到</w:t>
      </w:r>
    </w:p>
    <w:p w:rsidR="00033490" w:rsidRPr="00360C55" w:rsidRDefault="00033490" w:rsidP="00980CBF">
      <w:pPr>
        <w:tabs>
          <w:tab w:val="left" w:pos="794"/>
          <w:tab w:val="left" w:pos="1191"/>
          <w:tab w:val="left" w:pos="1588"/>
          <w:tab w:val="left" w:pos="1985"/>
        </w:tabs>
        <w:ind w:firstLineChars="200" w:firstLine="480"/>
        <w:rPr>
          <w:rFonts w:cs="Calibri"/>
          <w:lang w:eastAsia="zh-CN"/>
        </w:rPr>
      </w:pPr>
      <w:r w:rsidRPr="00360C55">
        <w:rPr>
          <w:rFonts w:cs="Calibri"/>
          <w:lang w:eastAsia="zh-CN"/>
        </w:rPr>
        <w:t>理事会根据</w:t>
      </w:r>
      <w:r w:rsidRPr="00360C55">
        <w:rPr>
          <w:rFonts w:cs="Calibri"/>
          <w:lang w:eastAsia="zh-CN"/>
        </w:rPr>
        <w:t>CWG-FHR</w:t>
      </w:r>
      <w:r w:rsidRPr="00360C55">
        <w:rPr>
          <w:rFonts w:cs="Calibri"/>
          <w:lang w:eastAsia="zh-CN"/>
        </w:rPr>
        <w:t>的意见建议国际电联</w:t>
      </w:r>
      <w:r>
        <w:rPr>
          <w:rFonts w:cs="Calibri" w:hint="eastAsia"/>
          <w:lang w:eastAsia="zh-CN"/>
        </w:rPr>
        <w:t>进行</w:t>
      </w:r>
      <w:r w:rsidRPr="00360C55">
        <w:rPr>
          <w:rFonts w:cs="Calibri"/>
          <w:lang w:eastAsia="zh-CN"/>
        </w:rPr>
        <w:t>改革，</w:t>
      </w:r>
      <w:r>
        <w:rPr>
          <w:rFonts w:cs="Calibri" w:hint="eastAsia"/>
          <w:lang w:eastAsia="zh-CN"/>
        </w:rPr>
        <w:t>在</w:t>
      </w:r>
      <w:r>
        <w:rPr>
          <w:rFonts w:cs="Calibri"/>
          <w:lang w:eastAsia="zh-CN"/>
        </w:rPr>
        <w:t>保留现行</w:t>
      </w:r>
      <w:r w:rsidRPr="00360C55">
        <w:rPr>
          <w:rFonts w:cs="Calibri"/>
          <w:lang w:eastAsia="zh-CN"/>
        </w:rPr>
        <w:t>三个部门部门成员结构</w:t>
      </w:r>
      <w:r>
        <w:rPr>
          <w:rFonts w:cs="Calibri" w:hint="eastAsia"/>
          <w:lang w:eastAsia="zh-CN"/>
        </w:rPr>
        <w:t>（</w:t>
      </w:r>
      <w:r w:rsidRPr="00360C55">
        <w:rPr>
          <w:rFonts w:cs="Calibri"/>
          <w:lang w:eastAsia="zh-CN"/>
        </w:rPr>
        <w:t>包括部门准成员和学术成员</w:t>
      </w:r>
      <w:r>
        <w:rPr>
          <w:rFonts w:cs="Calibri" w:hint="eastAsia"/>
          <w:lang w:eastAsia="zh-CN"/>
        </w:rPr>
        <w:t>）</w:t>
      </w:r>
      <w:r w:rsidRPr="00360C55">
        <w:rPr>
          <w:rFonts w:cs="Calibri"/>
          <w:lang w:eastAsia="zh-CN"/>
        </w:rPr>
        <w:t>的同时，</w:t>
      </w:r>
      <w:r>
        <w:rPr>
          <w:rFonts w:cs="Calibri"/>
          <w:lang w:eastAsia="zh-CN"/>
        </w:rPr>
        <w:t>使部门成员</w:t>
      </w:r>
      <w:r w:rsidRPr="00360C55">
        <w:rPr>
          <w:rFonts w:cs="Calibri"/>
          <w:lang w:eastAsia="zh-CN"/>
        </w:rPr>
        <w:t>得到简化、更加公平</w:t>
      </w:r>
      <w:r>
        <w:rPr>
          <w:rFonts w:cs="Calibri" w:hint="eastAsia"/>
          <w:lang w:eastAsia="zh-CN"/>
        </w:rPr>
        <w:t>且</w:t>
      </w:r>
      <w:r w:rsidRPr="00360C55">
        <w:rPr>
          <w:rFonts w:cs="Calibri"/>
          <w:lang w:eastAsia="zh-CN"/>
        </w:rPr>
        <w:t>与时俱进，</w:t>
      </w:r>
    </w:p>
    <w:p w:rsidR="00033490" w:rsidRPr="00360C55" w:rsidRDefault="00033490" w:rsidP="00980CBF">
      <w:pPr>
        <w:pStyle w:val="Call"/>
        <w:rPr>
          <w:lang w:eastAsia="zh-CN"/>
        </w:rPr>
      </w:pPr>
      <w:r w:rsidRPr="00360C55">
        <w:rPr>
          <w:lang w:eastAsia="zh-CN"/>
        </w:rPr>
        <w:t>做出决议，责成理事会</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lang w:eastAsia="zh-CN"/>
        </w:rPr>
        <w:t>1</w:t>
      </w:r>
      <w:r w:rsidRPr="00360C55">
        <w:rPr>
          <w:rFonts w:cs="Calibri"/>
          <w:lang w:eastAsia="zh-CN"/>
        </w:rPr>
        <w:tab/>
      </w:r>
      <w:r w:rsidRPr="00360C55">
        <w:rPr>
          <w:rFonts w:cs="Calibri" w:hint="eastAsia"/>
          <w:lang w:eastAsia="zh-CN"/>
        </w:rPr>
        <w:t>分析不同的定价方法对部门成员和部门准成员的利弊影响并审议更多的益处，其中包括给予所有三个部门</w:t>
      </w:r>
      <w:r>
        <w:rPr>
          <w:rFonts w:cs="Calibri" w:hint="eastAsia"/>
          <w:lang w:eastAsia="zh-CN"/>
        </w:rPr>
        <w:t>的</w:t>
      </w:r>
      <w:r w:rsidRPr="00360C55">
        <w:rPr>
          <w:rFonts w:cs="Calibri" w:hint="eastAsia"/>
          <w:lang w:eastAsia="zh-CN"/>
        </w:rPr>
        <w:t>部门成员特殊地位；</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lang w:eastAsia="zh-CN"/>
        </w:rPr>
        <w:t>2</w:t>
      </w:r>
      <w:r w:rsidRPr="00360C55">
        <w:rPr>
          <w:rFonts w:cs="Calibri"/>
          <w:lang w:eastAsia="zh-CN"/>
        </w:rPr>
        <w:tab/>
      </w:r>
      <w:r w:rsidRPr="00360C55">
        <w:rPr>
          <w:rFonts w:cs="Calibri"/>
          <w:lang w:eastAsia="zh-CN"/>
        </w:rPr>
        <w:t>研究成员队伍的现有结构</w:t>
      </w:r>
      <w:r>
        <w:rPr>
          <w:rFonts w:cs="Calibri" w:hint="eastAsia"/>
          <w:lang w:eastAsia="zh-CN"/>
        </w:rPr>
        <w:t>以及</w:t>
      </w:r>
      <w:r w:rsidR="00FD7DC4">
        <w:rPr>
          <w:rFonts w:cs="Calibri"/>
          <w:lang w:eastAsia="zh-CN"/>
        </w:rPr>
        <w:t>部门成员、部门准成员和学术成员的优势和参与</w:t>
      </w:r>
      <w:r w:rsidRPr="00360C55">
        <w:rPr>
          <w:rFonts w:cs="Calibri"/>
          <w:lang w:eastAsia="zh-CN"/>
        </w:rPr>
        <w:t>，以确保各类</w:t>
      </w:r>
      <w:r>
        <w:rPr>
          <w:rFonts w:cs="Calibri" w:hint="eastAsia"/>
          <w:lang w:eastAsia="zh-CN"/>
        </w:rPr>
        <w:t>别</w:t>
      </w:r>
      <w:r w:rsidRPr="00360C55">
        <w:rPr>
          <w:rFonts w:cs="Calibri"/>
          <w:lang w:eastAsia="zh-CN"/>
        </w:rPr>
        <w:t>成员之间的统一性和公平性；</w:t>
      </w:r>
    </w:p>
    <w:p w:rsidR="00033490" w:rsidRPr="00360C55" w:rsidRDefault="00033490" w:rsidP="00980CBF">
      <w:pPr>
        <w:tabs>
          <w:tab w:val="left" w:pos="794"/>
          <w:tab w:val="left" w:pos="1191"/>
          <w:tab w:val="left" w:pos="1588"/>
          <w:tab w:val="left" w:pos="1985"/>
        </w:tabs>
        <w:rPr>
          <w:lang w:eastAsia="zh-CN"/>
        </w:rPr>
      </w:pPr>
      <w:r w:rsidRPr="00360C55">
        <w:rPr>
          <w:lang w:eastAsia="zh-CN"/>
        </w:rPr>
        <w:t>3</w:t>
      </w:r>
      <w:r w:rsidRPr="00360C55">
        <w:rPr>
          <w:lang w:eastAsia="zh-CN"/>
        </w:rPr>
        <w:tab/>
      </w:r>
      <w:r w:rsidRPr="005E18E1">
        <w:rPr>
          <w:rFonts w:hint="eastAsia"/>
          <w:lang w:eastAsia="zh-CN"/>
        </w:rPr>
        <w:t>审议国际电联《组织法》和《公约》、第</w:t>
      </w:r>
      <w:r w:rsidRPr="005E18E1">
        <w:rPr>
          <w:lang w:eastAsia="zh-CN"/>
        </w:rPr>
        <w:t>14</w:t>
      </w:r>
      <w:r w:rsidRPr="005E18E1">
        <w:rPr>
          <w:rFonts w:hint="eastAsia"/>
          <w:lang w:eastAsia="zh-CN"/>
        </w:rPr>
        <w:t>号决议（</w:t>
      </w:r>
      <w:r w:rsidRPr="005E18E1">
        <w:rPr>
          <w:lang w:eastAsia="zh-CN"/>
        </w:rPr>
        <w:t>2006</w:t>
      </w:r>
      <w:r w:rsidRPr="005E18E1">
        <w:rPr>
          <w:rFonts w:hint="eastAsia"/>
          <w:lang w:eastAsia="zh-CN"/>
        </w:rPr>
        <w:t>年，安塔利亚，修订版）以及有关部门准成员和学术成员参与安排中所规定的权利和义务的实际应用</w:t>
      </w:r>
      <w:r w:rsidRPr="00360C55">
        <w:rPr>
          <w:rFonts w:hint="eastAsia"/>
          <w:lang w:eastAsia="zh-CN"/>
        </w:rPr>
        <w:t>，</w:t>
      </w:r>
      <w:r w:rsidR="00FD7DC4">
        <w:rPr>
          <w:rFonts w:hint="eastAsia"/>
          <w:lang w:eastAsia="zh-CN"/>
        </w:rPr>
        <w:t>以</w:t>
      </w:r>
      <w:r w:rsidRPr="00360C55">
        <w:rPr>
          <w:rFonts w:hint="eastAsia"/>
          <w:lang w:eastAsia="zh-CN"/>
        </w:rPr>
        <w:t>确保这些</w:t>
      </w:r>
      <w:r w:rsidRPr="005E18E1">
        <w:rPr>
          <w:rFonts w:hint="eastAsia"/>
          <w:lang w:eastAsia="zh-CN"/>
        </w:rPr>
        <w:t>权利和义务在国际电联大会、全会、研究组</w:t>
      </w:r>
      <w:r w:rsidRPr="00360C55">
        <w:rPr>
          <w:rFonts w:hint="eastAsia"/>
          <w:lang w:eastAsia="zh-CN"/>
        </w:rPr>
        <w:t>、</w:t>
      </w:r>
      <w:r w:rsidRPr="005E18E1">
        <w:rPr>
          <w:rFonts w:hint="eastAsia"/>
          <w:lang w:eastAsia="zh-CN"/>
        </w:rPr>
        <w:t>工作组、顾问组</w:t>
      </w:r>
      <w:r w:rsidRPr="00360C55">
        <w:rPr>
          <w:rFonts w:hint="eastAsia"/>
          <w:lang w:eastAsia="zh-CN"/>
        </w:rPr>
        <w:t>及其它</w:t>
      </w:r>
      <w:r w:rsidRPr="005E18E1">
        <w:rPr>
          <w:rFonts w:hint="eastAsia"/>
          <w:lang w:eastAsia="zh-CN"/>
        </w:rPr>
        <w:t>活动中得到</w:t>
      </w:r>
      <w:r w:rsidRPr="00360C55">
        <w:rPr>
          <w:rFonts w:hint="eastAsia"/>
          <w:lang w:eastAsia="zh-CN"/>
        </w:rPr>
        <w:t>适当</w:t>
      </w:r>
      <w:r w:rsidRPr="005E18E1">
        <w:rPr>
          <w:rFonts w:hint="eastAsia"/>
          <w:lang w:eastAsia="zh-CN"/>
        </w:rPr>
        <w:t>承认；</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lang w:eastAsia="zh-CN"/>
        </w:rPr>
        <w:t>4</w:t>
      </w:r>
      <w:r w:rsidRPr="00360C55">
        <w:rPr>
          <w:rFonts w:cs="Calibri"/>
          <w:lang w:eastAsia="zh-CN"/>
        </w:rPr>
        <w:tab/>
      </w:r>
      <w:r w:rsidRPr="00360C55">
        <w:rPr>
          <w:rFonts w:cs="Calibri" w:hint="eastAsia"/>
          <w:lang w:eastAsia="zh-CN"/>
        </w:rPr>
        <w:t>在根据上述</w:t>
      </w:r>
      <w:r w:rsidR="00170A5E" w:rsidRPr="0026009F">
        <w:rPr>
          <w:rFonts w:ascii="STKaiti" w:eastAsia="STKaiti" w:hAnsi="STKaiti" w:cs="Calibri" w:hint="eastAsia"/>
          <w:lang w:eastAsia="zh-CN"/>
        </w:rPr>
        <w:t>做出决议</w:t>
      </w:r>
      <w:r w:rsidRPr="00360C55">
        <w:rPr>
          <w:rFonts w:cs="Calibri"/>
          <w:lang w:eastAsia="zh-CN"/>
        </w:rPr>
        <w:t>3</w:t>
      </w:r>
      <w:r w:rsidR="00170A5E">
        <w:rPr>
          <w:rFonts w:cs="Calibri" w:hint="eastAsia"/>
          <w:lang w:eastAsia="zh-CN"/>
        </w:rPr>
        <w:t>部分</w:t>
      </w:r>
      <w:r w:rsidRPr="00360C55">
        <w:rPr>
          <w:rFonts w:cs="Calibri" w:hint="eastAsia"/>
          <w:lang w:eastAsia="zh-CN"/>
        </w:rPr>
        <w:t>进行审议后，为与各类别成员及参与的此类安排相关的主席</w:t>
      </w:r>
      <w:r w:rsidRPr="00360C55">
        <w:rPr>
          <w:rFonts w:cs="Calibri"/>
          <w:lang w:eastAsia="zh-CN"/>
        </w:rPr>
        <w:t>/</w:t>
      </w:r>
      <w:r w:rsidRPr="00360C55">
        <w:rPr>
          <w:rFonts w:cs="Calibri" w:hint="eastAsia"/>
          <w:lang w:eastAsia="zh-CN"/>
        </w:rPr>
        <w:t>副主席、研究组顾问及其他人员制定导则并开展培训；</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lang w:eastAsia="zh-CN"/>
        </w:rPr>
        <w:t>5</w:t>
      </w:r>
      <w:r w:rsidRPr="00360C55">
        <w:rPr>
          <w:rFonts w:cs="Calibri"/>
          <w:lang w:eastAsia="zh-CN"/>
        </w:rPr>
        <w:tab/>
      </w:r>
      <w:r w:rsidRPr="00360C55">
        <w:rPr>
          <w:rFonts w:cs="Calibri"/>
          <w:lang w:eastAsia="zh-CN"/>
        </w:rPr>
        <w:t>研究</w:t>
      </w:r>
      <w:r w:rsidR="00170A5E">
        <w:rPr>
          <w:rFonts w:cs="Calibri" w:hint="eastAsia"/>
          <w:lang w:eastAsia="zh-CN"/>
        </w:rPr>
        <w:t>在国际电联工作计划中</w:t>
      </w:r>
      <w:r w:rsidRPr="00360C55">
        <w:rPr>
          <w:rFonts w:cs="Calibri" w:hint="eastAsia"/>
          <w:lang w:eastAsia="zh-CN"/>
        </w:rPr>
        <w:t>增加</w:t>
      </w:r>
      <w:r w:rsidR="00170A5E">
        <w:rPr>
          <w:rFonts w:cs="Calibri" w:hint="eastAsia"/>
          <w:lang w:eastAsia="zh-CN"/>
        </w:rPr>
        <w:t>处理电信</w:t>
      </w:r>
      <w:r w:rsidR="00170A5E">
        <w:rPr>
          <w:rFonts w:cs="Calibri" w:hint="eastAsia"/>
          <w:lang w:eastAsia="zh-CN"/>
        </w:rPr>
        <w:t>/ICT</w:t>
      </w:r>
      <w:r w:rsidR="00170A5E">
        <w:rPr>
          <w:rFonts w:cs="Calibri" w:hint="eastAsia"/>
          <w:lang w:eastAsia="zh-CN"/>
        </w:rPr>
        <w:t>事务的非盈利</w:t>
      </w:r>
      <w:r w:rsidRPr="00360C55">
        <w:rPr>
          <w:rFonts w:cs="Calibri" w:hint="eastAsia"/>
          <w:lang w:eastAsia="zh-CN"/>
        </w:rPr>
        <w:t>实体参加国际电联活动的途径，其中包括</w:t>
      </w:r>
      <w:r>
        <w:rPr>
          <w:rFonts w:cs="Calibri" w:hint="eastAsia"/>
          <w:lang w:eastAsia="zh-CN"/>
        </w:rPr>
        <w:t>设立</w:t>
      </w:r>
      <w:r w:rsidRPr="00360C55">
        <w:rPr>
          <w:rFonts w:cs="Calibri"/>
          <w:lang w:eastAsia="zh-CN"/>
        </w:rPr>
        <w:t>新的参与类别的可行性</w:t>
      </w:r>
      <w:r>
        <w:rPr>
          <w:rFonts w:cs="Calibri" w:hint="eastAsia"/>
          <w:lang w:eastAsia="zh-CN"/>
        </w:rPr>
        <w:t>以及</w:t>
      </w:r>
      <w:r w:rsidRPr="00360C55">
        <w:rPr>
          <w:rFonts w:cs="Calibri" w:hint="eastAsia"/>
          <w:lang w:eastAsia="zh-CN"/>
        </w:rPr>
        <w:t>相应的权利和义务</w:t>
      </w:r>
      <w:r w:rsidRPr="00360C55">
        <w:rPr>
          <w:rFonts w:cs="Calibri"/>
          <w:lang w:eastAsia="zh-CN"/>
        </w:rPr>
        <w:t>；</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hint="eastAsia"/>
          <w:lang w:eastAsia="zh-CN"/>
        </w:rPr>
        <w:t>6</w:t>
      </w:r>
      <w:r w:rsidRPr="00360C55">
        <w:rPr>
          <w:rFonts w:cs="Calibri" w:hint="eastAsia"/>
          <w:lang w:eastAsia="zh-CN"/>
        </w:rPr>
        <w:tab/>
      </w:r>
      <w:r w:rsidRPr="00360C55">
        <w:rPr>
          <w:rFonts w:cs="Calibri" w:hint="eastAsia"/>
          <w:lang w:eastAsia="zh-CN"/>
        </w:rPr>
        <w:t>审议（根据互利等标准）免予实体缴纳成员会费的做法，必要时修订资格标准；</w:t>
      </w:r>
    </w:p>
    <w:p w:rsidR="00033490" w:rsidRPr="00360C55" w:rsidRDefault="00033490" w:rsidP="00980CBF">
      <w:pPr>
        <w:tabs>
          <w:tab w:val="left" w:pos="794"/>
          <w:tab w:val="left" w:pos="1191"/>
          <w:tab w:val="left" w:pos="1588"/>
          <w:tab w:val="left" w:pos="1985"/>
        </w:tabs>
        <w:rPr>
          <w:rFonts w:cs="Calibri"/>
          <w:lang w:eastAsia="zh-CN"/>
        </w:rPr>
      </w:pPr>
      <w:r w:rsidRPr="00360C55">
        <w:rPr>
          <w:rFonts w:cs="Calibri" w:hint="eastAsia"/>
          <w:lang w:eastAsia="zh-CN"/>
        </w:rPr>
        <w:t>7</w:t>
      </w:r>
      <w:r w:rsidRPr="00360C55">
        <w:rPr>
          <w:rFonts w:cs="Calibri"/>
          <w:lang w:eastAsia="zh-CN"/>
        </w:rPr>
        <w:tab/>
      </w:r>
      <w:r w:rsidRPr="00360C55">
        <w:rPr>
          <w:rFonts w:cs="Calibri"/>
          <w:lang w:eastAsia="zh-CN"/>
        </w:rPr>
        <w:t>与</w:t>
      </w:r>
      <w:r w:rsidRPr="00360C55">
        <w:rPr>
          <w:rFonts w:cs="Calibri" w:hint="eastAsia"/>
          <w:lang w:eastAsia="zh-CN"/>
        </w:rPr>
        <w:t>成员国、</w:t>
      </w:r>
      <w:r w:rsidRPr="00360C55">
        <w:rPr>
          <w:rFonts w:cs="Calibri"/>
          <w:lang w:eastAsia="zh-CN"/>
        </w:rPr>
        <w:t>部门成员、部门准成员、学术成员</w:t>
      </w:r>
      <w:r w:rsidRPr="00360C55">
        <w:rPr>
          <w:rFonts w:cs="Calibri" w:hint="eastAsia"/>
          <w:lang w:eastAsia="zh-CN"/>
        </w:rPr>
        <w:t>及其他适当</w:t>
      </w:r>
      <w:r w:rsidR="00170A5E">
        <w:rPr>
          <w:rFonts w:cs="Calibri" w:hint="eastAsia"/>
          <w:lang w:eastAsia="zh-CN"/>
        </w:rPr>
        <w:t>方面</w:t>
      </w:r>
      <w:r w:rsidRPr="00360C55">
        <w:rPr>
          <w:rFonts w:cs="Calibri"/>
          <w:lang w:eastAsia="zh-CN"/>
        </w:rPr>
        <w:t>制定全面</w:t>
      </w:r>
      <w:r w:rsidRPr="00360C55">
        <w:rPr>
          <w:rFonts w:cs="Calibri" w:hint="eastAsia"/>
          <w:lang w:eastAsia="zh-CN"/>
        </w:rPr>
        <w:t>的</w:t>
      </w:r>
      <w:r w:rsidRPr="00360C55">
        <w:rPr>
          <w:rFonts w:cs="Calibri"/>
          <w:lang w:eastAsia="zh-CN"/>
        </w:rPr>
        <w:t>磋商战略，以确保所有观点</w:t>
      </w:r>
      <w:r w:rsidRPr="00360C55">
        <w:rPr>
          <w:rFonts w:cs="Calibri" w:hint="eastAsia"/>
          <w:lang w:eastAsia="zh-CN"/>
        </w:rPr>
        <w:t>均</w:t>
      </w:r>
      <w:r w:rsidRPr="00360C55">
        <w:rPr>
          <w:rFonts w:cs="Calibri"/>
          <w:lang w:eastAsia="zh-CN"/>
        </w:rPr>
        <w:t>得到充分</w:t>
      </w:r>
      <w:r w:rsidR="00170A5E">
        <w:rPr>
          <w:rFonts w:cs="Calibri" w:hint="eastAsia"/>
          <w:lang w:eastAsia="zh-CN"/>
        </w:rPr>
        <w:t>考虑</w:t>
      </w:r>
      <w:r w:rsidRPr="00360C55">
        <w:rPr>
          <w:rFonts w:cs="Calibri"/>
          <w:lang w:eastAsia="zh-CN"/>
        </w:rPr>
        <w:t>，</w:t>
      </w:r>
    </w:p>
    <w:p w:rsidR="00033490" w:rsidRPr="00360C55" w:rsidRDefault="00033490" w:rsidP="00980CBF">
      <w:pPr>
        <w:pStyle w:val="Call"/>
        <w:rPr>
          <w:lang w:eastAsia="zh-CN"/>
        </w:rPr>
      </w:pPr>
      <w:r w:rsidRPr="00360C55">
        <w:rPr>
          <w:lang w:eastAsia="zh-CN"/>
        </w:rPr>
        <w:t>责成秘书长和三个局的主任</w:t>
      </w:r>
    </w:p>
    <w:p w:rsidR="00033490" w:rsidRPr="00360C55" w:rsidRDefault="00033490" w:rsidP="00980CBF">
      <w:pPr>
        <w:tabs>
          <w:tab w:val="left" w:pos="794"/>
          <w:tab w:val="left" w:pos="1191"/>
          <w:tab w:val="left" w:pos="1588"/>
          <w:tab w:val="left" w:pos="1985"/>
        </w:tabs>
        <w:ind w:firstLineChars="200" w:firstLine="480"/>
        <w:rPr>
          <w:rFonts w:cs="Calibri"/>
          <w:lang w:eastAsia="zh-CN"/>
        </w:rPr>
      </w:pPr>
      <w:r w:rsidRPr="00360C55">
        <w:rPr>
          <w:rFonts w:cs="Calibri"/>
          <w:lang w:eastAsia="zh-CN"/>
        </w:rPr>
        <w:t>向理事会提供必要支持，以确保所有成员和</w:t>
      </w:r>
      <w:r w:rsidR="00170A5E">
        <w:rPr>
          <w:rFonts w:cs="Calibri" w:hint="eastAsia"/>
          <w:lang w:eastAsia="zh-CN"/>
        </w:rPr>
        <w:t>参与方</w:t>
      </w:r>
      <w:r>
        <w:rPr>
          <w:rFonts w:cs="Calibri" w:hint="eastAsia"/>
          <w:lang w:eastAsia="zh-CN"/>
        </w:rPr>
        <w:t>均</w:t>
      </w:r>
      <w:r w:rsidRPr="00360C55">
        <w:rPr>
          <w:rFonts w:cs="Calibri"/>
          <w:lang w:eastAsia="zh-CN"/>
        </w:rPr>
        <w:t>有机会</w:t>
      </w:r>
      <w:r>
        <w:rPr>
          <w:rFonts w:cs="Calibri" w:hint="eastAsia"/>
          <w:lang w:eastAsia="zh-CN"/>
        </w:rPr>
        <w:t>针对</w:t>
      </w:r>
      <w:r w:rsidRPr="00360C55">
        <w:rPr>
          <w:rFonts w:cs="Calibri"/>
          <w:lang w:eastAsia="zh-CN"/>
        </w:rPr>
        <w:t>此项举措提供反馈，</w:t>
      </w:r>
    </w:p>
    <w:p w:rsidR="00033490" w:rsidRPr="00360C55" w:rsidRDefault="00033490" w:rsidP="00980CBF">
      <w:pPr>
        <w:pStyle w:val="Call"/>
        <w:rPr>
          <w:lang w:eastAsia="zh-CN"/>
        </w:rPr>
      </w:pPr>
      <w:r w:rsidRPr="00360C55">
        <w:rPr>
          <w:lang w:eastAsia="zh-CN"/>
        </w:rPr>
        <w:lastRenderedPageBreak/>
        <w:t>请成员国、部门成员、部门准成员和学术成员</w:t>
      </w:r>
    </w:p>
    <w:p w:rsidR="00033490" w:rsidRPr="00360C55" w:rsidRDefault="00033490" w:rsidP="00980CBF">
      <w:pPr>
        <w:tabs>
          <w:tab w:val="left" w:pos="794"/>
          <w:tab w:val="left" w:pos="1191"/>
          <w:tab w:val="left" w:pos="1588"/>
          <w:tab w:val="left" w:pos="1985"/>
        </w:tabs>
        <w:ind w:firstLineChars="200" w:firstLine="480"/>
        <w:rPr>
          <w:rFonts w:cs="Calibri"/>
          <w:lang w:eastAsia="zh-CN"/>
        </w:rPr>
      </w:pPr>
      <w:r w:rsidRPr="00360C55">
        <w:rPr>
          <w:rFonts w:cs="Calibri"/>
          <w:lang w:eastAsia="zh-CN"/>
        </w:rPr>
        <w:t>参与</w:t>
      </w:r>
      <w:r>
        <w:rPr>
          <w:rFonts w:cs="Calibri" w:hint="eastAsia"/>
          <w:lang w:eastAsia="zh-CN"/>
        </w:rPr>
        <w:t>此</w:t>
      </w:r>
      <w:r w:rsidRPr="00360C55">
        <w:rPr>
          <w:rFonts w:cs="Calibri"/>
          <w:lang w:eastAsia="zh-CN"/>
        </w:rPr>
        <w:t>议题的磋商并不断提出意见。</w:t>
      </w:r>
    </w:p>
    <w:p w:rsidR="00610031" w:rsidRDefault="003E40A5" w:rsidP="00980CBF">
      <w:pPr>
        <w:pStyle w:val="Reasons"/>
        <w:rPr>
          <w:lang w:eastAsia="zh-CN"/>
        </w:rPr>
      </w:pPr>
      <w:r>
        <w:rPr>
          <w:b/>
          <w:lang w:eastAsia="zh-CN"/>
        </w:rPr>
        <w:t>理由：</w:t>
      </w:r>
      <w:r>
        <w:rPr>
          <w:lang w:eastAsia="zh-CN"/>
        </w:rPr>
        <w:tab/>
      </w:r>
      <w:r w:rsidR="00610031">
        <w:rPr>
          <w:rFonts w:hint="eastAsia"/>
          <w:lang w:eastAsia="zh-CN"/>
        </w:rPr>
        <w:t>有必要</w:t>
      </w:r>
      <w:r w:rsidR="00610031">
        <w:rPr>
          <w:lang w:eastAsia="zh-CN"/>
        </w:rPr>
        <w:t>做出进一步审议，以确定保持和扩大国际电联成员队伍及成员参与的手段。</w:t>
      </w:r>
    </w:p>
    <w:p w:rsidR="00610031" w:rsidRPr="00610031" w:rsidRDefault="00610031" w:rsidP="00980CBF">
      <w:pPr>
        <w:jc w:val="center"/>
        <w:rPr>
          <w:lang w:eastAsia="zh-CN"/>
        </w:rPr>
      </w:pPr>
      <w:r>
        <w:t>______________</w:t>
      </w:r>
    </w:p>
    <w:sectPr w:rsidR="00610031" w:rsidRPr="00610031">
      <w:headerReference w:type="default" r:id="rId14"/>
      <w:footerReference w:type="first" r:id="rId15"/>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rgValue="AgBOAG8AcgBtAGEAbAAgAHAAdgA=" wne:acdName="acd0" wne:fciIndexBasedOn="0065"/>
    <wne:acd wne:argValue="AgBOAG8AcgBtAGEAbAAgAHAAdgA="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9F" w:rsidRDefault="0026009F">
      <w:r>
        <w:separator/>
      </w:r>
    </w:p>
  </w:endnote>
  <w:endnote w:type="continuationSeparator" w:id="0">
    <w:p w:rsidR="0026009F" w:rsidRDefault="0026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9F" w:rsidRDefault="0026009F"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6009F" w:rsidRDefault="0026009F" w:rsidP="002155B0">
    <w:pPr>
      <w:pStyle w:val="FirstFooter"/>
      <w:jc w:val="center"/>
    </w:pPr>
  </w:p>
  <w:p w:rsidR="0026009F" w:rsidRDefault="0026009F" w:rsidP="00FE4AD7">
    <w:pPr>
      <w:pStyle w:val="Footer"/>
      <w:tabs>
        <w:tab w:val="clear" w:pos="5954"/>
        <w:tab w:val="clear" w:pos="9639"/>
        <w:tab w:val="left" w:pos="4536"/>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9F" w:rsidRDefault="0026009F">
      <w:r>
        <w:t>____________________</w:t>
      </w:r>
    </w:p>
  </w:footnote>
  <w:footnote w:type="continuationSeparator" w:id="0">
    <w:p w:rsidR="0026009F" w:rsidRDefault="00260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09F" w:rsidRDefault="0026009F" w:rsidP="00C710E5">
    <w:pPr>
      <w:pStyle w:val="Header"/>
    </w:pPr>
    <w:r>
      <w:fldChar w:fldCharType="begin"/>
    </w:r>
    <w:r>
      <w:instrText xml:space="preserve"> PAGE </w:instrText>
    </w:r>
    <w:r>
      <w:fldChar w:fldCharType="separate"/>
    </w:r>
    <w:r w:rsidR="00DA4C74">
      <w:rPr>
        <w:noProof/>
      </w:rPr>
      <w:t>11</w:t>
    </w:r>
    <w:r>
      <w:fldChar w:fldCharType="end"/>
    </w:r>
  </w:p>
  <w:p w:rsidR="0026009F" w:rsidRPr="00C710E5" w:rsidRDefault="0026009F" w:rsidP="00C710E5">
    <w:pPr>
      <w:pStyle w:val="Header"/>
    </w:pPr>
    <w:r>
      <w:t>PP14/27(Add.2)-</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25C"/>
    <w:rsid w:val="000105A6"/>
    <w:rsid w:val="00011115"/>
    <w:rsid w:val="000134DB"/>
    <w:rsid w:val="00014808"/>
    <w:rsid w:val="00033490"/>
    <w:rsid w:val="00040A47"/>
    <w:rsid w:val="00057B6E"/>
    <w:rsid w:val="00076062"/>
    <w:rsid w:val="00080F79"/>
    <w:rsid w:val="0009673E"/>
    <w:rsid w:val="000B4866"/>
    <w:rsid w:val="000C4701"/>
    <w:rsid w:val="000D75DD"/>
    <w:rsid w:val="000E2C00"/>
    <w:rsid w:val="000E4C7A"/>
    <w:rsid w:val="000F68C6"/>
    <w:rsid w:val="0010108B"/>
    <w:rsid w:val="00124C8F"/>
    <w:rsid w:val="00125484"/>
    <w:rsid w:val="00126FE1"/>
    <w:rsid w:val="0013327E"/>
    <w:rsid w:val="00133C9B"/>
    <w:rsid w:val="00135100"/>
    <w:rsid w:val="00137909"/>
    <w:rsid w:val="0014254A"/>
    <w:rsid w:val="00167FD3"/>
    <w:rsid w:val="00170A5E"/>
    <w:rsid w:val="00171990"/>
    <w:rsid w:val="00171B68"/>
    <w:rsid w:val="001A0EEB"/>
    <w:rsid w:val="001A4A66"/>
    <w:rsid w:val="001B25D1"/>
    <w:rsid w:val="001D2987"/>
    <w:rsid w:val="002043DD"/>
    <w:rsid w:val="00211DA3"/>
    <w:rsid w:val="002155B0"/>
    <w:rsid w:val="00226B70"/>
    <w:rsid w:val="00231ABC"/>
    <w:rsid w:val="00241DDB"/>
    <w:rsid w:val="002548ED"/>
    <w:rsid w:val="002578B4"/>
    <w:rsid w:val="0026009F"/>
    <w:rsid w:val="00263466"/>
    <w:rsid w:val="00276B74"/>
    <w:rsid w:val="002A0F5C"/>
    <w:rsid w:val="002A2125"/>
    <w:rsid w:val="002B39F5"/>
    <w:rsid w:val="002E37AF"/>
    <w:rsid w:val="002F709D"/>
    <w:rsid w:val="0030270B"/>
    <w:rsid w:val="00307225"/>
    <w:rsid w:val="00310302"/>
    <w:rsid w:val="0031354B"/>
    <w:rsid w:val="00345493"/>
    <w:rsid w:val="00346763"/>
    <w:rsid w:val="003477D4"/>
    <w:rsid w:val="003722E3"/>
    <w:rsid w:val="00375BBA"/>
    <w:rsid w:val="003760D8"/>
    <w:rsid w:val="00383A29"/>
    <w:rsid w:val="0038484C"/>
    <w:rsid w:val="0038575F"/>
    <w:rsid w:val="00387EA2"/>
    <w:rsid w:val="003907C4"/>
    <w:rsid w:val="00395CE4"/>
    <w:rsid w:val="003B74F0"/>
    <w:rsid w:val="003C025B"/>
    <w:rsid w:val="003E40A5"/>
    <w:rsid w:val="003F62D3"/>
    <w:rsid w:val="004014B0"/>
    <w:rsid w:val="00414872"/>
    <w:rsid w:val="00415EFC"/>
    <w:rsid w:val="00426AC1"/>
    <w:rsid w:val="00432FD9"/>
    <w:rsid w:val="00441B29"/>
    <w:rsid w:val="00441EE6"/>
    <w:rsid w:val="004447D8"/>
    <w:rsid w:val="0045019C"/>
    <w:rsid w:val="00462EBC"/>
    <w:rsid w:val="004656B0"/>
    <w:rsid w:val="004676C0"/>
    <w:rsid w:val="00476923"/>
    <w:rsid w:val="00476CAF"/>
    <w:rsid w:val="00481469"/>
    <w:rsid w:val="00484FF1"/>
    <w:rsid w:val="00485E71"/>
    <w:rsid w:val="004B3360"/>
    <w:rsid w:val="004C2CF2"/>
    <w:rsid w:val="004D3182"/>
    <w:rsid w:val="005061F9"/>
    <w:rsid w:val="0051291F"/>
    <w:rsid w:val="00517E65"/>
    <w:rsid w:val="005356FD"/>
    <w:rsid w:val="00542073"/>
    <w:rsid w:val="00552BA5"/>
    <w:rsid w:val="00554E24"/>
    <w:rsid w:val="00562974"/>
    <w:rsid w:val="00564B8D"/>
    <w:rsid w:val="0056641A"/>
    <w:rsid w:val="00567130"/>
    <w:rsid w:val="005864CD"/>
    <w:rsid w:val="005958F1"/>
    <w:rsid w:val="00596A53"/>
    <w:rsid w:val="005A40A8"/>
    <w:rsid w:val="005A59ED"/>
    <w:rsid w:val="005A6A1D"/>
    <w:rsid w:val="005C1E39"/>
    <w:rsid w:val="005C2F6C"/>
    <w:rsid w:val="005E4794"/>
    <w:rsid w:val="005F67CE"/>
    <w:rsid w:val="00610031"/>
    <w:rsid w:val="00617BE4"/>
    <w:rsid w:val="00622189"/>
    <w:rsid w:val="00652D09"/>
    <w:rsid w:val="00664E9C"/>
    <w:rsid w:val="0067125A"/>
    <w:rsid w:val="00680265"/>
    <w:rsid w:val="006A0092"/>
    <w:rsid w:val="006E57C8"/>
    <w:rsid w:val="006E6BA4"/>
    <w:rsid w:val="006F0211"/>
    <w:rsid w:val="00715389"/>
    <w:rsid w:val="00722343"/>
    <w:rsid w:val="007235A4"/>
    <w:rsid w:val="00724DF6"/>
    <w:rsid w:val="0073319E"/>
    <w:rsid w:val="00750829"/>
    <w:rsid w:val="00770CF8"/>
    <w:rsid w:val="007917DE"/>
    <w:rsid w:val="007B558F"/>
    <w:rsid w:val="007B75C5"/>
    <w:rsid w:val="007C00A5"/>
    <w:rsid w:val="007C2574"/>
    <w:rsid w:val="007C4DC3"/>
    <w:rsid w:val="007D2527"/>
    <w:rsid w:val="00814482"/>
    <w:rsid w:val="008160BF"/>
    <w:rsid w:val="008433E4"/>
    <w:rsid w:val="00845FC0"/>
    <w:rsid w:val="00850AEF"/>
    <w:rsid w:val="008652E7"/>
    <w:rsid w:val="008726C7"/>
    <w:rsid w:val="00873D04"/>
    <w:rsid w:val="0087706A"/>
    <w:rsid w:val="008B44F5"/>
    <w:rsid w:val="008C40AE"/>
    <w:rsid w:val="008D3BE2"/>
    <w:rsid w:val="008D7300"/>
    <w:rsid w:val="008E2996"/>
    <w:rsid w:val="008E4324"/>
    <w:rsid w:val="008E45D4"/>
    <w:rsid w:val="008E6AE7"/>
    <w:rsid w:val="008E6BC6"/>
    <w:rsid w:val="00904E65"/>
    <w:rsid w:val="00905B6A"/>
    <w:rsid w:val="009361C2"/>
    <w:rsid w:val="00944B7E"/>
    <w:rsid w:val="00950E0F"/>
    <w:rsid w:val="0096679E"/>
    <w:rsid w:val="00966EBB"/>
    <w:rsid w:val="00980CBF"/>
    <w:rsid w:val="0099173A"/>
    <w:rsid w:val="009A47A2"/>
    <w:rsid w:val="009A5B85"/>
    <w:rsid w:val="009C4B97"/>
    <w:rsid w:val="009D1E93"/>
    <w:rsid w:val="009D47D0"/>
    <w:rsid w:val="00A00026"/>
    <w:rsid w:val="00A03693"/>
    <w:rsid w:val="00A11EB6"/>
    <w:rsid w:val="00A23536"/>
    <w:rsid w:val="00A36A6A"/>
    <w:rsid w:val="00A5419B"/>
    <w:rsid w:val="00A603DF"/>
    <w:rsid w:val="00A6085C"/>
    <w:rsid w:val="00A62DA7"/>
    <w:rsid w:val="00A80DDE"/>
    <w:rsid w:val="00A865E4"/>
    <w:rsid w:val="00AC07C0"/>
    <w:rsid w:val="00AC79BA"/>
    <w:rsid w:val="00AC7D44"/>
    <w:rsid w:val="00AC7DAC"/>
    <w:rsid w:val="00AD1198"/>
    <w:rsid w:val="00AD2C62"/>
    <w:rsid w:val="00AE49B9"/>
    <w:rsid w:val="00AF45E1"/>
    <w:rsid w:val="00AF4617"/>
    <w:rsid w:val="00AF58E9"/>
    <w:rsid w:val="00B04E59"/>
    <w:rsid w:val="00B05785"/>
    <w:rsid w:val="00B11373"/>
    <w:rsid w:val="00B15AF8"/>
    <w:rsid w:val="00B1733E"/>
    <w:rsid w:val="00B23943"/>
    <w:rsid w:val="00B25C54"/>
    <w:rsid w:val="00B60A63"/>
    <w:rsid w:val="00B650EC"/>
    <w:rsid w:val="00B816D9"/>
    <w:rsid w:val="00B84D23"/>
    <w:rsid w:val="00B96F78"/>
    <w:rsid w:val="00BA154E"/>
    <w:rsid w:val="00BA20B6"/>
    <w:rsid w:val="00BA2442"/>
    <w:rsid w:val="00BF720B"/>
    <w:rsid w:val="00C02B7F"/>
    <w:rsid w:val="00C04511"/>
    <w:rsid w:val="00C101EE"/>
    <w:rsid w:val="00C16846"/>
    <w:rsid w:val="00C16AC0"/>
    <w:rsid w:val="00C40FEE"/>
    <w:rsid w:val="00C561F1"/>
    <w:rsid w:val="00C710E5"/>
    <w:rsid w:val="00C73FA3"/>
    <w:rsid w:val="00C74FED"/>
    <w:rsid w:val="00C925D8"/>
    <w:rsid w:val="00C948C8"/>
    <w:rsid w:val="00CA38C9"/>
    <w:rsid w:val="00CA401B"/>
    <w:rsid w:val="00CA4B21"/>
    <w:rsid w:val="00CB1CAA"/>
    <w:rsid w:val="00CB57E1"/>
    <w:rsid w:val="00CB66EF"/>
    <w:rsid w:val="00CD7C13"/>
    <w:rsid w:val="00CE40BB"/>
    <w:rsid w:val="00CF05C0"/>
    <w:rsid w:val="00CF5518"/>
    <w:rsid w:val="00D2057D"/>
    <w:rsid w:val="00D215E8"/>
    <w:rsid w:val="00D57C64"/>
    <w:rsid w:val="00D65220"/>
    <w:rsid w:val="00D70FF1"/>
    <w:rsid w:val="00D82A9F"/>
    <w:rsid w:val="00D91BD2"/>
    <w:rsid w:val="00D97614"/>
    <w:rsid w:val="00DA4C74"/>
    <w:rsid w:val="00DD048F"/>
    <w:rsid w:val="00DD26B1"/>
    <w:rsid w:val="00DF23FC"/>
    <w:rsid w:val="00DF39CD"/>
    <w:rsid w:val="00DF51DD"/>
    <w:rsid w:val="00E05BD1"/>
    <w:rsid w:val="00E121F2"/>
    <w:rsid w:val="00E12CDA"/>
    <w:rsid w:val="00E26F09"/>
    <w:rsid w:val="00E56E57"/>
    <w:rsid w:val="00EF2642"/>
    <w:rsid w:val="00EF3681"/>
    <w:rsid w:val="00EF5523"/>
    <w:rsid w:val="00F00579"/>
    <w:rsid w:val="00F00FD0"/>
    <w:rsid w:val="00F02A26"/>
    <w:rsid w:val="00F20BC2"/>
    <w:rsid w:val="00F24F0A"/>
    <w:rsid w:val="00F342E4"/>
    <w:rsid w:val="00F44613"/>
    <w:rsid w:val="00F574D8"/>
    <w:rsid w:val="00F9714C"/>
    <w:rsid w:val="00FC53DB"/>
    <w:rsid w:val="00FC63DE"/>
    <w:rsid w:val="00FD7B1D"/>
    <w:rsid w:val="00FD7DC4"/>
    <w:rsid w:val="00FE37D9"/>
    <w:rsid w:val="00FE4A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C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link w:val="enumlev1"/>
    <w:locked/>
    <w:rsid w:val="004B3360"/>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4-PP-C-0053/en"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itu.int/net/ITU-T/conformity/"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itu.int/ITU-D/tech/ConformanceInteroperabil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8701f3-4f0b-415d-b8ba-25c57948d92a">Documents Proposals Manager (DPM)</DPM_x0020_Author>
    <DPM_x0020_File_x0020_name xmlns="9d8701f3-4f0b-415d-b8ba-25c57948d92a">S14-PP-C-0027!A2!MSW-C</DPM_x0020_File_x0020_name>
    <DPM_x0020_Version xmlns="9d8701f3-4f0b-415d-b8ba-25c57948d92a">DPM_v5.7.1.10_prod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8701f3-4f0b-415d-b8ba-25c57948d92a" targetNamespace="http://schemas.microsoft.com/office/2006/metadata/properties" ma:root="true" ma:fieldsID="d41af5c836d734370eb92e7ee5f83852" ns2:_="" ns3:_="">
    <xsd:import namespace="996b2e75-67fd-4955-a3b0-5ab9934cb50b"/>
    <xsd:import namespace="9d8701f3-4f0b-415d-b8ba-25c57948d9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8701f3-4f0b-415d-b8ba-25c57948d9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9d8701f3-4f0b-415d-b8ba-25c57948d92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8701f3-4f0b-415d-b8ba-25c57948d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3C5FC-F73F-41A5-84CA-6120BCE0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13032</Words>
  <Characters>3131</Characters>
  <Application>Microsoft Office Word</Application>
  <DocSecurity>4</DocSecurity>
  <Lines>26</Lines>
  <Paragraphs>32</Paragraphs>
  <ScaleCrop>false</ScaleCrop>
  <HeadingPairs>
    <vt:vector size="2" baseType="variant">
      <vt:variant>
        <vt:lpstr>Title</vt:lpstr>
      </vt:variant>
      <vt:variant>
        <vt:i4>1</vt:i4>
      </vt:variant>
    </vt:vector>
  </HeadingPairs>
  <TitlesOfParts>
    <vt:vector size="1" baseType="lpstr">
      <vt:lpstr>S14-PP-C-0027!A2!MSW-C</vt:lpstr>
    </vt:vector>
  </TitlesOfParts>
  <LinksUpToDate>false</LinksUpToDate>
  <CharactersWithSpaces>16131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S14-PP-C-0027!A2!MSW-C</dc:title>
  <dc:subject>Plenipotentiary Conference (PP-14)</dc:subject>
  <dc:creator/>
  <cp:keywords>DPM_v5.7.1.10_prod</cp:keywords>
  <dc:description/>
  <cp:lastModifiedBy/>
  <cp:revision>1</cp:revision>
  <dcterms:created xsi:type="dcterms:W3CDTF">2014-08-08T12:35:00Z</dcterms:created>
  <dcterms:modified xsi:type="dcterms:W3CDTF">2014-08-08T12:35:00Z</dcterms:modified>
  <cp:category>Conference document</cp:category>
</cp:coreProperties>
</file>