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C07654" w:rsidTr="00741BB6">
        <w:trPr>
          <w:cantSplit/>
        </w:trPr>
        <w:tc>
          <w:tcPr>
            <w:tcW w:w="6911" w:type="dxa"/>
          </w:tcPr>
          <w:p w:rsidR="00F96AB4" w:rsidRPr="00C07654" w:rsidRDefault="00F96AB4" w:rsidP="00741BB6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C07654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C07654">
              <w:rPr>
                <w:rFonts w:ascii="Verdana" w:hAnsi="Verdana"/>
                <w:szCs w:val="22"/>
                <w:lang w:val="ru-RU"/>
              </w:rPr>
              <w:br/>
            </w:r>
            <w:r w:rsidRPr="00C07654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C07654" w:rsidRDefault="00F96AB4" w:rsidP="00741BB6">
            <w:pPr>
              <w:rPr>
                <w:lang w:val="ru-RU"/>
              </w:rPr>
            </w:pPr>
            <w:bookmarkStart w:id="1" w:name="ditulogo"/>
            <w:bookmarkEnd w:id="1"/>
            <w:r w:rsidRPr="00C07654">
              <w:rPr>
                <w:noProof/>
                <w:lang w:val="en-US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C07654" w:rsidTr="00741BB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C07654" w:rsidRDefault="00F96AB4" w:rsidP="00741BB6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C07654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C07654" w:rsidTr="00741BB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C07654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C07654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4C7889" w:rsidTr="00741BB6">
        <w:trPr>
          <w:cantSplit/>
        </w:trPr>
        <w:tc>
          <w:tcPr>
            <w:tcW w:w="6911" w:type="dxa"/>
          </w:tcPr>
          <w:p w:rsidR="00F96AB4" w:rsidRPr="00C07654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C07654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C07654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C07654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2</w:t>
            </w:r>
            <w:r w:rsidRPr="00C07654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27</w:t>
            </w:r>
            <w:r w:rsidR="00E34598" w:rsidRPr="00E34598">
              <w:rPr>
                <w:rFonts w:cstheme="minorHAnsi"/>
                <w:b/>
                <w:bCs/>
                <w:szCs w:val="28"/>
                <w:lang w:val="ru-RU"/>
              </w:rPr>
              <w:t>(</w:t>
            </w:r>
            <w:r w:rsidR="00E34598">
              <w:rPr>
                <w:rFonts w:cstheme="minorHAnsi"/>
                <w:b/>
                <w:bCs/>
                <w:szCs w:val="28"/>
                <w:lang w:val="en-US"/>
              </w:rPr>
              <w:t>Rev</w:t>
            </w:r>
            <w:r w:rsidR="00E34598" w:rsidRPr="00E34598">
              <w:rPr>
                <w:rFonts w:cstheme="minorHAnsi"/>
                <w:b/>
                <w:bCs/>
                <w:szCs w:val="28"/>
                <w:lang w:val="ru-RU"/>
              </w:rPr>
              <w:t>.1)</w:t>
            </w:r>
            <w:r w:rsidR="007919C2" w:rsidRPr="00C07654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E34598" w:rsidTr="00741BB6">
        <w:trPr>
          <w:cantSplit/>
        </w:trPr>
        <w:tc>
          <w:tcPr>
            <w:tcW w:w="6911" w:type="dxa"/>
          </w:tcPr>
          <w:p w:rsidR="00F96AB4" w:rsidRPr="00C07654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C07654" w:rsidRDefault="00E34598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en-US"/>
              </w:rPr>
              <w:t xml:space="preserve">7 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октября</w:t>
            </w:r>
            <w:r w:rsidR="00F96AB4" w:rsidRPr="00C07654">
              <w:rPr>
                <w:rFonts w:cstheme="minorHAnsi"/>
                <w:b/>
                <w:bCs/>
                <w:szCs w:val="28"/>
                <w:lang w:val="ru-RU"/>
              </w:rPr>
              <w:t xml:space="preserve"> 2014 года</w:t>
            </w:r>
          </w:p>
        </w:tc>
      </w:tr>
      <w:tr w:rsidR="00F96AB4" w:rsidRPr="00E34598" w:rsidTr="00741BB6">
        <w:trPr>
          <w:cantSplit/>
        </w:trPr>
        <w:tc>
          <w:tcPr>
            <w:tcW w:w="6911" w:type="dxa"/>
          </w:tcPr>
          <w:p w:rsidR="00F96AB4" w:rsidRPr="00C07654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C07654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C07654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E34598" w:rsidTr="00741BB6">
        <w:trPr>
          <w:cantSplit/>
        </w:trPr>
        <w:tc>
          <w:tcPr>
            <w:tcW w:w="10031" w:type="dxa"/>
            <w:gridSpan w:val="2"/>
          </w:tcPr>
          <w:p w:rsidR="00F96AB4" w:rsidRPr="00C0765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E34598" w:rsidTr="00741BB6">
        <w:trPr>
          <w:cantSplit/>
        </w:trPr>
        <w:tc>
          <w:tcPr>
            <w:tcW w:w="10031" w:type="dxa"/>
            <w:gridSpan w:val="2"/>
          </w:tcPr>
          <w:p w:rsidR="00F96AB4" w:rsidRPr="00C07654" w:rsidRDefault="00F96AB4" w:rsidP="00741BB6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C07654">
              <w:rPr>
                <w:lang w:val="ru-RU"/>
              </w:rPr>
              <w:t>Соединенные Штаты Америки</w:t>
            </w:r>
          </w:p>
        </w:tc>
      </w:tr>
      <w:tr w:rsidR="00F96AB4" w:rsidRPr="00E34598" w:rsidTr="00741BB6">
        <w:trPr>
          <w:cantSplit/>
        </w:trPr>
        <w:tc>
          <w:tcPr>
            <w:tcW w:w="10031" w:type="dxa"/>
            <w:gridSpan w:val="2"/>
          </w:tcPr>
          <w:p w:rsidR="00F96AB4" w:rsidRPr="00C07654" w:rsidRDefault="00F96AB4" w:rsidP="00741BB6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C07654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E34598" w:rsidTr="00741BB6">
        <w:trPr>
          <w:cantSplit/>
        </w:trPr>
        <w:tc>
          <w:tcPr>
            <w:tcW w:w="10031" w:type="dxa"/>
            <w:gridSpan w:val="2"/>
          </w:tcPr>
          <w:p w:rsidR="00F96AB4" w:rsidRPr="00C07654" w:rsidRDefault="00F96AB4" w:rsidP="00741BB6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E34598" w:rsidTr="00741BB6">
        <w:trPr>
          <w:cantSplit/>
        </w:trPr>
        <w:tc>
          <w:tcPr>
            <w:tcW w:w="10031" w:type="dxa"/>
            <w:gridSpan w:val="2"/>
          </w:tcPr>
          <w:p w:rsidR="00F96AB4" w:rsidRPr="00C07654" w:rsidRDefault="00F96AB4" w:rsidP="00741BB6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8424BE" w:rsidRPr="00C07654" w:rsidRDefault="00E50224" w:rsidP="005A6769">
      <w:pPr>
        <w:pStyle w:val="Normalaftertitle"/>
        <w:rPr>
          <w:lang w:val="ru-RU"/>
        </w:rPr>
      </w:pPr>
      <w:r w:rsidRPr="00C07654">
        <w:rPr>
          <w:lang w:val="ru-RU"/>
        </w:rPr>
        <w:t xml:space="preserve">Соединенные Штаты Америки имеют честь представить третью часть предложений для рассмотрения </w:t>
      </w:r>
      <w:r w:rsidR="00FA2CCA" w:rsidRPr="00C07654">
        <w:rPr>
          <w:lang w:val="ru-RU"/>
        </w:rPr>
        <w:t xml:space="preserve">на </w:t>
      </w:r>
      <w:r w:rsidRPr="00C07654">
        <w:rPr>
          <w:lang w:val="ru-RU"/>
        </w:rPr>
        <w:t>Полномочной конференци</w:t>
      </w:r>
      <w:r w:rsidR="00FA2CCA" w:rsidRPr="00C07654">
        <w:rPr>
          <w:lang w:val="ru-RU"/>
        </w:rPr>
        <w:t>и</w:t>
      </w:r>
      <w:r w:rsidRPr="00C07654">
        <w:rPr>
          <w:lang w:val="ru-RU"/>
        </w:rPr>
        <w:t xml:space="preserve"> МСЭ 2014 года (ПК-14). </w:t>
      </w:r>
      <w:r w:rsidR="00741BB6" w:rsidRPr="00C07654">
        <w:rPr>
          <w:lang w:val="ru-RU"/>
        </w:rPr>
        <w:t xml:space="preserve">В этом вкладе Соединенные Штаты Америки уделяют основное внимание укреплению работы Союза в трех ключевых областях: исполнение проектов, членский состав и участие. </w:t>
      </w:r>
    </w:p>
    <w:p w:rsidR="008424BE" w:rsidRPr="00C07654" w:rsidRDefault="00741BB6" w:rsidP="006A7C45">
      <w:pPr>
        <w:rPr>
          <w:lang w:val="ru-RU"/>
        </w:rPr>
      </w:pPr>
      <w:r w:rsidRPr="00C07654">
        <w:rPr>
          <w:lang w:val="ru-RU"/>
        </w:rPr>
        <w:t>В том</w:t>
      </w:r>
      <w:r w:rsidR="00C07654">
        <w:rPr>
          <w:lang w:val="ru-RU"/>
        </w:rPr>
        <w:t>,</w:t>
      </w:r>
      <w:r w:rsidRPr="00C07654">
        <w:rPr>
          <w:lang w:val="ru-RU"/>
        </w:rPr>
        <w:t xml:space="preserve"> что касается укрепления функции исполнения проектов, Соединенные Штаты Америки предлагают пересмотренный вариант Резолюции </w:t>
      </w:r>
      <w:r w:rsidR="008424BE" w:rsidRPr="00C07654">
        <w:rPr>
          <w:lang w:val="ru-RU"/>
        </w:rPr>
        <w:t>157</w:t>
      </w:r>
      <w:r w:rsidRPr="00C07654">
        <w:rPr>
          <w:lang w:val="ru-RU"/>
        </w:rPr>
        <w:t xml:space="preserve">, направленный на оптимизацию способности МСЭ управлять проектами по созданию устойчивого потенциала путем расширения сотрудничества и партнерских отношений, а также обмена материалами по проектам с членами, с тем чтобы они могли использовать их и основываться на них в будущем. </w:t>
      </w:r>
      <w:r w:rsidR="006A7C45" w:rsidRPr="00C07654">
        <w:rPr>
          <w:lang w:val="ru-RU"/>
        </w:rPr>
        <w:t>Кроме того, мы</w:t>
      </w:r>
      <w:r w:rsidRPr="00C07654">
        <w:rPr>
          <w:lang w:val="ru-RU"/>
        </w:rPr>
        <w:t xml:space="preserve"> предлагаем внести изменения в Резолюцию </w:t>
      </w:r>
      <w:r w:rsidR="008424BE" w:rsidRPr="00C07654">
        <w:rPr>
          <w:szCs w:val="24"/>
          <w:lang w:val="ru-RU"/>
        </w:rPr>
        <w:t xml:space="preserve">177 </w:t>
      </w:r>
      <w:r w:rsidRPr="00C07654">
        <w:rPr>
          <w:szCs w:val="24"/>
          <w:lang w:val="ru-RU"/>
        </w:rPr>
        <w:t xml:space="preserve">для отражения </w:t>
      </w:r>
      <w:r w:rsidR="006A7C45" w:rsidRPr="00C07654">
        <w:rPr>
          <w:szCs w:val="24"/>
          <w:lang w:val="ru-RU"/>
        </w:rPr>
        <w:t>хода работы</w:t>
      </w:r>
      <w:r w:rsidRPr="00C07654">
        <w:rPr>
          <w:szCs w:val="24"/>
          <w:lang w:val="ru-RU"/>
        </w:rPr>
        <w:t xml:space="preserve"> в област</w:t>
      </w:r>
      <w:r w:rsidR="006A7C45" w:rsidRPr="00C07654">
        <w:rPr>
          <w:szCs w:val="24"/>
          <w:lang w:val="ru-RU"/>
        </w:rPr>
        <w:t>и</w:t>
      </w:r>
      <w:r w:rsidRPr="00C07654">
        <w:rPr>
          <w:szCs w:val="24"/>
          <w:lang w:val="ru-RU"/>
        </w:rPr>
        <w:t xml:space="preserve"> соответствия и функциональной совместимости, а также для поддержки работы, проводимой в Бюро развития электросвязи и Бюро стандартизации электросвязи в целях повышения функциональной совместимости оборудования, разработанного согласно Рекомендациям МСЭ-Т.</w:t>
      </w:r>
      <w:r w:rsidR="00196368" w:rsidRPr="00C07654">
        <w:rPr>
          <w:szCs w:val="24"/>
          <w:lang w:val="ru-RU"/>
        </w:rPr>
        <w:t xml:space="preserve"> </w:t>
      </w:r>
    </w:p>
    <w:p w:rsidR="008424BE" w:rsidRPr="00C07654" w:rsidRDefault="00B40952" w:rsidP="006A7C45">
      <w:pPr>
        <w:rPr>
          <w:rFonts w:asciiTheme="minorHAnsi" w:eastAsia="Calibri" w:hAnsiTheme="minorHAnsi" w:cstheme="minorBidi"/>
          <w:szCs w:val="24"/>
          <w:lang w:val="ru-RU"/>
        </w:rPr>
      </w:pPr>
      <w:r w:rsidRPr="00C07654">
        <w:rPr>
          <w:szCs w:val="24"/>
          <w:lang w:val="ru-RU"/>
        </w:rPr>
        <w:t xml:space="preserve">Два предложения касаются вопросов, связанных с членским составом Секторов. Первое из них – это пересмотр Резолюции </w:t>
      </w:r>
      <w:r w:rsidR="008424BE" w:rsidRPr="00C07654">
        <w:rPr>
          <w:szCs w:val="24"/>
          <w:lang w:val="ru-RU"/>
        </w:rPr>
        <w:t xml:space="preserve">152 </w:t>
      </w:r>
      <w:r w:rsidRPr="00C07654">
        <w:rPr>
          <w:szCs w:val="24"/>
          <w:lang w:val="ru-RU"/>
        </w:rPr>
        <w:t xml:space="preserve">для предоставления Генеральному секретарю большей гибкости при решении вопросов, связанных с участием, возобновлением участия и сохранением Членов Секторов. Второе предложение – это проект новой </w:t>
      </w:r>
      <w:r w:rsidR="00C07654" w:rsidRPr="00C07654">
        <w:rPr>
          <w:szCs w:val="24"/>
          <w:lang w:val="ru-RU"/>
        </w:rPr>
        <w:t xml:space="preserve">Резолюции </w:t>
      </w:r>
      <w:r w:rsidRPr="00C07654">
        <w:rPr>
          <w:szCs w:val="24"/>
          <w:lang w:val="ru-RU"/>
        </w:rPr>
        <w:t xml:space="preserve">по пересмотру действующих в настоящее время методик и разработке будущей концепции участия Членов Секторов, Ассоциированных членов и академических организаций в целях определения </w:t>
      </w:r>
      <w:r w:rsidR="006A7C45" w:rsidRPr="00C07654">
        <w:rPr>
          <w:szCs w:val="24"/>
          <w:lang w:val="ru-RU"/>
        </w:rPr>
        <w:t>способов</w:t>
      </w:r>
      <w:r w:rsidRPr="00C07654">
        <w:rPr>
          <w:szCs w:val="24"/>
          <w:lang w:val="ru-RU"/>
        </w:rPr>
        <w:t xml:space="preserve"> сохранения и увеличения численности членского состава и участия в деятельности Союза. </w:t>
      </w:r>
    </w:p>
    <w:p w:rsidR="008424BE" w:rsidRPr="00C07654" w:rsidRDefault="00B40952" w:rsidP="0087742F">
      <w:pPr>
        <w:rPr>
          <w:lang w:val="ru-RU"/>
        </w:rPr>
      </w:pPr>
      <w:r w:rsidRPr="00C07654">
        <w:rPr>
          <w:lang w:val="ru-RU"/>
        </w:rPr>
        <w:t xml:space="preserve">Наконец, мы предлагаем пересмотреть Резолюцию </w:t>
      </w:r>
      <w:r w:rsidR="008424BE" w:rsidRPr="00C07654">
        <w:rPr>
          <w:rFonts w:eastAsia="Calibri"/>
          <w:lang w:val="ru-RU"/>
        </w:rPr>
        <w:t xml:space="preserve">175 </w:t>
      </w:r>
      <w:r w:rsidRPr="00C07654">
        <w:rPr>
          <w:rFonts w:eastAsia="Calibri"/>
          <w:lang w:val="ru-RU"/>
        </w:rPr>
        <w:t>"</w:t>
      </w:r>
      <w:r w:rsidR="008424BE" w:rsidRPr="00C07654">
        <w:rPr>
          <w:rFonts w:eastAsia="Calibri"/>
          <w:lang w:val="ru-RU"/>
        </w:rPr>
        <w:t>Доступ к электросвязи/информационно-коммуникационным технологиям для лиц с ограниченными возможностями, в том числе лиц с ограниченными возможностями возрастного характера</w:t>
      </w:r>
      <w:r w:rsidRPr="00C07654">
        <w:rPr>
          <w:rFonts w:eastAsia="Calibri"/>
          <w:lang w:val="ru-RU"/>
        </w:rPr>
        <w:t xml:space="preserve">" в целях обновления терминологии, признания в Стратегическом плане доступности в качестве межсекторальной задачи и обеспечения веб-трансляции и </w:t>
      </w:r>
      <w:r w:rsidR="0087742F" w:rsidRPr="00C07654">
        <w:rPr>
          <w:rFonts w:eastAsia="Calibri"/>
          <w:lang w:val="ru-RU"/>
        </w:rPr>
        <w:t xml:space="preserve">ввода субтитров в качестве чрезвычайно ценных инструментов, которые дают возможность участия лицам с ограниченными возможностями и особыми потребностями. </w:t>
      </w:r>
    </w:p>
    <w:p w:rsidR="00F96AB4" w:rsidRPr="00C07654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07654">
        <w:rPr>
          <w:lang w:val="ru-RU"/>
        </w:rPr>
        <w:br w:type="page"/>
      </w:r>
    </w:p>
    <w:p w:rsidR="008424BE" w:rsidRPr="004C7889" w:rsidRDefault="008424BE" w:rsidP="00E34598">
      <w:pPr>
        <w:pStyle w:val="ResNo"/>
        <w:rPr>
          <w:lang w:val="ru-RU"/>
        </w:rPr>
      </w:pPr>
      <w:r w:rsidRPr="004C7889">
        <w:rPr>
          <w:lang w:val="ru-RU"/>
        </w:rPr>
        <w:lastRenderedPageBreak/>
        <w:t>РЕЗОЛЮЦИЯ 152</w:t>
      </w:r>
    </w:p>
    <w:p w:rsidR="008424BE" w:rsidRPr="00C07654" w:rsidRDefault="008424BE" w:rsidP="008424BE">
      <w:pPr>
        <w:pStyle w:val="Restitle"/>
        <w:rPr>
          <w:lang w:val="ru-RU"/>
        </w:rPr>
      </w:pPr>
      <w:r w:rsidRPr="00C07654">
        <w:rPr>
          <w:lang w:val="ru-RU"/>
        </w:rPr>
        <w:t xml:space="preserve">Повышение эффективности управления покрытием расходов МСЭ </w:t>
      </w:r>
      <w:r w:rsidRPr="00C07654">
        <w:rPr>
          <w:lang w:val="ru-RU"/>
        </w:rPr>
        <w:br/>
        <w:t>Членами Секторов и Ассоциированными членами и контроля за ним</w:t>
      </w:r>
    </w:p>
    <w:p w:rsidR="007E4D0F" w:rsidRPr="00C07654" w:rsidRDefault="008424BE" w:rsidP="005A6769">
      <w:pPr>
        <w:pStyle w:val="Headingb"/>
        <w:spacing w:before="480"/>
        <w:rPr>
          <w:lang w:val="ru-RU"/>
        </w:rPr>
      </w:pPr>
      <w:r w:rsidRPr="00C07654">
        <w:rPr>
          <w:lang w:val="ru-RU"/>
        </w:rPr>
        <w:t>Введение</w:t>
      </w:r>
    </w:p>
    <w:p w:rsidR="008424BE" w:rsidRPr="00C07654" w:rsidRDefault="004C1B05" w:rsidP="004C1B05">
      <w:pPr>
        <w:rPr>
          <w:lang w:val="ru-RU"/>
        </w:rPr>
      </w:pPr>
      <w:r w:rsidRPr="00C07654">
        <w:rPr>
          <w:lang w:val="ru-RU"/>
        </w:rPr>
        <w:t xml:space="preserve">В </w:t>
      </w:r>
      <w:r w:rsidR="008424BE" w:rsidRPr="00C07654">
        <w:rPr>
          <w:lang w:val="ru-RU"/>
        </w:rPr>
        <w:t>Резолюци</w:t>
      </w:r>
      <w:r w:rsidRPr="00C07654">
        <w:rPr>
          <w:lang w:val="ru-RU"/>
        </w:rPr>
        <w:t>и</w:t>
      </w:r>
      <w:r w:rsidR="008424BE" w:rsidRPr="00C07654">
        <w:rPr>
          <w:lang w:val="ru-RU"/>
        </w:rPr>
        <w:t xml:space="preserve"> 152 (Пересм. Гвадалахара, 2010 г.) Генеральному секретарю </w:t>
      </w:r>
      <w:r w:rsidRPr="00C07654">
        <w:rPr>
          <w:lang w:val="ru-RU"/>
        </w:rPr>
        <w:t xml:space="preserve">поручается </w:t>
      </w:r>
      <w:r w:rsidR="008424BE" w:rsidRPr="00C07654">
        <w:rPr>
          <w:lang w:val="ru-RU"/>
        </w:rPr>
        <w:t>на основе консультаций с Директорами Бюро представить Совету отчет о выполнении настоящей Резолюции с указанием любых возможных проблем и</w:t>
      </w:r>
      <w:r w:rsidR="00C07654">
        <w:rPr>
          <w:lang w:val="ru-RU"/>
        </w:rPr>
        <w:t>,</w:t>
      </w:r>
      <w:r w:rsidR="008424BE" w:rsidRPr="00C07654">
        <w:rPr>
          <w:lang w:val="ru-RU"/>
        </w:rPr>
        <w:t xml:space="preserve"> в случае необходимости</w:t>
      </w:r>
      <w:r w:rsidR="00C07654">
        <w:rPr>
          <w:lang w:val="ru-RU"/>
        </w:rPr>
        <w:t>,</w:t>
      </w:r>
      <w:r w:rsidR="008424BE" w:rsidRPr="00C07654">
        <w:rPr>
          <w:lang w:val="ru-RU"/>
        </w:rPr>
        <w:t xml:space="preserve"> с предложением дальнейших улучшений.</w:t>
      </w:r>
    </w:p>
    <w:p w:rsidR="006B56FE" w:rsidRPr="00C07654" w:rsidRDefault="004C1B05" w:rsidP="008E08CD">
      <w:pPr>
        <w:rPr>
          <w:lang w:val="ru-RU"/>
        </w:rPr>
      </w:pPr>
      <w:r w:rsidRPr="00C07654">
        <w:rPr>
          <w:rFonts w:asciiTheme="minorHAnsi" w:hAnsiTheme="minorHAnsi"/>
          <w:szCs w:val="22"/>
          <w:lang w:val="ru-RU"/>
        </w:rPr>
        <w:t>Генеральный секретарь доложил Совету 2011 года</w:t>
      </w:r>
      <w:r w:rsidR="008424BE" w:rsidRPr="00C07654">
        <w:rPr>
          <w:rFonts w:asciiTheme="minorHAnsi" w:hAnsiTheme="minorHAnsi"/>
          <w:szCs w:val="22"/>
          <w:lang w:val="ru-RU"/>
        </w:rPr>
        <w:t xml:space="preserve"> (</w:t>
      </w:r>
      <w:r w:rsidR="00AA6331" w:rsidRPr="00C07654">
        <w:rPr>
          <w:rFonts w:asciiTheme="minorHAnsi" w:hAnsiTheme="minorHAnsi"/>
          <w:szCs w:val="22"/>
          <w:lang w:val="ru-RU"/>
        </w:rPr>
        <w:t>Документ</w:t>
      </w:r>
      <w:r w:rsidR="008424BE" w:rsidRPr="00C07654">
        <w:rPr>
          <w:rFonts w:asciiTheme="minorHAnsi" w:hAnsiTheme="minorHAnsi"/>
          <w:szCs w:val="22"/>
          <w:lang w:val="ru-RU"/>
        </w:rPr>
        <w:t xml:space="preserve"> C11/21) </w:t>
      </w:r>
      <w:r w:rsidRPr="00C07654">
        <w:rPr>
          <w:rFonts w:asciiTheme="minorHAnsi" w:hAnsiTheme="minorHAnsi"/>
          <w:szCs w:val="22"/>
          <w:lang w:val="ru-RU"/>
        </w:rPr>
        <w:t xml:space="preserve">о том, что после </w:t>
      </w:r>
      <w:r w:rsidR="00FC42FD" w:rsidRPr="00C07654">
        <w:rPr>
          <w:rFonts w:asciiTheme="minorHAnsi" w:hAnsiTheme="minorHAnsi"/>
          <w:szCs w:val="22"/>
          <w:lang w:val="ru-RU"/>
        </w:rPr>
        <w:t>начального этапа реализации Резолюция</w:t>
      </w:r>
      <w:r w:rsidR="008424BE" w:rsidRPr="00C07654">
        <w:rPr>
          <w:rFonts w:asciiTheme="minorHAnsi" w:hAnsiTheme="minorHAnsi"/>
          <w:szCs w:val="22"/>
          <w:lang w:val="ru-RU"/>
        </w:rPr>
        <w:t xml:space="preserve"> 152 (</w:t>
      </w:r>
      <w:r w:rsidR="00AA6331" w:rsidRPr="00C07654">
        <w:rPr>
          <w:rFonts w:asciiTheme="minorHAnsi" w:hAnsiTheme="minorHAnsi"/>
          <w:szCs w:val="22"/>
          <w:lang w:val="ru-RU"/>
        </w:rPr>
        <w:t>Анталия</w:t>
      </w:r>
      <w:r w:rsidR="008424BE" w:rsidRPr="00C07654">
        <w:rPr>
          <w:rFonts w:asciiTheme="minorHAnsi" w:hAnsiTheme="minorHAnsi"/>
          <w:szCs w:val="22"/>
          <w:lang w:val="ru-RU"/>
        </w:rPr>
        <w:t>, 2006</w:t>
      </w:r>
      <w:r w:rsidR="00AA6331" w:rsidRPr="00C07654">
        <w:rPr>
          <w:rFonts w:asciiTheme="minorHAnsi" w:hAnsiTheme="minorHAnsi"/>
          <w:szCs w:val="22"/>
          <w:lang w:val="ru-RU"/>
        </w:rPr>
        <w:t> г.</w:t>
      </w:r>
      <w:r w:rsidR="008424BE" w:rsidRPr="00C07654">
        <w:rPr>
          <w:rFonts w:asciiTheme="minorHAnsi" w:hAnsiTheme="minorHAnsi"/>
          <w:szCs w:val="22"/>
          <w:lang w:val="ru-RU"/>
        </w:rPr>
        <w:t xml:space="preserve">) </w:t>
      </w:r>
      <w:r w:rsidR="00FC42FD" w:rsidRPr="00C07654">
        <w:rPr>
          <w:rFonts w:asciiTheme="minorHAnsi" w:hAnsiTheme="minorHAnsi"/>
          <w:szCs w:val="22"/>
          <w:lang w:val="ru-RU"/>
        </w:rPr>
        <w:t xml:space="preserve">привнесла существенные улучшения в контроль и надзор за годовыми взносами Членов Секторов и Ассоциированных членов. Но результаты показали, что предусмотренное выполнение Резолюции 152 приводило к систематическому исключению целого ряда Членов Секторов и Ассоциированных членов Союза. </w:t>
      </w:r>
      <w:r w:rsidR="006B56FE" w:rsidRPr="00C07654">
        <w:rPr>
          <w:rFonts w:asciiTheme="minorHAnsi" w:hAnsiTheme="minorHAnsi" w:cs="Segoe UI"/>
          <w:color w:val="000000"/>
          <w:szCs w:val="22"/>
          <w:lang w:val="ru-RU"/>
        </w:rPr>
        <w:t>Столкнувшись с такой тенденцией, руководство МСЭ решило на предварительной основе с января 2011 года не применять практику автоматического исключения Членов Секторов и Ассоциированных членов за неуплату взносов</w:t>
      </w:r>
      <w:r w:rsidR="006B56FE" w:rsidRPr="00C07654">
        <w:rPr>
          <w:lang w:val="ru-RU"/>
        </w:rPr>
        <w:t xml:space="preserve"> или в случае возникновения трудностей после приобретения, когда у одной из сторон имеется задолженность</w:t>
      </w:r>
      <w:r w:rsidR="006B56FE" w:rsidRPr="00C07654">
        <w:rPr>
          <w:rFonts w:asciiTheme="minorHAnsi" w:hAnsiTheme="minorHAnsi" w:cs="Segoe UI"/>
          <w:color w:val="000000"/>
          <w:szCs w:val="22"/>
          <w:lang w:val="ru-RU"/>
        </w:rPr>
        <w:t>. С соответствующими объединениями были установлены контакты, для того чтобы предложить им продолжить свое участие и уплатить свои взносы по ранее выставленным счетам. В</w:t>
      </w:r>
      <w:r w:rsidR="005A6769" w:rsidRPr="00C07654">
        <w:rPr>
          <w:rFonts w:asciiTheme="minorHAnsi" w:hAnsiTheme="minorHAnsi" w:cs="Segoe UI"/>
          <w:color w:val="000000"/>
          <w:szCs w:val="22"/>
          <w:lang w:val="ru-RU"/>
        </w:rPr>
        <w:t> </w:t>
      </w:r>
      <w:r w:rsidR="006B56FE" w:rsidRPr="00C07654">
        <w:rPr>
          <w:rFonts w:asciiTheme="minorHAnsi" w:hAnsiTheme="minorHAnsi" w:cs="Segoe UI"/>
          <w:color w:val="000000"/>
          <w:szCs w:val="22"/>
          <w:lang w:val="ru-RU"/>
        </w:rPr>
        <w:t xml:space="preserve">частном секторе широко распространена практика, когда компании обсуждают с кредиторами условия покрытия непогашенной задолженности, но Секретариат МСЭ не имеет гибкости, чтобы договариваться об этом, и поэтому у него нет возможности взыскивать некоторые просроченные причитающиеся ему </w:t>
      </w:r>
      <w:r w:rsidR="008E08CD" w:rsidRPr="00C07654">
        <w:rPr>
          <w:rFonts w:asciiTheme="minorHAnsi" w:hAnsiTheme="minorHAnsi" w:cs="Segoe UI"/>
          <w:color w:val="000000"/>
          <w:szCs w:val="22"/>
          <w:lang w:val="ru-RU"/>
        </w:rPr>
        <w:t>д</w:t>
      </w:r>
      <w:r w:rsidR="006B56FE" w:rsidRPr="00C07654">
        <w:rPr>
          <w:rFonts w:asciiTheme="minorHAnsi" w:hAnsiTheme="minorHAnsi" w:cs="Segoe UI"/>
          <w:color w:val="000000"/>
          <w:szCs w:val="22"/>
          <w:lang w:val="ru-RU"/>
        </w:rPr>
        <w:t>олги.</w:t>
      </w:r>
      <w:r w:rsidR="008E08CD" w:rsidRPr="00C07654">
        <w:rPr>
          <w:rFonts w:asciiTheme="minorHAnsi" w:hAnsiTheme="minorHAnsi" w:cs="Segoe UI"/>
          <w:color w:val="000000"/>
          <w:szCs w:val="22"/>
          <w:lang w:val="ru-RU"/>
        </w:rPr>
        <w:t xml:space="preserve"> </w:t>
      </w:r>
    </w:p>
    <w:p w:rsidR="008B3CFF" w:rsidRPr="00C07654" w:rsidRDefault="008E08CD" w:rsidP="00517856">
      <w:pPr>
        <w:rPr>
          <w:rFonts w:asciiTheme="minorHAnsi" w:hAnsiTheme="minorHAnsi"/>
          <w:szCs w:val="22"/>
          <w:lang w:val="ru-RU"/>
        </w:rPr>
      </w:pPr>
      <w:r w:rsidRPr="00C07654">
        <w:rPr>
          <w:rFonts w:asciiTheme="minorHAnsi" w:hAnsiTheme="minorHAnsi"/>
          <w:szCs w:val="22"/>
          <w:lang w:val="ru-RU"/>
        </w:rPr>
        <w:t xml:space="preserve">Генеральный секретарь доложил Совету 2011 года </w:t>
      </w:r>
      <w:r w:rsidR="008424BE" w:rsidRPr="00C07654">
        <w:rPr>
          <w:rFonts w:asciiTheme="minorHAnsi" w:hAnsiTheme="minorHAnsi"/>
          <w:szCs w:val="22"/>
          <w:lang w:val="ru-RU"/>
        </w:rPr>
        <w:t>(Документ C</w:t>
      </w:r>
      <w:r w:rsidR="00517856" w:rsidRPr="00C07654">
        <w:rPr>
          <w:rFonts w:asciiTheme="minorHAnsi" w:hAnsiTheme="minorHAnsi"/>
          <w:szCs w:val="22"/>
          <w:lang w:val="ru-RU"/>
        </w:rPr>
        <w:t>11/21, пункт</w:t>
      </w:r>
      <w:r w:rsidR="00EB1C1D" w:rsidRPr="00C07654">
        <w:rPr>
          <w:rFonts w:asciiTheme="minorHAnsi" w:hAnsiTheme="minorHAnsi"/>
          <w:szCs w:val="22"/>
          <w:lang w:val="ru-RU"/>
        </w:rPr>
        <w:t> </w:t>
      </w:r>
      <w:r w:rsidR="008424BE" w:rsidRPr="00C07654">
        <w:rPr>
          <w:rFonts w:asciiTheme="minorHAnsi" w:hAnsiTheme="minorHAnsi"/>
          <w:szCs w:val="22"/>
          <w:lang w:val="ru-RU"/>
        </w:rPr>
        <w:t xml:space="preserve">3.1) </w:t>
      </w:r>
      <w:r w:rsidRPr="00C07654">
        <w:rPr>
          <w:rFonts w:asciiTheme="minorHAnsi" w:hAnsiTheme="minorHAnsi"/>
          <w:szCs w:val="22"/>
          <w:lang w:val="ru-RU"/>
        </w:rPr>
        <w:t xml:space="preserve">о том, </w:t>
      </w:r>
      <w:r w:rsidR="00AA6331" w:rsidRPr="00C07654">
        <w:rPr>
          <w:rFonts w:asciiTheme="minorHAnsi" w:hAnsiTheme="minorHAnsi"/>
          <w:szCs w:val="22"/>
          <w:lang w:val="ru-RU"/>
        </w:rPr>
        <w:t xml:space="preserve">что </w:t>
      </w:r>
      <w:r w:rsidRPr="00C07654">
        <w:rPr>
          <w:rFonts w:asciiTheme="minorHAnsi" w:hAnsiTheme="minorHAnsi"/>
          <w:szCs w:val="22"/>
          <w:lang w:val="ru-RU"/>
        </w:rPr>
        <w:t xml:space="preserve">хотя не подвергается сомнению тот факт, что </w:t>
      </w:r>
      <w:r w:rsidR="00AA6331" w:rsidRPr="00C07654">
        <w:rPr>
          <w:rFonts w:asciiTheme="minorHAnsi" w:hAnsiTheme="minorHAnsi"/>
          <w:szCs w:val="22"/>
          <w:lang w:val="ru-RU"/>
        </w:rPr>
        <w:t xml:space="preserve">Резолюция 152 оказала положительное воздействие на управление </w:t>
      </w:r>
      <w:r w:rsidRPr="00C07654">
        <w:rPr>
          <w:rFonts w:asciiTheme="minorHAnsi" w:hAnsiTheme="minorHAnsi"/>
          <w:szCs w:val="22"/>
          <w:lang w:val="ru-RU"/>
        </w:rPr>
        <w:t>покрытием расходов МСЭ</w:t>
      </w:r>
      <w:r w:rsidR="00AA6331" w:rsidRPr="00C07654">
        <w:rPr>
          <w:rFonts w:asciiTheme="minorHAnsi" w:hAnsiTheme="minorHAnsi"/>
          <w:szCs w:val="22"/>
          <w:lang w:val="ru-RU"/>
        </w:rPr>
        <w:t xml:space="preserve"> Член</w:t>
      </w:r>
      <w:r w:rsidRPr="00C07654">
        <w:rPr>
          <w:rFonts w:asciiTheme="minorHAnsi" w:hAnsiTheme="minorHAnsi"/>
          <w:szCs w:val="22"/>
          <w:lang w:val="ru-RU"/>
        </w:rPr>
        <w:t>ами</w:t>
      </w:r>
      <w:r w:rsidR="00AA6331" w:rsidRPr="00C07654">
        <w:rPr>
          <w:rFonts w:asciiTheme="minorHAnsi" w:hAnsiTheme="minorHAnsi"/>
          <w:szCs w:val="22"/>
          <w:lang w:val="ru-RU"/>
        </w:rPr>
        <w:t xml:space="preserve"> Секторов и Ассоциированны</w:t>
      </w:r>
      <w:r w:rsidRPr="00C07654">
        <w:rPr>
          <w:rFonts w:asciiTheme="minorHAnsi" w:hAnsiTheme="minorHAnsi"/>
          <w:szCs w:val="22"/>
          <w:lang w:val="ru-RU"/>
        </w:rPr>
        <w:t>ми</w:t>
      </w:r>
      <w:r w:rsidR="00AA6331" w:rsidRPr="00C07654">
        <w:rPr>
          <w:rFonts w:asciiTheme="minorHAnsi" w:hAnsiTheme="minorHAnsi"/>
          <w:szCs w:val="22"/>
          <w:lang w:val="ru-RU"/>
        </w:rPr>
        <w:t xml:space="preserve"> член</w:t>
      </w:r>
      <w:r w:rsidRPr="00C07654">
        <w:rPr>
          <w:rFonts w:asciiTheme="minorHAnsi" w:hAnsiTheme="minorHAnsi"/>
          <w:szCs w:val="22"/>
          <w:lang w:val="ru-RU"/>
        </w:rPr>
        <w:t>ами</w:t>
      </w:r>
      <w:r w:rsidR="00AA6331" w:rsidRPr="00C07654">
        <w:rPr>
          <w:rFonts w:asciiTheme="minorHAnsi" w:hAnsiTheme="minorHAnsi"/>
          <w:szCs w:val="22"/>
          <w:lang w:val="ru-RU"/>
        </w:rPr>
        <w:t xml:space="preserve"> и контроль за ними, очевидно также и то, что ее строгое применение может создать некоторые трудности, </w:t>
      </w:r>
      <w:r w:rsidR="00442C78" w:rsidRPr="00C07654">
        <w:rPr>
          <w:rFonts w:asciiTheme="minorHAnsi" w:hAnsiTheme="minorHAnsi"/>
          <w:szCs w:val="22"/>
          <w:lang w:val="ru-RU"/>
        </w:rPr>
        <w:t>особенно</w:t>
      </w:r>
      <w:r w:rsidR="00AA6331" w:rsidRPr="00C07654">
        <w:rPr>
          <w:rFonts w:asciiTheme="minorHAnsi" w:hAnsiTheme="minorHAnsi"/>
          <w:szCs w:val="22"/>
          <w:lang w:val="ru-RU"/>
        </w:rPr>
        <w:t xml:space="preserve"> в отношении гибкости при взыскании существующей задолженности</w:t>
      </w:r>
      <w:r w:rsidR="00442C78" w:rsidRPr="00C07654">
        <w:rPr>
          <w:rFonts w:asciiTheme="minorHAnsi" w:hAnsiTheme="minorHAnsi"/>
          <w:szCs w:val="22"/>
          <w:lang w:val="ru-RU"/>
        </w:rPr>
        <w:t xml:space="preserve"> и</w:t>
      </w:r>
      <w:r w:rsidR="00AA6331" w:rsidRPr="00C07654">
        <w:rPr>
          <w:rFonts w:asciiTheme="minorHAnsi" w:hAnsiTheme="minorHAnsi"/>
          <w:szCs w:val="22"/>
          <w:lang w:val="ru-RU"/>
        </w:rPr>
        <w:t xml:space="preserve"> </w:t>
      </w:r>
      <w:r w:rsidR="00517856" w:rsidRPr="00C07654">
        <w:rPr>
          <w:rFonts w:asciiTheme="minorHAnsi" w:hAnsiTheme="minorHAnsi"/>
          <w:szCs w:val="22"/>
          <w:lang w:val="ru-RU"/>
        </w:rPr>
        <w:t>укрепления</w:t>
      </w:r>
      <w:r w:rsidR="00AA6331" w:rsidRPr="00C07654">
        <w:rPr>
          <w:rFonts w:asciiTheme="minorHAnsi" w:hAnsiTheme="minorHAnsi"/>
          <w:szCs w:val="22"/>
          <w:lang w:val="ru-RU"/>
        </w:rPr>
        <w:t xml:space="preserve"> членского состава и финансового положения Союза</w:t>
      </w:r>
      <w:r w:rsidR="008424BE" w:rsidRPr="00C07654">
        <w:rPr>
          <w:rFonts w:asciiTheme="minorHAnsi" w:hAnsiTheme="minorHAnsi"/>
          <w:szCs w:val="22"/>
          <w:lang w:val="ru-RU"/>
        </w:rPr>
        <w:t>.</w:t>
      </w:r>
      <w:r w:rsidR="00AA6331" w:rsidRPr="00C07654">
        <w:rPr>
          <w:rFonts w:asciiTheme="minorHAnsi" w:hAnsiTheme="minorHAnsi"/>
          <w:szCs w:val="22"/>
          <w:lang w:val="ru-RU"/>
        </w:rPr>
        <w:t xml:space="preserve"> </w:t>
      </w:r>
      <w:r w:rsidR="002A1590" w:rsidRPr="00C07654">
        <w:rPr>
          <w:rFonts w:asciiTheme="minorHAnsi" w:hAnsiTheme="minorHAnsi"/>
          <w:szCs w:val="22"/>
          <w:lang w:val="ru-RU"/>
        </w:rPr>
        <w:t xml:space="preserve">В связи с этим Совету 2011 года </w:t>
      </w:r>
      <w:r w:rsidR="00E47513" w:rsidRPr="00C07654">
        <w:rPr>
          <w:rFonts w:asciiTheme="minorHAnsi" w:hAnsiTheme="minorHAnsi"/>
          <w:szCs w:val="22"/>
          <w:lang w:val="ru-RU"/>
        </w:rPr>
        <w:t>была направлена просьба</w:t>
      </w:r>
      <w:r w:rsidR="002A1590" w:rsidRPr="00C07654">
        <w:rPr>
          <w:rFonts w:asciiTheme="minorHAnsi" w:hAnsiTheme="minorHAnsi"/>
          <w:szCs w:val="22"/>
          <w:lang w:val="ru-RU"/>
        </w:rPr>
        <w:t xml:space="preserve"> предоставить Генеральному секретарю гибкость в сотрудничестве с соответствующими администрациями в </w:t>
      </w:r>
      <w:r w:rsidR="00517856" w:rsidRPr="00C07654">
        <w:rPr>
          <w:rFonts w:asciiTheme="minorHAnsi" w:hAnsiTheme="minorHAnsi"/>
          <w:szCs w:val="22"/>
          <w:lang w:val="ru-RU"/>
        </w:rPr>
        <w:t>сфере</w:t>
      </w:r>
      <w:r w:rsidR="002A1590" w:rsidRPr="00C07654">
        <w:rPr>
          <w:rFonts w:asciiTheme="minorHAnsi" w:hAnsiTheme="minorHAnsi"/>
          <w:szCs w:val="22"/>
          <w:lang w:val="ru-RU"/>
        </w:rPr>
        <w:t xml:space="preserve"> </w:t>
      </w:r>
      <w:r w:rsidR="002A1590" w:rsidRPr="00C07654">
        <w:rPr>
          <w:rFonts w:asciiTheme="minorHAnsi" w:hAnsiTheme="minorHAnsi" w:cs="Segoe UI"/>
          <w:color w:val="000000"/>
          <w:szCs w:val="22"/>
          <w:lang w:val="ru-RU"/>
        </w:rPr>
        <w:t xml:space="preserve">применения Резолюции 152 (Пересм. Гвадалахара, 2010 г.), в частности в отношении предписанных сроков, при решении вопросов, касающихся приостановления участия и исключения Членов Секторов и Ассоциированных членов. </w:t>
      </w:r>
      <w:r w:rsidR="00E47513" w:rsidRPr="00C07654">
        <w:rPr>
          <w:rFonts w:asciiTheme="minorHAnsi" w:hAnsiTheme="minorHAnsi"/>
          <w:szCs w:val="22"/>
          <w:lang w:val="ru-RU"/>
        </w:rPr>
        <w:t>Совет</w:t>
      </w:r>
      <w:r w:rsidR="00517856" w:rsidRPr="00C07654">
        <w:rPr>
          <w:rFonts w:asciiTheme="minorHAnsi" w:hAnsiTheme="minorHAnsi"/>
          <w:szCs w:val="22"/>
          <w:lang w:val="ru-RU"/>
        </w:rPr>
        <w:t xml:space="preserve"> 2011 </w:t>
      </w:r>
      <w:r w:rsidR="00E47513" w:rsidRPr="00C07654">
        <w:rPr>
          <w:rFonts w:asciiTheme="minorHAnsi" w:hAnsiTheme="minorHAnsi"/>
          <w:szCs w:val="22"/>
          <w:lang w:val="ru-RU"/>
        </w:rPr>
        <w:t xml:space="preserve">года удовлетворил эту просьбу </w:t>
      </w:r>
      <w:r w:rsidR="00E071D2" w:rsidRPr="00C07654">
        <w:rPr>
          <w:rFonts w:asciiTheme="minorHAnsi" w:hAnsiTheme="minorHAnsi"/>
          <w:szCs w:val="22"/>
          <w:lang w:val="ru-RU"/>
        </w:rPr>
        <w:t xml:space="preserve">на испытательный период в </w:t>
      </w:r>
      <w:r w:rsidR="008B3CFF" w:rsidRPr="00C07654">
        <w:rPr>
          <w:rFonts w:asciiTheme="minorHAnsi" w:hAnsiTheme="minorHAnsi"/>
          <w:szCs w:val="22"/>
          <w:lang w:val="ru-RU"/>
        </w:rPr>
        <w:t xml:space="preserve">один год, и </w:t>
      </w:r>
      <w:r w:rsidR="00517856" w:rsidRPr="00C07654">
        <w:rPr>
          <w:rFonts w:asciiTheme="minorHAnsi" w:hAnsiTheme="minorHAnsi"/>
          <w:szCs w:val="22"/>
          <w:lang w:val="ru-RU"/>
        </w:rPr>
        <w:t xml:space="preserve">на </w:t>
      </w:r>
      <w:r w:rsidR="008B3CFF" w:rsidRPr="00C07654">
        <w:rPr>
          <w:rFonts w:asciiTheme="minorHAnsi" w:hAnsiTheme="minorHAnsi"/>
          <w:szCs w:val="22"/>
          <w:lang w:val="ru-RU"/>
        </w:rPr>
        <w:t>кажд</w:t>
      </w:r>
      <w:r w:rsidR="00517856" w:rsidRPr="00C07654">
        <w:rPr>
          <w:rFonts w:asciiTheme="minorHAnsi" w:hAnsiTheme="minorHAnsi"/>
          <w:szCs w:val="22"/>
          <w:lang w:val="ru-RU"/>
        </w:rPr>
        <w:t>ой</w:t>
      </w:r>
      <w:r w:rsidR="008B3CFF" w:rsidRPr="00C07654">
        <w:rPr>
          <w:rFonts w:asciiTheme="minorHAnsi" w:hAnsiTheme="minorHAnsi"/>
          <w:szCs w:val="22"/>
          <w:lang w:val="ru-RU"/>
        </w:rPr>
        <w:t xml:space="preserve"> последующ</w:t>
      </w:r>
      <w:r w:rsidR="00517856" w:rsidRPr="00C07654">
        <w:rPr>
          <w:rFonts w:asciiTheme="minorHAnsi" w:hAnsiTheme="minorHAnsi"/>
          <w:szCs w:val="22"/>
          <w:lang w:val="ru-RU"/>
        </w:rPr>
        <w:t>ей своей сессии Совет</w:t>
      </w:r>
      <w:r w:rsidR="008B3CFF" w:rsidRPr="00C07654">
        <w:rPr>
          <w:rFonts w:asciiTheme="minorHAnsi" w:hAnsiTheme="minorHAnsi"/>
          <w:szCs w:val="22"/>
          <w:lang w:val="ru-RU"/>
        </w:rPr>
        <w:t xml:space="preserve"> с учетом дальнейших отчетов и просьб Генерального секретаря продолжил предоставлять такую гибкость на дополнительный период в один год. </w:t>
      </w:r>
    </w:p>
    <w:p w:rsidR="008B3CFF" w:rsidRPr="00C07654" w:rsidRDefault="008B3C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2"/>
          <w:lang w:val="ru-RU"/>
        </w:rPr>
      </w:pPr>
      <w:r w:rsidRPr="00C07654">
        <w:rPr>
          <w:rFonts w:asciiTheme="minorHAnsi" w:hAnsiTheme="minorHAnsi"/>
          <w:szCs w:val="22"/>
          <w:lang w:val="ru-RU"/>
        </w:rPr>
        <w:br w:type="page"/>
      </w:r>
    </w:p>
    <w:p w:rsidR="00C40FBF" w:rsidRPr="00C07654" w:rsidRDefault="008A5BC4">
      <w:pPr>
        <w:pStyle w:val="Proposal"/>
      </w:pPr>
      <w:r w:rsidRPr="00C07654">
        <w:lastRenderedPageBreak/>
        <w:t>MOD</w:t>
      </w:r>
      <w:r w:rsidRPr="00C07654">
        <w:tab/>
        <w:t>USA/27A2/1</w:t>
      </w:r>
    </w:p>
    <w:p w:rsidR="00741BB6" w:rsidRPr="00C07654" w:rsidRDefault="008A5BC4" w:rsidP="005A6769">
      <w:pPr>
        <w:pStyle w:val="ResNo"/>
        <w:rPr>
          <w:lang w:val="ru-RU"/>
        </w:rPr>
      </w:pPr>
      <w:r w:rsidRPr="00C07654">
        <w:rPr>
          <w:lang w:val="ru-RU"/>
        </w:rPr>
        <w:t xml:space="preserve">РЕЗОЛЮЦИЯ 152 (ПЕРЕСМ. </w:t>
      </w:r>
      <w:del w:id="8" w:author="Author">
        <w:r w:rsidRPr="00C07654" w:rsidDel="00AA6331">
          <w:rPr>
            <w:lang w:val="ru-RU"/>
          </w:rPr>
          <w:delText>ГВАДАЛАХАРА, 2010 Г.</w:delText>
        </w:r>
      </w:del>
      <w:ins w:id="9" w:author="Author">
        <w:r w:rsidR="00AA6331" w:rsidRPr="00C07654">
          <w:rPr>
            <w:lang w:val="ru-RU"/>
          </w:rPr>
          <w:t>ПУСАН, 2014 Г.</w:t>
        </w:r>
      </w:ins>
      <w:r w:rsidRPr="00C07654">
        <w:rPr>
          <w:lang w:val="ru-RU"/>
        </w:rPr>
        <w:t>)</w:t>
      </w:r>
    </w:p>
    <w:p w:rsidR="00741BB6" w:rsidRPr="00C07654" w:rsidRDefault="008A5BC4" w:rsidP="00741BB6">
      <w:pPr>
        <w:pStyle w:val="Restitle"/>
        <w:rPr>
          <w:lang w:val="ru-RU"/>
        </w:rPr>
      </w:pPr>
      <w:r w:rsidRPr="00C07654">
        <w:rPr>
          <w:lang w:val="ru-RU"/>
        </w:rPr>
        <w:t xml:space="preserve">Повышение эффективности управления покрытием расходов МСЭ </w:t>
      </w:r>
      <w:r w:rsidRPr="00C07654">
        <w:rPr>
          <w:lang w:val="ru-RU"/>
        </w:rPr>
        <w:br/>
        <w:t>Членами Секторов и Ассоциированными членами и контроля за ним</w:t>
      </w:r>
    </w:p>
    <w:p w:rsidR="00741BB6" w:rsidRPr="00C07654" w:rsidRDefault="008A5BC4" w:rsidP="00741BB6">
      <w:pPr>
        <w:pStyle w:val="Normalaftertitle"/>
        <w:spacing w:line="240" w:lineRule="exact"/>
        <w:rPr>
          <w:lang w:val="ru-RU"/>
        </w:rPr>
      </w:pPr>
      <w:r w:rsidRPr="00C07654">
        <w:rPr>
          <w:lang w:val="ru-RU"/>
        </w:rPr>
        <w:t>Полномочная конференция Международного союза электросвязи (</w:t>
      </w:r>
      <w:del w:id="10" w:author="Author">
        <w:r w:rsidRPr="00C07654" w:rsidDel="00AA6331">
          <w:rPr>
            <w:lang w:val="ru-RU"/>
          </w:rPr>
          <w:delText>Гвадалахара, 2010 г.</w:delText>
        </w:r>
      </w:del>
      <w:ins w:id="11" w:author="Author">
        <w:r w:rsidR="00AA6331" w:rsidRPr="00C07654">
          <w:rPr>
            <w:lang w:val="ru-RU"/>
          </w:rPr>
          <w:t>Пусан, 2014 г.</w:t>
        </w:r>
      </w:ins>
      <w:r w:rsidRPr="00C07654">
        <w:rPr>
          <w:lang w:val="ru-RU"/>
        </w:rPr>
        <w:t>),</w:t>
      </w:r>
    </w:p>
    <w:p w:rsidR="00741BB6" w:rsidRPr="00C07654" w:rsidRDefault="008A5BC4" w:rsidP="00741BB6">
      <w:pPr>
        <w:pStyle w:val="Call"/>
        <w:rPr>
          <w:i w:val="0"/>
          <w:iCs/>
          <w:lang w:val="ru-RU"/>
        </w:rPr>
      </w:pPr>
      <w:r w:rsidRPr="00C07654">
        <w:rPr>
          <w:lang w:val="ru-RU"/>
        </w:rPr>
        <w:t>учитывая</w:t>
      </w:r>
    </w:p>
    <w:p w:rsidR="00741BB6" w:rsidRPr="00C07654" w:rsidDel="00EB1C1D" w:rsidRDefault="008A5BC4" w:rsidP="00741BB6">
      <w:pPr>
        <w:rPr>
          <w:del w:id="12" w:author="Author"/>
          <w:lang w:val="ru-RU" w:eastAsia="ru-RU"/>
        </w:rPr>
      </w:pPr>
      <w:del w:id="13" w:author="Author">
        <w:r w:rsidRPr="00C07654" w:rsidDel="00EB1C1D">
          <w:rPr>
            <w:i/>
            <w:iCs/>
            <w:lang w:val="ru-RU" w:eastAsia="ru-RU"/>
          </w:rPr>
          <w:delText>a)</w:delText>
        </w:r>
        <w:r w:rsidRPr="00C07654" w:rsidDel="00EB1C1D">
          <w:rPr>
            <w:i/>
            <w:iCs/>
            <w:lang w:val="ru-RU" w:eastAsia="ru-RU"/>
          </w:rPr>
          <w:tab/>
        </w:r>
        <w:r w:rsidRPr="00C07654" w:rsidDel="00EB1C1D">
          <w:rPr>
            <w:lang w:val="ru-RU" w:eastAsia="ru-RU"/>
          </w:rPr>
          <w:delText xml:space="preserve">Резолюцию 110 (Марракеш, 2002 г.) Полномочной конференции о пересмотре взносов Членов Секторов на </w:delText>
        </w:r>
        <w:r w:rsidRPr="00C07654" w:rsidDel="00EB1C1D">
          <w:rPr>
            <w:lang w:val="ru-RU"/>
          </w:rPr>
          <w:delText>покрытие</w:delText>
        </w:r>
        <w:r w:rsidRPr="00C07654" w:rsidDel="00EB1C1D">
          <w:rPr>
            <w:lang w:val="ru-RU" w:eastAsia="ru-RU"/>
          </w:rPr>
          <w:delText xml:space="preserve"> расходов Союза;</w:delText>
        </w:r>
      </w:del>
    </w:p>
    <w:p w:rsidR="00C07654" w:rsidRPr="00C07654" w:rsidDel="00EB1C1D" w:rsidRDefault="00C07654" w:rsidP="00C07654">
      <w:pPr>
        <w:rPr>
          <w:del w:id="14" w:author="Author"/>
          <w:lang w:val="ru-RU" w:eastAsia="ru-RU"/>
        </w:rPr>
      </w:pPr>
      <w:del w:id="15" w:author="Author">
        <w:r w:rsidRPr="00C07654" w:rsidDel="00EB1C1D">
          <w:rPr>
            <w:i/>
            <w:iCs/>
            <w:lang w:val="ru-RU" w:eastAsia="ru-RU"/>
          </w:rPr>
          <w:delText>b)</w:delText>
        </w:r>
        <w:r w:rsidRPr="00C07654" w:rsidDel="00EB1C1D">
          <w:rPr>
            <w:lang w:val="ru-RU" w:eastAsia="ru-RU"/>
          </w:rPr>
          <w:tab/>
          <w:delText>Резолюцию 1208 Совета МСЭ, в которой определен круг ведения рабочей группы, открытой для всех Государств-</w:delText>
        </w:r>
        <w:r w:rsidRPr="00C07654" w:rsidDel="00EB1C1D">
          <w:rPr>
            <w:lang w:val="ru-RU"/>
          </w:rPr>
          <w:delText>Членов</w:delText>
        </w:r>
        <w:r w:rsidRPr="00C07654" w:rsidDel="00EB1C1D">
          <w:rPr>
            <w:lang w:val="ru-RU" w:eastAsia="ru-RU"/>
          </w:rPr>
          <w:delText xml:space="preserve"> и всех Членов Секторов, для проведения исследования участия Членов Секторов и Ассоциированных членов в покрытии расходов Союза, и в которой рабочей группе поручено подготовить заключительный отчет Совету не позднее его сессии 2005 года,</w:delText>
        </w:r>
      </w:del>
    </w:p>
    <w:p w:rsidR="00BA06FA" w:rsidRPr="00C07654" w:rsidRDefault="00BA06FA">
      <w:pPr>
        <w:rPr>
          <w:ins w:id="16" w:author="Author"/>
          <w:lang w:val="ru-RU"/>
        </w:rPr>
        <w:pPrChange w:id="17" w:author="Author">
          <w:pPr>
            <w:tabs>
              <w:tab w:val="clear" w:pos="567"/>
              <w:tab w:val="clear" w:pos="1701"/>
              <w:tab w:val="clear" w:pos="2835"/>
              <w:tab w:val="left" w:pos="1871"/>
            </w:tabs>
            <w:spacing w:before="240"/>
            <w:jc w:val="both"/>
          </w:pPr>
        </w:pPrChange>
      </w:pPr>
      <w:ins w:id="18" w:author="Author">
        <w:r w:rsidRPr="00C07654">
          <w:rPr>
            <w:i/>
            <w:lang w:val="ru-RU"/>
          </w:rPr>
          <w:t>a)</w:t>
        </w:r>
        <w:r w:rsidRPr="00C07654">
          <w:rPr>
            <w:lang w:val="ru-RU"/>
          </w:rPr>
          <w:tab/>
          <w:t xml:space="preserve">отчет Генерального секретаря Совету, представленный в Документе C11/21, в котором отмечаются улучшения, вызванные выполнением Резолюции 152 (Гвадалахара, 2010 г.), а также содержится просьба обеспечить гибкость при </w:t>
        </w:r>
        <w:r w:rsidR="000E6137" w:rsidRPr="00C07654">
          <w:rPr>
            <w:lang w:val="ru-RU"/>
          </w:rPr>
          <w:t>рассмотрении</w:t>
        </w:r>
        <w:r w:rsidRPr="00C07654">
          <w:rPr>
            <w:lang w:val="ru-RU"/>
          </w:rPr>
          <w:t xml:space="preserve"> строгих интервалов времени</w:t>
        </w:r>
        <w:r w:rsidR="000E6137" w:rsidRPr="00C07654">
          <w:rPr>
            <w:lang w:val="ru-RU"/>
          </w:rPr>
          <w:t xml:space="preserve">, указанных в пункте 6 раздела </w:t>
        </w:r>
        <w:r w:rsidR="000E6137" w:rsidRPr="00C07654">
          <w:rPr>
            <w:i/>
            <w:iCs/>
            <w:lang w:val="ru-RU"/>
          </w:rPr>
          <w:t>решает</w:t>
        </w:r>
        <w:r w:rsidR="000E6137" w:rsidRPr="00C07654">
          <w:rPr>
            <w:lang w:val="ru-RU"/>
          </w:rPr>
          <w:t xml:space="preserve"> настоящей Резолюции</w:t>
        </w:r>
        <w:r w:rsidRPr="00C07654">
          <w:rPr>
            <w:lang w:val="ru-RU"/>
          </w:rPr>
          <w:t>;</w:t>
        </w:r>
      </w:ins>
    </w:p>
    <w:p w:rsidR="000E6137" w:rsidRPr="00C07654" w:rsidRDefault="00BA06FA">
      <w:pPr>
        <w:rPr>
          <w:ins w:id="19" w:author="Author"/>
          <w:lang w:val="ru-RU"/>
        </w:rPr>
        <w:pPrChange w:id="20" w:author="Author">
          <w:pPr>
            <w:tabs>
              <w:tab w:val="clear" w:pos="567"/>
              <w:tab w:val="clear" w:pos="1701"/>
              <w:tab w:val="clear" w:pos="2835"/>
              <w:tab w:val="left" w:pos="1871"/>
            </w:tabs>
            <w:spacing w:before="240"/>
            <w:jc w:val="both"/>
          </w:pPr>
        </w:pPrChange>
      </w:pPr>
      <w:ins w:id="21" w:author="Author">
        <w:r w:rsidRPr="00C07654">
          <w:rPr>
            <w:i/>
            <w:iCs/>
            <w:lang w:val="ru-RU"/>
          </w:rPr>
          <w:t>b)</w:t>
        </w:r>
        <w:r w:rsidRPr="00C07654">
          <w:rPr>
            <w:lang w:val="ru-RU"/>
          </w:rPr>
          <w:tab/>
        </w:r>
        <w:r w:rsidR="000E6137" w:rsidRPr="00C07654">
          <w:rPr>
            <w:lang w:val="ru-RU"/>
          </w:rPr>
          <w:t>что, как сообщается в пункте 4.7 Документа</w:t>
        </w:r>
        <w:r w:rsidRPr="00C07654">
          <w:rPr>
            <w:lang w:val="ru-RU"/>
          </w:rPr>
          <w:t xml:space="preserve"> C11/120, </w:t>
        </w:r>
        <w:r w:rsidR="000E6137" w:rsidRPr="00C07654">
          <w:rPr>
            <w:lang w:val="ru-RU"/>
          </w:rPr>
          <w:t>Совет 2011 года утвердил вопрос о предоставлении Генеральному секретарю гибкости сроком на один год в отношении выполнения настоящей Резолюции, а также что Генеральный секретарь представил Совету 2012 года отчет о достигнутом прогрессе и каждый последующий Совет продлевал такую гибкость еще на один дополнительный год,</w:t>
        </w:r>
      </w:ins>
    </w:p>
    <w:p w:rsidR="00741BB6" w:rsidRPr="00C07654" w:rsidRDefault="008A5BC4" w:rsidP="00741BB6">
      <w:pPr>
        <w:pStyle w:val="Call"/>
        <w:rPr>
          <w:lang w:val="ru-RU"/>
        </w:rPr>
      </w:pPr>
      <w:r w:rsidRPr="00C07654">
        <w:rPr>
          <w:lang w:val="ru-RU"/>
        </w:rPr>
        <w:t>учитывая далее</w:t>
      </w:r>
    </w:p>
    <w:p w:rsidR="00741BB6" w:rsidRPr="00C07654" w:rsidRDefault="008A5BC4" w:rsidP="00310C5A">
      <w:pPr>
        <w:rPr>
          <w:lang w:val="ru-RU" w:eastAsia="ru-RU"/>
        </w:rPr>
      </w:pPr>
      <w:r w:rsidRPr="00C07654">
        <w:rPr>
          <w:lang w:val="ru-RU" w:eastAsia="ru-RU"/>
        </w:rPr>
        <w:t>отчет</w:t>
      </w:r>
      <w:ins w:id="22" w:author="Author">
        <w:r w:rsidR="006E7481" w:rsidRPr="00C07654">
          <w:rPr>
            <w:lang w:val="ru-RU" w:eastAsia="ru-RU"/>
          </w:rPr>
          <w:t>ы</w:t>
        </w:r>
      </w:ins>
      <w:r w:rsidRPr="00C07654">
        <w:rPr>
          <w:lang w:val="ru-RU" w:eastAsia="ru-RU"/>
        </w:rPr>
        <w:t>, соответствующим образом представленны</w:t>
      </w:r>
      <w:ins w:id="23" w:author="Author">
        <w:r w:rsidR="006E7481" w:rsidRPr="00C07654">
          <w:rPr>
            <w:lang w:val="ru-RU" w:eastAsia="ru-RU"/>
          </w:rPr>
          <w:t>е</w:t>
        </w:r>
      </w:ins>
      <w:del w:id="24" w:author="Author">
        <w:r w:rsidRPr="00C07654" w:rsidDel="006E7481">
          <w:rPr>
            <w:lang w:val="ru-RU" w:eastAsia="ru-RU"/>
          </w:rPr>
          <w:delText>й</w:delText>
        </w:r>
      </w:del>
      <w:r w:rsidRPr="00C07654">
        <w:rPr>
          <w:lang w:val="ru-RU" w:eastAsia="ru-RU"/>
        </w:rPr>
        <w:t xml:space="preserve"> </w:t>
      </w:r>
      <w:ins w:id="25" w:author="Author">
        <w:r w:rsidR="006E7481" w:rsidRPr="00C07654">
          <w:rPr>
            <w:rFonts w:asciiTheme="minorHAnsi" w:hAnsiTheme="minorHAnsi"/>
            <w:lang w:val="ru-RU"/>
          </w:rPr>
          <w:t>Генеральным секретарем Совету 2012 года в Документе</w:t>
        </w:r>
        <w:r w:rsidR="00C07654">
          <w:rPr>
            <w:rFonts w:asciiTheme="minorHAnsi" w:hAnsiTheme="minorHAnsi"/>
            <w:lang w:val="ru-RU"/>
          </w:rPr>
          <w:t> </w:t>
        </w:r>
        <w:r w:rsidR="006E7481" w:rsidRPr="00C07654">
          <w:rPr>
            <w:rFonts w:asciiTheme="minorHAnsi" w:hAnsiTheme="minorHAnsi"/>
            <w:lang w:val="ru-RU"/>
          </w:rPr>
          <w:t xml:space="preserve">C12/10, Совету 2013 </w:t>
        </w:r>
        <w:r w:rsidR="00310C5A" w:rsidRPr="00C07654">
          <w:rPr>
            <w:rFonts w:asciiTheme="minorHAnsi" w:hAnsiTheme="minorHAnsi"/>
            <w:lang w:val="ru-RU"/>
          </w:rPr>
          <w:t>года в Документе</w:t>
        </w:r>
        <w:r w:rsidR="006E7481" w:rsidRPr="00C07654">
          <w:rPr>
            <w:rFonts w:asciiTheme="minorHAnsi" w:hAnsiTheme="minorHAnsi"/>
            <w:lang w:val="ru-RU"/>
          </w:rPr>
          <w:t xml:space="preserve"> C13/14 </w:t>
        </w:r>
        <w:r w:rsidR="00310C5A" w:rsidRPr="00C07654">
          <w:rPr>
            <w:rFonts w:asciiTheme="minorHAnsi" w:hAnsiTheme="minorHAnsi"/>
            <w:lang w:val="ru-RU"/>
          </w:rPr>
          <w:t>и Совету</w:t>
        </w:r>
        <w:r w:rsidR="006E7481" w:rsidRPr="00C07654">
          <w:rPr>
            <w:rFonts w:asciiTheme="minorHAnsi" w:hAnsiTheme="minorHAnsi"/>
            <w:lang w:val="ru-RU"/>
          </w:rPr>
          <w:t xml:space="preserve"> 2014 </w:t>
        </w:r>
        <w:r w:rsidR="00310C5A" w:rsidRPr="00C07654">
          <w:rPr>
            <w:rFonts w:asciiTheme="minorHAnsi" w:hAnsiTheme="minorHAnsi"/>
            <w:lang w:val="ru-RU"/>
          </w:rPr>
          <w:t>года в Документе</w:t>
        </w:r>
        <w:r w:rsidR="00C07654">
          <w:rPr>
            <w:rFonts w:asciiTheme="minorHAnsi" w:hAnsiTheme="minorHAnsi"/>
            <w:lang w:val="ru-RU"/>
          </w:rPr>
          <w:t> </w:t>
        </w:r>
        <w:r w:rsidR="006E7481" w:rsidRPr="00C07654">
          <w:rPr>
            <w:rFonts w:asciiTheme="minorHAnsi" w:hAnsiTheme="minorHAnsi"/>
            <w:lang w:val="ru-RU"/>
          </w:rPr>
          <w:t>C14</w:t>
        </w:r>
        <w:r w:rsidR="00F571BC" w:rsidRPr="00C07654">
          <w:rPr>
            <w:rFonts w:asciiTheme="minorHAnsi" w:hAnsiTheme="minorHAnsi"/>
            <w:lang w:val="ru-RU"/>
          </w:rPr>
          <w:t>/</w:t>
        </w:r>
        <w:r w:rsidR="00601780">
          <w:rPr>
            <w:rFonts w:asciiTheme="minorHAnsi" w:hAnsiTheme="minorHAnsi"/>
            <w:lang w:val="ru-RU"/>
          </w:rPr>
          <w:t>...</w:t>
        </w:r>
      </w:ins>
      <w:del w:id="26" w:author="Author">
        <w:r w:rsidRPr="00C07654" w:rsidDel="00EB1C1D">
          <w:rPr>
            <w:lang w:val="ru-RU" w:eastAsia="ru-RU"/>
          </w:rPr>
          <w:delText xml:space="preserve">рабочей группой Совету на его сессии 2005 года в </w:delText>
        </w:r>
        <w:r w:rsidRPr="00C07654" w:rsidDel="00EB1C1D">
          <w:rPr>
            <w:lang w:val="ru-RU"/>
          </w:rPr>
          <w:delText>Документе</w:delText>
        </w:r>
        <w:r w:rsidRPr="00C07654" w:rsidDel="00EB1C1D">
          <w:rPr>
            <w:lang w:val="ru-RU" w:eastAsia="ru-RU"/>
          </w:rPr>
          <w:delText xml:space="preserve"> C05/40, и в особенности его Часть 5 и рекомендации Р7 и Р8</w:delText>
        </w:r>
      </w:del>
      <w:r w:rsidRPr="00C07654">
        <w:rPr>
          <w:lang w:val="ru-RU" w:eastAsia="ru-RU"/>
        </w:rPr>
        <w:t>,</w:t>
      </w:r>
    </w:p>
    <w:p w:rsidR="00741BB6" w:rsidRPr="00C07654" w:rsidRDefault="008A5BC4" w:rsidP="00741BB6">
      <w:pPr>
        <w:pStyle w:val="Call"/>
        <w:rPr>
          <w:lang w:val="ru-RU"/>
        </w:rPr>
      </w:pPr>
      <w:r w:rsidRPr="00C07654">
        <w:rPr>
          <w:lang w:val="ru-RU"/>
        </w:rPr>
        <w:t>отмечая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положения Статьи 33 Конвенции МСЭ, касающиеся обязательств Государств-Членов, Членов Секторов и других объединений в отношении покрытия расходов Союза и финансовых последствий отказа от участия,</w:t>
      </w:r>
    </w:p>
    <w:p w:rsidR="00741BB6" w:rsidRPr="00C07654" w:rsidRDefault="008A5BC4" w:rsidP="00741BB6">
      <w:pPr>
        <w:pStyle w:val="Call"/>
        <w:rPr>
          <w:lang w:val="ru-RU"/>
        </w:rPr>
      </w:pPr>
      <w:r w:rsidRPr="00C07654">
        <w:rPr>
          <w:lang w:val="ru-RU"/>
        </w:rPr>
        <w:t>отмечая далее</w:t>
      </w:r>
    </w:p>
    <w:p w:rsidR="00741BB6" w:rsidRPr="00C07654" w:rsidRDefault="008A5BC4" w:rsidP="00F571BC">
      <w:pPr>
        <w:rPr>
          <w:lang w:val="ru-RU"/>
        </w:rPr>
      </w:pPr>
      <w:r w:rsidRPr="00C07654">
        <w:rPr>
          <w:lang w:val="ru-RU"/>
        </w:rPr>
        <w:t xml:space="preserve">поправки, внесенные </w:t>
      </w:r>
      <w:del w:id="27" w:author="Author">
        <w:r w:rsidRPr="00C07654" w:rsidDel="00F571BC">
          <w:rPr>
            <w:lang w:val="ru-RU"/>
          </w:rPr>
          <w:delText xml:space="preserve">настоящей конференцией </w:delText>
        </w:r>
      </w:del>
      <w:r w:rsidRPr="00C07654">
        <w:rPr>
          <w:lang w:val="ru-RU"/>
        </w:rPr>
        <w:t xml:space="preserve">в п. 240 Конвенции, </w:t>
      </w:r>
      <w:del w:id="28" w:author="Author">
        <w:r w:rsidRPr="00C07654" w:rsidDel="00F571BC">
          <w:rPr>
            <w:lang w:val="ru-RU"/>
          </w:rPr>
          <w:delText>с тем чтобы</w:delText>
        </w:r>
      </w:del>
      <w:ins w:id="29" w:author="Author">
        <w:r w:rsidR="00F571BC" w:rsidRPr="00C07654">
          <w:rPr>
            <w:lang w:val="ru-RU"/>
          </w:rPr>
          <w:t>о том, что</w:t>
        </w:r>
      </w:ins>
      <w:r w:rsidRPr="00C07654">
        <w:rPr>
          <w:lang w:val="ru-RU"/>
        </w:rPr>
        <w:t xml:space="preserve"> отказ от участия вступа</w:t>
      </w:r>
      <w:ins w:id="30" w:author="Author">
        <w:r w:rsidR="00F571BC" w:rsidRPr="00C07654">
          <w:rPr>
            <w:lang w:val="ru-RU"/>
          </w:rPr>
          <w:t>ет</w:t>
        </w:r>
      </w:ins>
      <w:del w:id="31" w:author="Author">
        <w:r w:rsidRPr="00C07654" w:rsidDel="00F571BC">
          <w:rPr>
            <w:lang w:val="ru-RU"/>
          </w:rPr>
          <w:delText>л</w:delText>
        </w:r>
      </w:del>
      <w:r w:rsidRPr="00C07654">
        <w:rPr>
          <w:lang w:val="ru-RU"/>
        </w:rPr>
        <w:t xml:space="preserve"> в силу по истечении шести месяцев со дня получения </w:t>
      </w:r>
      <w:r w:rsidR="00F571BC" w:rsidRPr="00C07654">
        <w:rPr>
          <w:lang w:val="ru-RU"/>
        </w:rPr>
        <w:t xml:space="preserve">уведомления </w:t>
      </w:r>
      <w:r w:rsidRPr="00C07654">
        <w:rPr>
          <w:lang w:val="ru-RU"/>
        </w:rPr>
        <w:t>Генеральным секретарем,</w:t>
      </w:r>
    </w:p>
    <w:p w:rsidR="00741BB6" w:rsidRPr="00C07654" w:rsidRDefault="008A5BC4" w:rsidP="00741BB6">
      <w:pPr>
        <w:pStyle w:val="Call"/>
        <w:rPr>
          <w:lang w:val="ru-RU"/>
        </w:rPr>
      </w:pPr>
      <w:r w:rsidRPr="00C07654">
        <w:rPr>
          <w:lang w:val="ru-RU"/>
        </w:rPr>
        <w:t>признавая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i/>
          <w:iCs/>
          <w:lang w:val="ru-RU"/>
        </w:rPr>
        <w:t>a)</w:t>
      </w:r>
      <w:r w:rsidRPr="00C07654">
        <w:rPr>
          <w:i/>
          <w:iCs/>
          <w:lang w:val="ru-RU"/>
        </w:rPr>
        <w:tab/>
      </w:r>
      <w:r w:rsidRPr="00C07654">
        <w:rPr>
          <w:lang w:val="ru-RU"/>
        </w:rPr>
        <w:t>быстрые темпы развития рынка и реальные финансовые условия организаций частного сектора;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i/>
          <w:iCs/>
          <w:lang w:val="ru-RU"/>
        </w:rPr>
        <w:t>b)</w:t>
      </w:r>
      <w:r w:rsidRPr="00C07654">
        <w:rPr>
          <w:i/>
          <w:iCs/>
          <w:lang w:val="ru-RU"/>
        </w:rPr>
        <w:tab/>
      </w:r>
      <w:r w:rsidRPr="00C07654">
        <w:rPr>
          <w:lang w:val="ru-RU"/>
        </w:rPr>
        <w:t>важность сохранения численности и привлечения еще большего числа Членов Секторов и Ассоциированных членов, учитывая их неоценимый вклад в деятельность Союза;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i/>
          <w:iCs/>
          <w:lang w:val="ru-RU"/>
        </w:rPr>
        <w:t>c)</w:t>
      </w:r>
      <w:r w:rsidRPr="00C07654">
        <w:rPr>
          <w:lang w:val="ru-RU"/>
        </w:rPr>
        <w:tab/>
        <w:t>необходимость обеспечения более эффективного контроля и надзора за финансовыми вопросами, касающимися Членов Секторов и Ассоциированных членов, как со стороны МСЭ, так и со стороны Государств-Членов для обеспечения более стабильного финансового положения Союза;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i/>
          <w:iCs/>
          <w:lang w:val="ru-RU"/>
        </w:rPr>
        <w:t>d)</w:t>
      </w:r>
      <w:r w:rsidRPr="00C07654">
        <w:rPr>
          <w:lang w:val="ru-RU"/>
        </w:rPr>
        <w:tab/>
        <w:t>что в правила и процедуры в отношении надзора за финансовыми вопросами, касающимися Членов Секторов и Ассоциированных членов, должны быть внесены поправки, с тем чтобы эти правила и процедуры были гибкими и эффективными и таким образом в полной мере осуществимыми,</w:t>
      </w:r>
    </w:p>
    <w:p w:rsidR="00EB1C1D" w:rsidRPr="00C07654" w:rsidRDefault="00EB1C1D" w:rsidP="00EB1C1D">
      <w:pPr>
        <w:pStyle w:val="Call"/>
        <w:rPr>
          <w:i w:val="0"/>
          <w:iCs/>
          <w:lang w:val="ru-RU"/>
        </w:rPr>
      </w:pPr>
      <w:r w:rsidRPr="00C07654">
        <w:rPr>
          <w:lang w:val="ru-RU"/>
        </w:rPr>
        <w:t>признавая далее</w:t>
      </w:r>
      <w:r w:rsidRPr="00C07654">
        <w:rPr>
          <w:i w:val="0"/>
          <w:iCs/>
          <w:lang w:val="ru-RU"/>
        </w:rPr>
        <w:t>,</w:t>
      </w:r>
    </w:p>
    <w:p w:rsidR="00931C1F" w:rsidRPr="00C07654" w:rsidRDefault="00931C1F" w:rsidP="00584814">
      <w:pPr>
        <w:rPr>
          <w:ins w:id="32" w:author="Author"/>
          <w:lang w:val="ru-RU"/>
        </w:rPr>
      </w:pPr>
      <w:ins w:id="33" w:author="Author">
        <w:r w:rsidRPr="00C07654">
          <w:rPr>
            <w:lang w:val="ru-RU"/>
          </w:rPr>
          <w:t>что повышение уровня собираемости взносов и значительное сокращение задолженности Членов Секторов и Ассоциированных членов явились результатом гибкости, предоставленной Советом Генеральному секретарю в отношении применения Резолюции 152 (</w:t>
        </w:r>
        <w:r w:rsidR="00C07654">
          <w:rPr>
            <w:lang w:val="ru-RU"/>
          </w:rPr>
          <w:t xml:space="preserve">Пересм. </w:t>
        </w:r>
        <w:r w:rsidRPr="00C07654">
          <w:rPr>
            <w:lang w:val="ru-RU"/>
          </w:rPr>
          <w:t xml:space="preserve">Гвадалахара, 2010 г.) при взыскании </w:t>
        </w:r>
        <w:r w:rsidR="00584814" w:rsidRPr="00C07654">
          <w:rPr>
            <w:lang w:val="ru-RU"/>
          </w:rPr>
          <w:t>задолженности, ведении переговоров об условиях платежей и специальных условиях приобретений,</w:t>
        </w:r>
      </w:ins>
    </w:p>
    <w:p w:rsidR="00EB1C1D" w:rsidRPr="00C07654" w:rsidDel="00EB1C1D" w:rsidRDefault="00EB1C1D" w:rsidP="00EB1C1D">
      <w:pPr>
        <w:rPr>
          <w:del w:id="34" w:author="Author"/>
          <w:lang w:val="ru-RU"/>
        </w:rPr>
      </w:pPr>
      <w:del w:id="35" w:author="Author">
        <w:r w:rsidRPr="00C07654" w:rsidDel="00EB1C1D">
          <w:rPr>
            <w:i/>
            <w:iCs/>
            <w:lang w:val="ru-RU"/>
          </w:rPr>
          <w:delText>a)</w:delText>
        </w:r>
        <w:r w:rsidRPr="00C07654" w:rsidDel="00EB1C1D">
          <w:rPr>
            <w:lang w:val="ru-RU"/>
          </w:rPr>
          <w:tab/>
          <w:delText>что целесообразность и эффективность штрафных санкций в случаях задолженности могут быть поставлены под сомнение, поскольку задолженность Членов Секторов растет быстрее, чем задолженность Государств – Членов Союза;</w:delText>
        </w:r>
      </w:del>
    </w:p>
    <w:p w:rsidR="00EB1C1D" w:rsidRPr="00C07654" w:rsidDel="00EB1C1D" w:rsidRDefault="00EB1C1D" w:rsidP="00EB1C1D">
      <w:pPr>
        <w:rPr>
          <w:del w:id="36" w:author="Author"/>
          <w:lang w:val="ru-RU"/>
        </w:rPr>
      </w:pPr>
      <w:del w:id="37" w:author="Author">
        <w:r w:rsidRPr="00C07654" w:rsidDel="00EB1C1D">
          <w:rPr>
            <w:i/>
            <w:iCs/>
            <w:lang w:val="ru-RU"/>
          </w:rPr>
          <w:delText>b)</w:delText>
        </w:r>
        <w:r w:rsidRPr="00C07654" w:rsidDel="00EB1C1D">
          <w:rPr>
            <w:lang w:val="ru-RU"/>
          </w:rPr>
          <w:tab/>
          <w:delText>что в соответствии с существующей системой имеющий задолженность Член Сектора либо Ассоциированный член может участвовать в деятельности МСЭ на протяжении не менее трех лет, прежде чем будут применены какие-либо санкции, и таким образом может не иметь стимулов для представления графика погашения задолженности;</w:delText>
        </w:r>
      </w:del>
    </w:p>
    <w:p w:rsidR="00EB1C1D" w:rsidRPr="00C07654" w:rsidDel="00EB1C1D" w:rsidRDefault="00EB1C1D" w:rsidP="00EB1C1D">
      <w:pPr>
        <w:rPr>
          <w:del w:id="38" w:author="Author"/>
          <w:lang w:val="ru-RU"/>
        </w:rPr>
      </w:pPr>
      <w:del w:id="39" w:author="Author">
        <w:r w:rsidRPr="00C07654" w:rsidDel="00EB1C1D">
          <w:rPr>
            <w:i/>
            <w:iCs/>
            <w:lang w:val="ru-RU"/>
          </w:rPr>
          <w:delText>c)</w:delText>
        </w:r>
        <w:r w:rsidRPr="00C07654" w:rsidDel="00EB1C1D">
          <w:rPr>
            <w:lang w:val="ru-RU"/>
          </w:rPr>
          <w:tab/>
          <w:delText>что срок, применяемый для приостановления участия либо исключения, должен быть сокращен,</w:delText>
        </w:r>
      </w:del>
    </w:p>
    <w:p w:rsidR="00741BB6" w:rsidRPr="00C07654" w:rsidRDefault="008A5BC4" w:rsidP="00741BB6">
      <w:pPr>
        <w:pStyle w:val="Call"/>
        <w:rPr>
          <w:i w:val="0"/>
          <w:iCs/>
          <w:lang w:val="ru-RU"/>
        </w:rPr>
      </w:pPr>
      <w:r w:rsidRPr="00C07654">
        <w:rPr>
          <w:lang w:val="ru-RU"/>
        </w:rPr>
        <w:t>решает</w:t>
      </w:r>
      <w:r w:rsidRPr="00C07654">
        <w:rPr>
          <w:i w:val="0"/>
          <w:iCs/>
          <w:lang w:val="ru-RU"/>
        </w:rPr>
        <w:t>,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1</w:t>
      </w:r>
      <w:r w:rsidRPr="00C07654">
        <w:rPr>
          <w:lang w:val="ru-RU"/>
        </w:rPr>
        <w:tab/>
        <w:t>что простые изменения названий и адресов Членов Секторов и Ассоциированных членов должны осуществляться в административном порядке без взимания платы;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2</w:t>
      </w:r>
      <w:r w:rsidRPr="00C07654">
        <w:rPr>
          <w:lang w:val="ru-RU"/>
        </w:rPr>
        <w:tab/>
        <w:t>что в случае слияния Членов Секторов либо Ассоциированных членов из одного и того же Сектора при надлежащем уведомлении Генерального секретаря п. 240 Конвенции не применяется, и таким образом от Члена Сектора либо Ассоциированного члена, образовавшегося в результате слияния, не требуется уплата более одного взноса за участие в работе соответствующего Сектора;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3</w:t>
      </w:r>
      <w:r w:rsidRPr="00C07654">
        <w:rPr>
          <w:lang w:val="ru-RU"/>
        </w:rPr>
        <w:tab/>
        <w:t>что каждый новый Член Сектора или Ассоциированный член в отношении года своего присоединения или приема должен заблаговременно уплатить взнос, начисленный с первого дня месяца присоединения или приема в зависимости от каждого конкретного случая;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4</w:t>
      </w:r>
      <w:r w:rsidRPr="00C07654">
        <w:rPr>
          <w:lang w:val="ru-RU"/>
        </w:rPr>
        <w:tab/>
        <w:t>что счет за годовой взнос для существующих Членов Секторов или существующих Ассоциированных членов направляется заблаговременно, но не позднее 15 сентября каждого года;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5</w:t>
      </w:r>
      <w:r w:rsidRPr="00C07654">
        <w:rPr>
          <w:lang w:val="ru-RU"/>
        </w:rPr>
        <w:tab/>
        <w:t>что срок уплаты годового взноса для существующих Членов Секторов или существующих Ассоциированных членов наступает 31 марта каждого года;</w:t>
      </w:r>
    </w:p>
    <w:p w:rsidR="00741BB6" w:rsidRPr="00C07654" w:rsidRDefault="008A5BC4" w:rsidP="00DD20ED">
      <w:pPr>
        <w:rPr>
          <w:lang w:val="ru-RU"/>
        </w:rPr>
      </w:pPr>
      <w:r w:rsidRPr="00C07654">
        <w:rPr>
          <w:lang w:val="ru-RU"/>
        </w:rPr>
        <w:t>6</w:t>
      </w:r>
      <w:r w:rsidRPr="00C07654">
        <w:rPr>
          <w:lang w:val="ru-RU"/>
        </w:rPr>
        <w:tab/>
        <w:t xml:space="preserve">что </w:t>
      </w:r>
      <w:ins w:id="40" w:author="Author">
        <w:r w:rsidR="00DD20ED" w:rsidRPr="00C07654">
          <w:rPr>
            <w:lang w:val="ru-RU"/>
          </w:rPr>
          <w:t xml:space="preserve">следует, чтобы </w:t>
        </w:r>
      </w:ins>
      <w:r w:rsidRPr="00C07654">
        <w:rPr>
          <w:lang w:val="ru-RU"/>
        </w:rPr>
        <w:t xml:space="preserve">в случае просрочки платежа приостановление участия в деятельности МСЭ в отношении Члена Сектора либо Ассоциированного члена </w:t>
      </w:r>
      <w:del w:id="41" w:author="Author">
        <w:r w:rsidRPr="00C07654" w:rsidDel="00DD20ED">
          <w:rPr>
            <w:lang w:val="ru-RU"/>
          </w:rPr>
          <w:delText xml:space="preserve">должно </w:delText>
        </w:r>
      </w:del>
      <w:r w:rsidRPr="00C07654">
        <w:rPr>
          <w:lang w:val="ru-RU"/>
        </w:rPr>
        <w:t>последова</w:t>
      </w:r>
      <w:ins w:id="42" w:author="Author">
        <w:r w:rsidR="00DD20ED" w:rsidRPr="00C07654">
          <w:rPr>
            <w:lang w:val="ru-RU"/>
          </w:rPr>
          <w:t>ло</w:t>
        </w:r>
      </w:ins>
      <w:del w:id="43" w:author="Author">
        <w:r w:rsidRPr="00C07654" w:rsidDel="00DD20ED">
          <w:rPr>
            <w:lang w:val="ru-RU"/>
          </w:rPr>
          <w:delText>ть</w:delText>
        </w:r>
      </w:del>
      <w:r w:rsidRPr="00C07654">
        <w:rPr>
          <w:lang w:val="ru-RU"/>
        </w:rPr>
        <w:t xml:space="preserve"> через шесть месяцев (180 дней) после истечения срока выплаты ежегодных взносов, и </w:t>
      </w:r>
      <w:ins w:id="44" w:author="Author">
        <w:r w:rsidR="00DD20ED" w:rsidRPr="00C07654">
          <w:rPr>
            <w:lang w:val="ru-RU"/>
          </w:rPr>
          <w:t xml:space="preserve">следует, чтобы </w:t>
        </w:r>
      </w:ins>
      <w:r w:rsidRPr="00C07654">
        <w:rPr>
          <w:lang w:val="ru-RU"/>
        </w:rPr>
        <w:t xml:space="preserve">при отсутствии согласованного и одобренного графика погашения задолженности исключение того или иного Члена Сектора либо Ассоциированного члена вследствие неплатежей </w:t>
      </w:r>
      <w:del w:id="45" w:author="Author">
        <w:r w:rsidRPr="00C07654" w:rsidDel="00DD20ED">
          <w:rPr>
            <w:lang w:val="ru-RU"/>
          </w:rPr>
          <w:delText xml:space="preserve">должно произойти </w:delText>
        </w:r>
      </w:del>
      <w:ins w:id="46" w:author="Author">
        <w:r w:rsidR="00DD20ED" w:rsidRPr="00C07654">
          <w:rPr>
            <w:lang w:val="ru-RU"/>
          </w:rPr>
          <w:t xml:space="preserve">происходило </w:t>
        </w:r>
      </w:ins>
      <w:r w:rsidRPr="00C07654">
        <w:rPr>
          <w:lang w:val="ru-RU"/>
        </w:rPr>
        <w:t>через три месяца (90 дней) со дня получения уведомления о приостановлении участия;</w:t>
      </w:r>
    </w:p>
    <w:p w:rsidR="004F6350" w:rsidRPr="00C07654" w:rsidRDefault="004F6350">
      <w:pPr>
        <w:rPr>
          <w:ins w:id="47" w:author="Author"/>
          <w:lang w:val="ru-RU"/>
          <w:rPrChange w:id="48" w:author="Author">
            <w:rPr>
              <w:ins w:id="49" w:author="Author"/>
            </w:rPr>
          </w:rPrChange>
        </w:rPr>
      </w:pPr>
      <w:ins w:id="50" w:author="Author">
        <w:r w:rsidRPr="00C07654">
          <w:rPr>
            <w:lang w:val="ru-RU"/>
          </w:rPr>
          <w:t>6</w:t>
        </w:r>
        <w:r w:rsidRPr="00C07654">
          <w:rPr>
            <w:i/>
            <w:lang w:val="ru-RU"/>
          </w:rPr>
          <w:t>bis</w:t>
        </w:r>
        <w:r w:rsidRPr="00C07654">
          <w:rPr>
            <w:lang w:val="ru-RU"/>
          </w:rPr>
          <w:tab/>
        </w:r>
        <w:r w:rsidR="00025625" w:rsidRPr="00C07654">
          <w:rPr>
            <w:lang w:val="ru-RU"/>
          </w:rPr>
          <w:t xml:space="preserve">что в целях сохранения членов и </w:t>
        </w:r>
        <w:r w:rsidR="00025625" w:rsidRPr="00C07654">
          <w:rPr>
            <w:rFonts w:asciiTheme="minorHAnsi" w:hAnsiTheme="minorHAnsi" w:cs="Segoe UI"/>
            <w:color w:val="000000"/>
            <w:szCs w:val="22"/>
            <w:lang w:val="ru-RU"/>
          </w:rPr>
          <w:t xml:space="preserve">взыскания просроченных причитающихся долгов Генеральному </w:t>
        </w:r>
        <w:r w:rsidR="00025625" w:rsidRPr="00C07654">
          <w:rPr>
            <w:lang w:val="ru-RU"/>
          </w:rPr>
          <w:t>секретарю</w:t>
        </w:r>
        <w:r w:rsidR="00025625" w:rsidRPr="00C07654">
          <w:rPr>
            <w:rFonts w:asciiTheme="minorHAnsi" w:hAnsiTheme="minorHAnsi" w:cs="Segoe UI"/>
            <w:color w:val="000000"/>
            <w:szCs w:val="22"/>
            <w:lang w:val="ru-RU"/>
          </w:rPr>
          <w:t xml:space="preserve"> может быть предоставлена гибкость в выполнении пункта 6 раздела </w:t>
        </w:r>
        <w:r w:rsidR="00025625" w:rsidRPr="00C07654">
          <w:rPr>
            <w:rFonts w:asciiTheme="minorHAnsi" w:hAnsiTheme="minorHAnsi" w:cs="Segoe UI"/>
            <w:i/>
            <w:iCs/>
            <w:color w:val="000000"/>
            <w:szCs w:val="22"/>
            <w:lang w:val="ru-RU"/>
          </w:rPr>
          <w:t>решает</w:t>
        </w:r>
        <w:r w:rsidR="003D2DC4" w:rsidRPr="00C07654">
          <w:rPr>
            <w:rFonts w:asciiTheme="minorHAnsi" w:hAnsiTheme="minorHAnsi" w:cs="Segoe UI"/>
            <w:color w:val="000000"/>
            <w:szCs w:val="22"/>
            <w:lang w:val="ru-RU"/>
          </w:rPr>
          <w:t xml:space="preserve"> настоящей Р</w:t>
        </w:r>
        <w:r w:rsidR="00025625" w:rsidRPr="00C07654">
          <w:rPr>
            <w:rFonts w:asciiTheme="minorHAnsi" w:hAnsiTheme="minorHAnsi" w:cs="Segoe UI"/>
            <w:color w:val="000000"/>
            <w:szCs w:val="22"/>
            <w:lang w:val="ru-RU"/>
          </w:rPr>
          <w:t xml:space="preserve">езолюции и в обсуждении условий </w:t>
        </w:r>
        <w:r w:rsidR="003D2DC4" w:rsidRPr="00C07654">
          <w:rPr>
            <w:rFonts w:asciiTheme="minorHAnsi" w:hAnsiTheme="minorHAnsi" w:cs="Segoe UI"/>
            <w:color w:val="000000"/>
            <w:szCs w:val="22"/>
            <w:lang w:val="ru-RU"/>
          </w:rPr>
          <w:t>планов погашения задолженностей с Членами Секторов и Ассоциированными членами</w:t>
        </w:r>
        <w:r w:rsidR="00025625" w:rsidRPr="00C07654">
          <w:rPr>
            <w:lang w:val="ru-RU"/>
          </w:rPr>
          <w:t>;</w:t>
        </w:r>
      </w:ins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7</w:t>
      </w:r>
      <w:r w:rsidRPr="00C07654">
        <w:rPr>
          <w:lang w:val="ru-RU"/>
        </w:rPr>
        <w:tab/>
        <w:t>что Члены Секторов и Ассоциированные члены могут быть вновь приняты в Союз при обычных условиях и после уплаты членских взносов;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8</w:t>
      </w:r>
      <w:r w:rsidRPr="00C07654">
        <w:rPr>
          <w:lang w:val="ru-RU"/>
        </w:rPr>
        <w:tab/>
        <w:t>что о любой проблеме (например, неплатежи, возврат корреспонденции из-за отсутствия информации о новом адресе) следует немедленно уведомлять Государство-Члена, которое утвердило деятельность данного Члена Сектора или Ассоциированного члена,</w:t>
      </w:r>
    </w:p>
    <w:p w:rsidR="00741BB6" w:rsidRPr="00C07654" w:rsidRDefault="008A5BC4" w:rsidP="00741BB6">
      <w:pPr>
        <w:pStyle w:val="Call"/>
        <w:rPr>
          <w:lang w:val="ru-RU"/>
        </w:rPr>
      </w:pPr>
      <w:r w:rsidRPr="00C07654">
        <w:rPr>
          <w:lang w:val="ru-RU"/>
        </w:rPr>
        <w:t>поручает Генеральному секретарю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на основе консультаций с Директорами Бюро представить Совету отчет о выполнении настоящей Резолюции с указанием любых возможных проблем и в случае необходимости с предложением дальнейших улучшений,</w:t>
      </w:r>
    </w:p>
    <w:p w:rsidR="00741BB6" w:rsidRPr="00C07654" w:rsidRDefault="008A5BC4" w:rsidP="00741BB6">
      <w:pPr>
        <w:pStyle w:val="Call"/>
        <w:rPr>
          <w:lang w:val="ru-RU"/>
        </w:rPr>
      </w:pPr>
      <w:r w:rsidRPr="00C07654">
        <w:rPr>
          <w:lang w:val="ru-RU"/>
        </w:rPr>
        <w:t>поручает Совету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принять соответствующие меры по содействию выполнению настоящей Резолюции,</w:t>
      </w:r>
    </w:p>
    <w:p w:rsidR="00741BB6" w:rsidRPr="00C07654" w:rsidRDefault="008A5BC4" w:rsidP="00741BB6">
      <w:pPr>
        <w:pStyle w:val="Call"/>
        <w:rPr>
          <w:lang w:val="ru-RU"/>
        </w:rPr>
      </w:pPr>
      <w:r w:rsidRPr="00C07654">
        <w:rPr>
          <w:lang w:val="ru-RU"/>
        </w:rPr>
        <w:t>предлагает Государствам-Членам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по мере необходимости принимать активное участие в контроле и надзоре за финансовыми вопросами, касающимися Членов Секторов и Ассоциированных членов.</w:t>
      </w:r>
    </w:p>
    <w:p w:rsidR="0005131F" w:rsidRPr="00C07654" w:rsidRDefault="008A5BC4" w:rsidP="00E071D2">
      <w:pPr>
        <w:pStyle w:val="Reasons"/>
        <w:rPr>
          <w:lang w:val="ru-RU"/>
        </w:rPr>
      </w:pPr>
      <w:r w:rsidRPr="00C07654">
        <w:rPr>
          <w:b/>
          <w:lang w:val="ru-RU"/>
        </w:rPr>
        <w:t>Основания</w:t>
      </w:r>
      <w:r w:rsidRPr="00C07654">
        <w:rPr>
          <w:lang w:val="ru-RU"/>
        </w:rPr>
        <w:t>:</w:t>
      </w:r>
      <w:r w:rsidRPr="00C07654">
        <w:rPr>
          <w:lang w:val="ru-RU"/>
        </w:rPr>
        <w:tab/>
      </w:r>
      <w:r w:rsidR="00E34598">
        <w:rPr>
          <w:lang w:val="ru-RU"/>
        </w:rPr>
        <w:t xml:space="preserve">Соединенные Штаты Америки поддерживают </w:t>
      </w:r>
      <w:r w:rsidR="00E34598">
        <w:rPr>
          <w:lang w:val="en-US"/>
        </w:rPr>
        <w:t>IAP</w:t>
      </w:r>
      <w:r w:rsidR="00E34598" w:rsidRPr="00E34598">
        <w:rPr>
          <w:lang w:val="ru-RU"/>
        </w:rPr>
        <w:t>/34</w:t>
      </w:r>
      <w:r w:rsidR="00E34598">
        <w:rPr>
          <w:lang w:val="en-US"/>
        </w:rPr>
        <w:t>A</w:t>
      </w:r>
      <w:r w:rsidR="00E34598" w:rsidRPr="00E34598">
        <w:rPr>
          <w:lang w:val="ru-RU"/>
        </w:rPr>
        <w:t>1/1.</w:t>
      </w:r>
      <w:r w:rsidR="00E34598">
        <w:rPr>
          <w:lang w:val="ru-RU"/>
        </w:rPr>
        <w:t xml:space="preserve"> </w:t>
      </w:r>
      <w:r w:rsidR="00E071D2" w:rsidRPr="00C07654">
        <w:rPr>
          <w:lang w:val="ru-RU"/>
        </w:rPr>
        <w:t>На основе положительных результатов указанных выше испытательных периодов, а</w:t>
      </w:r>
      <w:r w:rsidR="00196368" w:rsidRPr="00C07654">
        <w:rPr>
          <w:lang w:val="ru-RU"/>
        </w:rPr>
        <w:t> </w:t>
      </w:r>
      <w:r w:rsidR="00E071D2" w:rsidRPr="00C07654">
        <w:rPr>
          <w:lang w:val="ru-RU"/>
        </w:rPr>
        <w:t xml:space="preserve">также в целях сохранения членов и взыскания просроченных долгов предлагается включить гибкость для Генерального секретаря при применении сроков, предписанных в пункте 6 раздела </w:t>
      </w:r>
      <w:r w:rsidR="00E071D2" w:rsidRPr="00C07654">
        <w:rPr>
          <w:i/>
          <w:iCs/>
          <w:lang w:val="ru-RU"/>
        </w:rPr>
        <w:t>решает</w:t>
      </w:r>
      <w:r w:rsidR="00E071D2" w:rsidRPr="00C07654">
        <w:rPr>
          <w:lang w:val="ru-RU"/>
        </w:rPr>
        <w:t xml:space="preserve"> Резолюции 152, которые касаются приостановки участия и исключения Членов Секторов и Ассоциированных членов. </w:t>
      </w:r>
    </w:p>
    <w:p w:rsidR="00C40FBF" w:rsidRPr="00C07654" w:rsidRDefault="008A5BC4">
      <w:pPr>
        <w:pStyle w:val="Proposal"/>
      </w:pPr>
      <w:r w:rsidRPr="00C07654">
        <w:t>MOD</w:t>
      </w:r>
      <w:r w:rsidRPr="00C07654">
        <w:tab/>
        <w:t>USA/27A2/2</w:t>
      </w:r>
    </w:p>
    <w:p w:rsidR="00741BB6" w:rsidRPr="00C07654" w:rsidRDefault="008A5BC4" w:rsidP="00741BB6">
      <w:pPr>
        <w:pStyle w:val="ResNo"/>
        <w:rPr>
          <w:lang w:val="ru-RU"/>
        </w:rPr>
      </w:pPr>
      <w:r w:rsidRPr="00C07654">
        <w:rPr>
          <w:caps w:val="0"/>
          <w:lang w:val="ru-RU"/>
        </w:rPr>
        <w:t xml:space="preserve">РЕЗОЛЮЦИЯ </w:t>
      </w:r>
      <w:r w:rsidRPr="00C07654">
        <w:rPr>
          <w:lang w:val="ru-RU"/>
        </w:rPr>
        <w:t>157</w:t>
      </w:r>
      <w:r w:rsidRPr="00C07654">
        <w:rPr>
          <w:caps w:val="0"/>
          <w:lang w:val="ru-RU"/>
        </w:rPr>
        <w:t xml:space="preserve"> (ПЕРЕСМ.</w:t>
      </w:r>
      <w:r w:rsidR="00283846" w:rsidRPr="00C07654">
        <w:rPr>
          <w:caps w:val="0"/>
          <w:lang w:val="ru-RU"/>
        </w:rPr>
        <w:t xml:space="preserve"> </w:t>
      </w:r>
      <w:del w:id="51" w:author="Author">
        <w:r w:rsidRPr="00C07654" w:rsidDel="004F6350">
          <w:rPr>
            <w:caps w:val="0"/>
            <w:lang w:val="ru-RU"/>
          </w:rPr>
          <w:delText>ГВАДАЛАХАРА, 2010 Г.</w:delText>
        </w:r>
      </w:del>
      <w:ins w:id="52" w:author="Author">
        <w:r w:rsidR="004F6350" w:rsidRPr="00C07654">
          <w:rPr>
            <w:caps w:val="0"/>
            <w:lang w:val="ru-RU"/>
          </w:rPr>
          <w:t>ПУСАН, 2014 Г.</w:t>
        </w:r>
      </w:ins>
      <w:r w:rsidRPr="00C07654">
        <w:rPr>
          <w:caps w:val="0"/>
          <w:lang w:val="ru-RU"/>
        </w:rPr>
        <w:t>)</w:t>
      </w:r>
    </w:p>
    <w:p w:rsidR="00741BB6" w:rsidRPr="00C07654" w:rsidRDefault="008A5BC4" w:rsidP="00741BB6">
      <w:pPr>
        <w:pStyle w:val="Restitle"/>
        <w:rPr>
          <w:lang w:val="ru-RU"/>
        </w:rPr>
      </w:pPr>
      <w:r w:rsidRPr="00C07654">
        <w:rPr>
          <w:lang w:val="ru-RU"/>
        </w:rPr>
        <w:t>Укрепление функции исполнения проектов в МСЭ</w:t>
      </w:r>
    </w:p>
    <w:p w:rsidR="00741BB6" w:rsidRPr="00C07654" w:rsidRDefault="008A5BC4" w:rsidP="00741BB6">
      <w:pPr>
        <w:pStyle w:val="Normalaftertitle"/>
        <w:rPr>
          <w:lang w:val="ru-RU"/>
        </w:rPr>
      </w:pPr>
      <w:r w:rsidRPr="00C07654">
        <w:rPr>
          <w:lang w:val="ru-RU"/>
        </w:rPr>
        <w:t>Полномочная конференция Международного союза электросвязи (</w:t>
      </w:r>
      <w:del w:id="53" w:author="Author">
        <w:r w:rsidRPr="00C07654" w:rsidDel="004F6350">
          <w:rPr>
            <w:lang w:val="ru-RU"/>
          </w:rPr>
          <w:delText>Гвадалахара, 2010 г.</w:delText>
        </w:r>
      </w:del>
      <w:ins w:id="54" w:author="Author">
        <w:r w:rsidR="004F6350" w:rsidRPr="00C07654">
          <w:rPr>
            <w:lang w:val="ru-RU"/>
          </w:rPr>
          <w:t>Пусан, 2014 г.</w:t>
        </w:r>
      </w:ins>
      <w:r w:rsidRPr="00C07654">
        <w:rPr>
          <w:lang w:val="ru-RU"/>
        </w:rPr>
        <w:t>),</w:t>
      </w:r>
    </w:p>
    <w:p w:rsidR="00741BB6" w:rsidRPr="00C07654" w:rsidRDefault="008A5BC4" w:rsidP="00741BB6">
      <w:pPr>
        <w:pStyle w:val="Call"/>
        <w:rPr>
          <w:i w:val="0"/>
          <w:iCs/>
          <w:lang w:val="ru-RU"/>
        </w:rPr>
      </w:pPr>
      <w:r w:rsidRPr="00C07654">
        <w:rPr>
          <w:lang w:val="ru-RU"/>
        </w:rPr>
        <w:t>учитывая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i/>
          <w:iCs/>
          <w:lang w:val="ru-RU"/>
        </w:rPr>
        <w:t>a)</w:t>
      </w:r>
      <w:r w:rsidRPr="00C07654">
        <w:rPr>
          <w:lang w:val="ru-RU"/>
        </w:rPr>
        <w:tab/>
        <w:t>п. 118 Устава МСЭ, в котором подчеркивается двойственная обязанность Союза как специализированного учреждения Организации Объединенных Наций и учреждения-исполнителя по реализации проектов в рамках системы развития Организации Объединенных Наций или других соглашений по финансированию с целью обеспечения и ускорения развития электросвязи/информационно-коммуникационных технологий (ИКТ) путем внесения предложений, организации и координации деятельности по техническому сотрудничеству и помощи;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i/>
          <w:iCs/>
          <w:lang w:val="ru-RU"/>
        </w:rPr>
        <w:t>b)</w:t>
      </w:r>
      <w:r w:rsidRPr="00C07654">
        <w:rPr>
          <w:lang w:val="ru-RU"/>
        </w:rPr>
        <w:tab/>
        <w:t xml:space="preserve">Резолюцию 135 (Пересм. Гвадалахара 2010 г.) </w:t>
      </w:r>
      <w:del w:id="55" w:author="Author">
        <w:r w:rsidRPr="00C07654" w:rsidDel="004F6350">
          <w:rPr>
            <w:lang w:val="ru-RU"/>
          </w:rPr>
          <w:delText xml:space="preserve">настоящей конференции </w:delText>
        </w:r>
      </w:del>
      <w:ins w:id="56" w:author="Author">
        <w:r w:rsidR="004F6350" w:rsidRPr="00C07654">
          <w:rPr>
            <w:lang w:val="ru-RU"/>
          </w:rPr>
          <w:t xml:space="preserve">Полномочной конференции </w:t>
        </w:r>
      </w:ins>
      <w:r w:rsidRPr="00C07654">
        <w:rPr>
          <w:lang w:val="ru-RU"/>
        </w:rPr>
        <w:t>об участии Союза в Программе развития Организации Объединенных Наций (ПРООН), в других программах системы Организации Объединенных Наций и прочих мероприятиях по финансированию, в которой Совету МСЭ поручается принять все необходимые меры для обеспечения максимально эффективного участия Союза в деятельности ПРООН и в других соглашениях по финансированию;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i/>
          <w:iCs/>
          <w:lang w:val="ru-RU"/>
        </w:rPr>
        <w:t>c)</w:t>
      </w:r>
      <w:r w:rsidRPr="00C07654">
        <w:rPr>
          <w:lang w:val="ru-RU"/>
        </w:rPr>
        <w:tab/>
        <w:t>Резолюцию 52 (</w:t>
      </w:r>
      <w:del w:id="57" w:author="Author">
        <w:r w:rsidRPr="00C07654" w:rsidDel="004F6350">
          <w:rPr>
            <w:lang w:val="ru-RU"/>
          </w:rPr>
          <w:delText>Доха, 2006 г.</w:delText>
        </w:r>
      </w:del>
      <w:ins w:id="58" w:author="Author">
        <w:r w:rsidR="004F6350" w:rsidRPr="00C07654">
          <w:rPr>
            <w:lang w:val="ru-RU"/>
          </w:rPr>
          <w:t>Пересм. Дубай, 2014 г.</w:t>
        </w:r>
      </w:ins>
      <w:r w:rsidRPr="00C07654">
        <w:rPr>
          <w:lang w:val="ru-RU"/>
        </w:rPr>
        <w:t>) Всемирной конференции по развитию электросвязи (ВКРЭ) об усилении роли Сектора развития электросвязи МСЭ (МСЭ-D) как исполнительного учреждения, в которой подчеркивается важность установления партнерских отношений между государственным и частным секторами как эффективного способа реализации устойчивых проектов МСЭ, а также использования имеющихся на местах квалифицированных специалистов при исполнении проектов МСЭ на региональном и страновом уровнях;</w:t>
      </w:r>
    </w:p>
    <w:p w:rsidR="00741BB6" w:rsidRPr="00C07654" w:rsidDel="004F6350" w:rsidRDefault="008A5BC4" w:rsidP="00741BB6">
      <w:pPr>
        <w:rPr>
          <w:del w:id="59" w:author="Author"/>
          <w:lang w:val="ru-RU"/>
        </w:rPr>
      </w:pPr>
      <w:del w:id="60" w:author="Author">
        <w:r w:rsidRPr="00C07654" w:rsidDel="004F6350">
          <w:rPr>
            <w:i/>
            <w:iCs/>
            <w:lang w:val="ru-RU"/>
          </w:rPr>
          <w:delText>d)</w:delText>
        </w:r>
        <w:r w:rsidRPr="00C07654" w:rsidDel="004F6350">
          <w:rPr>
            <w:lang w:val="ru-RU"/>
          </w:rPr>
          <w:tab/>
          <w:delText>Резолюцию 13 (Пересм. Доха, 2006 г.) ВКРЭ о мобилизации ресурсов и установлении партнерских отношений в целях ускорения развития электросвязи/ИКТ, в которой подчеркивается необходимость практических решений по мобилизации финансовых средств, особенно в поддержку проектов и деятельности в развивающихся странах,</w:delText>
        </w:r>
      </w:del>
    </w:p>
    <w:p w:rsidR="004F6350" w:rsidRPr="00C07654" w:rsidRDefault="004F6350" w:rsidP="00A50C16">
      <w:pPr>
        <w:rPr>
          <w:ins w:id="61" w:author="Author"/>
          <w:lang w:val="ru-RU"/>
        </w:rPr>
      </w:pPr>
      <w:ins w:id="62" w:author="Author">
        <w:r w:rsidRPr="00C07654">
          <w:rPr>
            <w:i/>
            <w:lang w:val="ru-RU"/>
          </w:rPr>
          <w:t>d)</w:t>
        </w:r>
        <w:r w:rsidRPr="00C07654">
          <w:rPr>
            <w:lang w:val="ru-RU"/>
          </w:rPr>
          <w:tab/>
          <w:t xml:space="preserve">Приложение 2 к Решению 5 (Пересм. Гвадалахара, 2010 г.) </w:t>
        </w:r>
        <w:r w:rsidR="00A50C16" w:rsidRPr="00C07654">
          <w:rPr>
            <w:lang w:val="ru-RU"/>
          </w:rPr>
          <w:t>"</w:t>
        </w:r>
        <w:r w:rsidRPr="00C07654">
          <w:rPr>
            <w:lang w:val="ru-RU"/>
          </w:rPr>
          <w:t>Меры, направленные на сокращение издержек</w:t>
        </w:r>
        <w:r w:rsidR="00A50C16" w:rsidRPr="00C07654">
          <w:rPr>
            <w:lang w:val="ru-RU"/>
          </w:rPr>
          <w:t>", в котором подчеркивается важность координации с региональными организациями в целях совместного использования имеющихся ресурсов и максимального сокращения затрат, связанных с участием;</w:t>
        </w:r>
      </w:ins>
    </w:p>
    <w:p w:rsidR="004F6350" w:rsidRPr="00C07654" w:rsidRDefault="004F6350" w:rsidP="007072EB">
      <w:pPr>
        <w:rPr>
          <w:ins w:id="63" w:author="Author"/>
          <w:lang w:val="ru-RU"/>
        </w:rPr>
      </w:pPr>
      <w:ins w:id="64" w:author="Author">
        <w:r w:rsidRPr="00C07654">
          <w:rPr>
            <w:i/>
            <w:lang w:val="ru-RU"/>
          </w:rPr>
          <w:t>e)</w:t>
        </w:r>
        <w:r w:rsidRPr="00C07654">
          <w:rPr>
            <w:lang w:val="ru-RU"/>
          </w:rPr>
          <w:tab/>
          <w:t xml:space="preserve">Резолюцию 100 (Пересм. Пусан, 2014 г.) </w:t>
        </w:r>
        <w:r w:rsidR="0025363C" w:rsidRPr="00C07654">
          <w:rPr>
            <w:lang w:val="ru-RU"/>
          </w:rPr>
          <w:t>"</w:t>
        </w:r>
        <w:r w:rsidR="004A04E4" w:rsidRPr="00C07654">
          <w:rPr>
            <w:lang w:val="ru-RU"/>
          </w:rPr>
          <w:t>Роль Генерального секретаря МСЭ в качестве депозитария меморандумов о взаимопонимании</w:t>
        </w:r>
        <w:r w:rsidR="004B53A1" w:rsidRPr="00C07654">
          <w:rPr>
            <w:lang w:val="ru-RU"/>
          </w:rPr>
          <w:t xml:space="preserve"> (МоВ) и при подписании МоВ</w:t>
        </w:r>
        <w:r w:rsidR="007072EB" w:rsidRPr="00C07654">
          <w:rPr>
            <w:lang w:val="ru-RU"/>
          </w:rPr>
          <w:t xml:space="preserve">, имеющих </w:t>
        </w:r>
        <w:r w:rsidR="004B53A1" w:rsidRPr="00C07654">
          <w:rPr>
            <w:lang w:val="ru-RU"/>
          </w:rPr>
          <w:t>финансовы</w:t>
        </w:r>
        <w:r w:rsidR="007072EB" w:rsidRPr="00C07654">
          <w:rPr>
            <w:lang w:val="ru-RU"/>
          </w:rPr>
          <w:t>е</w:t>
        </w:r>
        <w:r w:rsidR="004B53A1" w:rsidRPr="00C07654">
          <w:rPr>
            <w:lang w:val="ru-RU"/>
          </w:rPr>
          <w:t xml:space="preserve"> и/или стратегически</w:t>
        </w:r>
        <w:r w:rsidR="007072EB" w:rsidRPr="00C07654">
          <w:rPr>
            <w:lang w:val="ru-RU"/>
          </w:rPr>
          <w:t>е</w:t>
        </w:r>
        <w:r w:rsidR="004B53A1" w:rsidRPr="00C07654">
          <w:rPr>
            <w:lang w:val="ru-RU"/>
          </w:rPr>
          <w:t xml:space="preserve"> последствия</w:t>
        </w:r>
        <w:r w:rsidR="0025363C" w:rsidRPr="00C07654">
          <w:rPr>
            <w:lang w:val="ru-RU"/>
          </w:rPr>
          <w:t>"</w:t>
        </w:r>
        <w:r w:rsidR="004A04E4" w:rsidRPr="00C07654">
          <w:rPr>
            <w:lang w:val="ru-RU"/>
          </w:rPr>
          <w:t>,</w:t>
        </w:r>
      </w:ins>
    </w:p>
    <w:p w:rsidR="00741BB6" w:rsidRPr="00C07654" w:rsidRDefault="008A5BC4" w:rsidP="00741BB6">
      <w:pPr>
        <w:pStyle w:val="Call"/>
        <w:rPr>
          <w:i w:val="0"/>
          <w:iCs/>
          <w:lang w:val="ru-RU"/>
        </w:rPr>
      </w:pPr>
      <w:r w:rsidRPr="00C07654">
        <w:rPr>
          <w:lang w:val="ru-RU"/>
        </w:rPr>
        <w:t>признавая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 xml:space="preserve">Резолюцию 17 (Пересм. </w:t>
      </w:r>
      <w:del w:id="65" w:author="Author">
        <w:r w:rsidRPr="00C07654" w:rsidDel="000C0D57">
          <w:rPr>
            <w:lang w:val="ru-RU"/>
          </w:rPr>
          <w:delText>Хайдарабад, 2010 г.</w:delText>
        </w:r>
      </w:del>
      <w:ins w:id="66" w:author="Author">
        <w:r w:rsidR="000C0D57" w:rsidRPr="00C07654">
          <w:rPr>
            <w:lang w:val="ru-RU"/>
          </w:rPr>
          <w:t>Дубай, 2014 г.</w:t>
        </w:r>
      </w:ins>
      <w:r w:rsidRPr="00C07654">
        <w:rPr>
          <w:lang w:val="ru-RU"/>
        </w:rPr>
        <w:t>) ВКРЭ об осуществлении на национальном, региональном, межрегиональном и глобальном уровнях инициатив, утвержденных шестью регионами МСЭ-</w:t>
      </w:r>
      <w:r w:rsidRPr="00C07654">
        <w:rPr>
          <w:rFonts w:eastAsia="SimSun"/>
          <w:lang w:val="ru-RU" w:eastAsia="zh-CN"/>
        </w:rPr>
        <w:t>D,</w:t>
      </w:r>
      <w:r w:rsidRPr="00C07654">
        <w:rPr>
          <w:lang w:val="ru-RU"/>
        </w:rPr>
        <w:t xml:space="preserve"> в которой с учетом того, что от ПРООН и других международных финансовых учреждений поступают недостаточные объемы финансирования, содержится настоятельный призыв к Бюро развития электросвязи (БРЭ) изучать различные возможности финансирования, включая установление возможных партнерских отношений с Государствами-Членами, Членами Сектора МСЭ</w:t>
      </w:r>
      <w:r w:rsidRPr="00C07654">
        <w:rPr>
          <w:lang w:val="ru-RU"/>
        </w:rPr>
        <w:noBreakHyphen/>
        <w:t>D, финансовыми учреждениями и международными организациями в целях обеспечения финансирования деятельности по осуществлению инициатив, поддержанных ВКРЭ-</w:t>
      </w:r>
      <w:del w:id="67" w:author="Author">
        <w:r w:rsidRPr="00C07654" w:rsidDel="000C0D57">
          <w:rPr>
            <w:lang w:val="ru-RU"/>
          </w:rPr>
          <w:delText>06</w:delText>
        </w:r>
      </w:del>
      <w:ins w:id="68" w:author="Author">
        <w:r w:rsidR="000C0D57" w:rsidRPr="00C07654">
          <w:rPr>
            <w:lang w:val="ru-RU"/>
          </w:rPr>
          <w:t>14</w:t>
        </w:r>
      </w:ins>
      <w:r w:rsidRPr="00C07654">
        <w:rPr>
          <w:lang w:val="ru-RU"/>
        </w:rPr>
        <w:t>,</w:t>
      </w:r>
    </w:p>
    <w:p w:rsidR="00741BB6" w:rsidRPr="00C07654" w:rsidRDefault="008A5BC4" w:rsidP="00741BB6">
      <w:pPr>
        <w:pStyle w:val="Call"/>
        <w:rPr>
          <w:i w:val="0"/>
          <w:iCs/>
          <w:lang w:val="ru-RU"/>
        </w:rPr>
      </w:pPr>
      <w:r w:rsidRPr="00C07654">
        <w:rPr>
          <w:lang w:val="ru-RU"/>
        </w:rPr>
        <w:t>отмечая</w:t>
      </w:r>
      <w:r w:rsidRPr="00C07654">
        <w:rPr>
          <w:i w:val="0"/>
          <w:iCs/>
          <w:lang w:val="ru-RU"/>
        </w:rPr>
        <w:t>,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i/>
          <w:iCs/>
          <w:lang w:val="ru-RU"/>
        </w:rPr>
        <w:t>a)</w:t>
      </w:r>
      <w:r w:rsidRPr="00C07654">
        <w:rPr>
          <w:lang w:val="ru-RU"/>
        </w:rPr>
        <w:tab/>
        <w:t xml:space="preserve">что устойчивость роли МСЭ-D в реализации проектов технического сотрудничества с развивающимися странами и в установлении отношений с торгово-промышленными предприятиями/клиентами зависит от достижения и поддержания в секретариате уровня профессиональной компетенции, который позволит БРЭ рентабельно, эффективно, своевременно и рационально управлять проектами; для этой цели расширение возможностей обеспечения профессиональной подготовки в Союзе, предусмотренное в Резолюции 48 (Пересм. </w:t>
      </w:r>
      <w:del w:id="69" w:author="Author">
        <w:r w:rsidRPr="00C07654" w:rsidDel="000C0D57">
          <w:rPr>
            <w:lang w:val="ru-RU"/>
          </w:rPr>
          <w:delText>Анталия, 2006 г.</w:delText>
        </w:r>
      </w:del>
      <w:ins w:id="70" w:author="Author">
        <w:r w:rsidR="000C0D57" w:rsidRPr="00C07654">
          <w:rPr>
            <w:lang w:val="ru-RU"/>
          </w:rPr>
          <w:t>Гвадалахара, 2010 г.</w:t>
        </w:r>
      </w:ins>
      <w:r w:rsidRPr="00C07654">
        <w:rPr>
          <w:lang w:val="ru-RU"/>
        </w:rPr>
        <w:t>) настоящей конференции должно быть направлено на устойчивое развитие профессиональной компетенции, необходимой для усиления функции исполнения проектов;</w:t>
      </w:r>
    </w:p>
    <w:p w:rsidR="00741BB6" w:rsidRPr="00C07654" w:rsidRDefault="008A5BC4" w:rsidP="00741BB6">
      <w:pPr>
        <w:rPr>
          <w:ins w:id="71" w:author="Author"/>
          <w:lang w:val="ru-RU"/>
        </w:rPr>
      </w:pPr>
      <w:r w:rsidRPr="00C07654">
        <w:rPr>
          <w:i/>
          <w:iCs/>
          <w:lang w:val="ru-RU"/>
        </w:rPr>
        <w:t>b)</w:t>
      </w:r>
      <w:r w:rsidRPr="00C07654">
        <w:rPr>
          <w:lang w:val="ru-RU"/>
        </w:rPr>
        <w:tab/>
        <w:t>что повышение в БРЭ уровня профессиональной компетенции по исполнению проектов и управлению потребует также расширения опыта в области мобилизации ресурсов и финансирования</w:t>
      </w:r>
      <w:del w:id="72" w:author="Author">
        <w:r w:rsidRPr="00C07654" w:rsidDel="000C0D57">
          <w:rPr>
            <w:lang w:val="ru-RU"/>
          </w:rPr>
          <w:delText>,</w:delText>
        </w:r>
      </w:del>
      <w:ins w:id="73" w:author="Author">
        <w:r w:rsidR="000C0D57" w:rsidRPr="00C07654">
          <w:rPr>
            <w:lang w:val="ru-RU"/>
          </w:rPr>
          <w:t>;</w:t>
        </w:r>
      </w:ins>
    </w:p>
    <w:p w:rsidR="0025363C" w:rsidRPr="00C07654" w:rsidRDefault="0025363C" w:rsidP="0025363C">
      <w:pPr>
        <w:rPr>
          <w:ins w:id="74" w:author="Author"/>
          <w:lang w:val="ru-RU"/>
        </w:rPr>
      </w:pPr>
      <w:ins w:id="75" w:author="Author">
        <w:r w:rsidRPr="00C07654">
          <w:rPr>
            <w:i/>
            <w:lang w:val="ru-RU"/>
          </w:rPr>
          <w:t>c)</w:t>
        </w:r>
        <w:r w:rsidRPr="00C07654">
          <w:rPr>
            <w:lang w:val="ru-RU"/>
          </w:rPr>
          <w:tab/>
          <w:t>что эффективность роли МСЭ по исполнению проектов была бы повышена благодаря более тесному сотрудничеству и координации с экспертными организациями на региональном и международном уровнях,</w:t>
        </w:r>
      </w:ins>
    </w:p>
    <w:p w:rsidR="0025363C" w:rsidRPr="00C07654" w:rsidRDefault="0025363C" w:rsidP="0025363C">
      <w:pPr>
        <w:pStyle w:val="Call"/>
        <w:rPr>
          <w:ins w:id="76" w:author="Author"/>
          <w:lang w:val="ru-RU"/>
        </w:rPr>
      </w:pPr>
      <w:ins w:id="77" w:author="Author">
        <w:r w:rsidRPr="00C07654">
          <w:rPr>
            <w:lang w:val="ru-RU"/>
          </w:rPr>
          <w:t>решает</w:t>
        </w:r>
      </w:ins>
    </w:p>
    <w:p w:rsidR="0025363C" w:rsidRPr="00C07654" w:rsidRDefault="0025363C" w:rsidP="004C7889">
      <w:pPr>
        <w:keepNext/>
        <w:keepLines/>
        <w:rPr>
          <w:ins w:id="78" w:author="Author"/>
          <w:lang w:val="ru-RU"/>
        </w:rPr>
      </w:pPr>
      <w:ins w:id="79" w:author="Author">
        <w:r w:rsidRPr="00C07654">
          <w:rPr>
            <w:lang w:val="ru-RU"/>
          </w:rPr>
          <w:t>укрепить функцию исполнения проектов согласно п. 118 Устава при оказании помощи в рамках технического сотрудничества и при исполнении проектов путем:</w:t>
        </w:r>
      </w:ins>
    </w:p>
    <w:p w:rsidR="0025363C" w:rsidRPr="00C07654" w:rsidRDefault="0025363C" w:rsidP="006E3ADD">
      <w:pPr>
        <w:pStyle w:val="enumlev1"/>
        <w:rPr>
          <w:ins w:id="80" w:author="Author"/>
          <w:lang w:val="ru-RU"/>
        </w:rPr>
      </w:pPr>
      <w:ins w:id="81" w:author="Author">
        <w:r w:rsidRPr="00C07654">
          <w:rPr>
            <w:lang w:val="ru-RU"/>
          </w:rPr>
          <w:t>i)</w:t>
        </w:r>
        <w:r w:rsidRPr="00C07654">
          <w:rPr>
            <w:lang w:val="ru-RU"/>
          </w:rPr>
          <w:tab/>
        </w:r>
        <w:r w:rsidR="00196368" w:rsidRPr="00C07654">
          <w:rPr>
            <w:lang w:val="ru-RU"/>
          </w:rPr>
          <w:t xml:space="preserve">обеспечения </w:t>
        </w:r>
        <w:r w:rsidR="006E3ADD" w:rsidRPr="00C07654">
          <w:rPr>
            <w:lang w:val="ru-RU"/>
          </w:rPr>
          <w:t xml:space="preserve">сотрудничества и партнерства с соответствующими экспертными организациями на региональном и международном уровнях, особенно в тех районах, где МСЭ мог бы получить пользу от специализированных знаний, </w:t>
        </w:r>
        <w:r w:rsidR="007072EB" w:rsidRPr="00C07654">
          <w:rPr>
            <w:lang w:val="ru-RU"/>
          </w:rPr>
          <w:t xml:space="preserve">с тем </w:t>
        </w:r>
        <w:r w:rsidR="006E3ADD" w:rsidRPr="00C07654">
          <w:rPr>
            <w:lang w:val="ru-RU"/>
          </w:rPr>
          <w:t>чтобы избегать дублирования усилий, оптимизировать ресурсы и повысить эффективность выполняемых МСЭ проектов</w:t>
        </w:r>
        <w:r w:rsidRPr="00C07654">
          <w:rPr>
            <w:lang w:val="ru-RU"/>
          </w:rPr>
          <w:t>;</w:t>
        </w:r>
      </w:ins>
    </w:p>
    <w:p w:rsidR="0025363C" w:rsidRPr="00C07654" w:rsidRDefault="0025363C" w:rsidP="00992345">
      <w:pPr>
        <w:pStyle w:val="enumlev1"/>
        <w:rPr>
          <w:ins w:id="82" w:author="Author"/>
          <w:lang w:val="ru-RU"/>
        </w:rPr>
      </w:pPr>
      <w:ins w:id="83" w:author="Author">
        <w:r w:rsidRPr="00C07654">
          <w:rPr>
            <w:lang w:val="ru-RU"/>
          </w:rPr>
          <w:t>ii)</w:t>
        </w:r>
        <w:r w:rsidRPr="00C07654">
          <w:rPr>
            <w:lang w:val="ru-RU"/>
          </w:rPr>
          <w:tab/>
        </w:r>
        <w:r w:rsidR="006E3ADD" w:rsidRPr="00C07654">
          <w:rPr>
            <w:lang w:val="ru-RU"/>
          </w:rPr>
          <w:t xml:space="preserve">использования местных и региональных экспертов при </w:t>
        </w:r>
        <w:r w:rsidR="00C31FC4" w:rsidRPr="00C07654">
          <w:rPr>
            <w:lang w:val="ru-RU"/>
          </w:rPr>
          <w:t xml:space="preserve">внесении предложений и координации деятельности по техническому сотрудничеству и помощи </w:t>
        </w:r>
        <w:r w:rsidR="006E3ADD" w:rsidRPr="00C07654">
          <w:rPr>
            <w:lang w:val="ru-RU"/>
          </w:rPr>
          <w:t xml:space="preserve">в целях </w:t>
        </w:r>
        <w:r w:rsidR="0054121A" w:rsidRPr="00C07654">
          <w:rPr>
            <w:lang w:val="ru-RU"/>
          </w:rPr>
          <w:t xml:space="preserve">максимального использования ресурсов и обеспечения непрерывности деятельности </w:t>
        </w:r>
        <w:r w:rsidR="00992345" w:rsidRPr="00C07654">
          <w:rPr>
            <w:lang w:val="ru-RU"/>
          </w:rPr>
          <w:t xml:space="preserve">после окончания срока </w:t>
        </w:r>
        <w:r w:rsidR="0054121A" w:rsidRPr="00C07654">
          <w:rPr>
            <w:lang w:val="ru-RU"/>
          </w:rPr>
          <w:t>продолжительности проект</w:t>
        </w:r>
        <w:r w:rsidR="00992345" w:rsidRPr="00C07654">
          <w:rPr>
            <w:lang w:val="ru-RU"/>
          </w:rPr>
          <w:t>а</w:t>
        </w:r>
        <w:r w:rsidRPr="00C07654">
          <w:rPr>
            <w:lang w:val="ru-RU"/>
          </w:rPr>
          <w:t>;</w:t>
        </w:r>
      </w:ins>
    </w:p>
    <w:p w:rsidR="0025363C" w:rsidRPr="00C07654" w:rsidRDefault="0025363C" w:rsidP="00C31FC4">
      <w:pPr>
        <w:pStyle w:val="enumlev1"/>
        <w:rPr>
          <w:ins w:id="84" w:author="Author"/>
          <w:lang w:val="ru-RU"/>
        </w:rPr>
      </w:pPr>
      <w:ins w:id="85" w:author="Author">
        <w:r w:rsidRPr="00C07654">
          <w:rPr>
            <w:lang w:val="ru-RU"/>
          </w:rPr>
          <w:t>iii)</w:t>
        </w:r>
        <w:r w:rsidRPr="00C07654">
          <w:rPr>
            <w:lang w:val="ru-RU"/>
          </w:rPr>
          <w:tab/>
        </w:r>
        <w:r w:rsidR="0054121A" w:rsidRPr="00C07654">
          <w:rPr>
            <w:lang w:val="ru-RU"/>
          </w:rPr>
          <w:t>предоставлени</w:t>
        </w:r>
        <w:r w:rsidR="00C31FC4" w:rsidRPr="00C07654">
          <w:rPr>
            <w:lang w:val="ru-RU"/>
          </w:rPr>
          <w:t>я</w:t>
        </w:r>
        <w:r w:rsidR="0054121A" w:rsidRPr="00C07654">
          <w:rPr>
            <w:lang w:val="ru-RU"/>
          </w:rPr>
          <w:t xml:space="preserve"> Членам МСЭ любых соответствующих материалов, связанных с деятельностью </w:t>
        </w:r>
        <w:r w:rsidR="00C31FC4" w:rsidRPr="00C07654">
          <w:rPr>
            <w:lang w:val="ru-RU"/>
          </w:rPr>
          <w:t>по техническому сотрудничеству или помощи</w:t>
        </w:r>
        <w:r w:rsidR="0054121A" w:rsidRPr="00C07654">
          <w:rPr>
            <w:lang w:val="ru-RU"/>
          </w:rPr>
          <w:t>, с тем чтобы эти материалы можно было использовать для дальнейшей работы</w:t>
        </w:r>
        <w:r w:rsidRPr="00C07654">
          <w:rPr>
            <w:lang w:val="ru-RU"/>
          </w:rPr>
          <w:t>,</w:t>
        </w:r>
      </w:ins>
    </w:p>
    <w:p w:rsidR="00741BB6" w:rsidRPr="00C07654" w:rsidRDefault="008A5BC4" w:rsidP="00741BB6">
      <w:pPr>
        <w:pStyle w:val="Call"/>
        <w:rPr>
          <w:i w:val="0"/>
          <w:iCs/>
          <w:lang w:val="ru-RU"/>
        </w:rPr>
      </w:pPr>
      <w:r w:rsidRPr="00C07654">
        <w:rPr>
          <w:lang w:val="ru-RU"/>
        </w:rPr>
        <w:t>решает поручить Генеральному секретарю в тесном сотрудничестве с Директором Бюро развития электросвязи</w:t>
      </w:r>
    </w:p>
    <w:p w:rsidR="00741BB6" w:rsidRPr="00C07654" w:rsidRDefault="008A5BC4" w:rsidP="00460AE1">
      <w:pPr>
        <w:rPr>
          <w:lang w:val="ru-RU"/>
        </w:rPr>
      </w:pPr>
      <w:r w:rsidRPr="00C07654">
        <w:rPr>
          <w:lang w:val="ru-RU"/>
        </w:rPr>
        <w:t>1</w:t>
      </w:r>
      <w:r w:rsidRPr="00C07654">
        <w:rPr>
          <w:lang w:val="ru-RU"/>
        </w:rPr>
        <w:tab/>
      </w:r>
      <w:del w:id="86" w:author="Author">
        <w:r w:rsidRPr="00C07654" w:rsidDel="00460AE1">
          <w:rPr>
            <w:lang w:val="ru-RU"/>
          </w:rPr>
          <w:delText xml:space="preserve">провести </w:delText>
        </w:r>
      </w:del>
      <w:ins w:id="87" w:author="Author">
        <w:r w:rsidR="00460AE1" w:rsidRPr="00C07654">
          <w:rPr>
            <w:lang w:val="ru-RU"/>
          </w:rPr>
          <w:t>продолжать пров</w:t>
        </w:r>
        <w:r w:rsidR="00C07654">
          <w:rPr>
            <w:lang w:val="ru-RU"/>
          </w:rPr>
          <w:t>едение</w:t>
        </w:r>
        <w:r w:rsidR="00460AE1" w:rsidRPr="00C07654">
          <w:rPr>
            <w:lang w:val="ru-RU"/>
          </w:rPr>
          <w:t xml:space="preserve"> </w:t>
        </w:r>
      </w:ins>
      <w:r w:rsidRPr="00C07654">
        <w:rPr>
          <w:lang w:val="ru-RU"/>
        </w:rPr>
        <w:t>обзор</w:t>
      </w:r>
      <w:ins w:id="88" w:author="Author">
        <w:r w:rsidR="00C07654">
          <w:rPr>
            <w:lang w:val="ru-RU"/>
          </w:rPr>
          <w:t>а</w:t>
        </w:r>
      </w:ins>
      <w:r w:rsidRPr="00C07654">
        <w:rPr>
          <w:lang w:val="ru-RU"/>
        </w:rPr>
        <w:t xml:space="preserve"> опыта МСЭ</w:t>
      </w:r>
      <w:r w:rsidRPr="00C07654">
        <w:rPr>
          <w:lang w:val="ru-RU"/>
        </w:rPr>
        <w:noBreakHyphen/>
        <w:t>D в выполнении своей функции по исполнению проектов в рамках системы развития Организации Объединенных Наций или других соглашений по финансированию путем анализа извлеченных уроков и разработки стратегии укрепления этой функции в будущем;</w:t>
      </w:r>
    </w:p>
    <w:p w:rsidR="00741BB6" w:rsidRPr="00C07654" w:rsidRDefault="008A5BC4" w:rsidP="00C31FC4">
      <w:pPr>
        <w:rPr>
          <w:lang w:val="ru-RU"/>
        </w:rPr>
      </w:pPr>
      <w:r w:rsidRPr="00C07654">
        <w:rPr>
          <w:lang w:val="ru-RU"/>
        </w:rPr>
        <w:t>2</w:t>
      </w:r>
      <w:r w:rsidRPr="00C07654">
        <w:rPr>
          <w:lang w:val="ru-RU"/>
        </w:rPr>
        <w:tab/>
      </w:r>
      <w:ins w:id="89" w:author="Author">
        <w:r w:rsidR="00460AE1" w:rsidRPr="00C07654">
          <w:rPr>
            <w:lang w:val="ru-RU"/>
          </w:rPr>
          <w:t>продолжать пров</w:t>
        </w:r>
        <w:r w:rsidR="00196368" w:rsidRPr="00C07654">
          <w:rPr>
            <w:lang w:val="ru-RU"/>
          </w:rPr>
          <w:t>едение</w:t>
        </w:r>
        <w:r w:rsidR="00460AE1" w:rsidRPr="00C07654">
          <w:rPr>
            <w:lang w:val="ru-RU"/>
          </w:rPr>
          <w:t xml:space="preserve"> </w:t>
        </w:r>
      </w:ins>
      <w:del w:id="90" w:author="Author">
        <w:r w:rsidRPr="00C07654" w:rsidDel="00460AE1">
          <w:rPr>
            <w:lang w:val="ru-RU"/>
          </w:rPr>
          <w:delText xml:space="preserve">провести </w:delText>
        </w:r>
      </w:del>
      <w:r w:rsidRPr="00C07654">
        <w:rPr>
          <w:lang w:val="ru-RU"/>
        </w:rPr>
        <w:t>обзор</w:t>
      </w:r>
      <w:ins w:id="91" w:author="Author">
        <w:r w:rsidR="00196368" w:rsidRPr="00C07654">
          <w:rPr>
            <w:lang w:val="ru-RU"/>
          </w:rPr>
          <w:t>а</w:t>
        </w:r>
      </w:ins>
      <w:r w:rsidRPr="00C07654">
        <w:rPr>
          <w:lang w:val="ru-RU"/>
        </w:rPr>
        <w:t xml:space="preserve"> примеров передового опыта в рамках системы Организации Объединенных Наций и организаций, не входящих в систему Организации Объединенных Наций, в области технического сотрудничества, с тем чтобы </w:t>
      </w:r>
      <w:del w:id="92" w:author="Author">
        <w:r w:rsidRPr="00C07654" w:rsidDel="00460AE1">
          <w:rPr>
            <w:lang w:val="ru-RU"/>
          </w:rPr>
          <w:delText xml:space="preserve">адаптировать </w:delText>
        </w:r>
      </w:del>
      <w:ins w:id="93" w:author="Author">
        <w:r w:rsidR="00460AE1" w:rsidRPr="00C07654">
          <w:rPr>
            <w:lang w:val="ru-RU"/>
          </w:rPr>
          <w:t xml:space="preserve">содействовать использованию </w:t>
        </w:r>
      </w:ins>
      <w:r w:rsidRPr="00C07654">
        <w:rPr>
          <w:lang w:val="ru-RU"/>
        </w:rPr>
        <w:t>тако</w:t>
      </w:r>
      <w:ins w:id="94" w:author="Author">
        <w:r w:rsidR="00460AE1" w:rsidRPr="00C07654">
          <w:rPr>
            <w:lang w:val="ru-RU"/>
          </w:rPr>
          <w:t>го</w:t>
        </w:r>
      </w:ins>
      <w:del w:id="95" w:author="Author">
        <w:r w:rsidRPr="00C07654" w:rsidDel="00460AE1">
          <w:rPr>
            <w:lang w:val="ru-RU"/>
          </w:rPr>
          <w:delText>й</w:delText>
        </w:r>
      </w:del>
      <w:r w:rsidRPr="00C07654">
        <w:rPr>
          <w:lang w:val="ru-RU"/>
        </w:rPr>
        <w:t xml:space="preserve"> опыт</w:t>
      </w:r>
      <w:ins w:id="96" w:author="Author">
        <w:r w:rsidR="00460AE1" w:rsidRPr="00C07654">
          <w:rPr>
            <w:lang w:val="ru-RU"/>
          </w:rPr>
          <w:t>а</w:t>
        </w:r>
      </w:ins>
      <w:del w:id="97" w:author="Author">
        <w:r w:rsidRPr="00C07654" w:rsidDel="00460AE1">
          <w:rPr>
            <w:lang w:val="ru-RU"/>
          </w:rPr>
          <w:delText xml:space="preserve"> к условиям, характерным для МСЭ</w:delText>
        </w:r>
      </w:del>
      <w:ins w:id="98" w:author="Author">
        <w:r w:rsidR="00460AE1" w:rsidRPr="00C07654">
          <w:rPr>
            <w:lang w:val="ru-RU"/>
          </w:rPr>
          <w:t xml:space="preserve"> при </w:t>
        </w:r>
        <w:r w:rsidR="00C31FC4" w:rsidRPr="00C07654">
          <w:rPr>
            <w:lang w:val="ru-RU"/>
          </w:rPr>
          <w:t>внесении предложений</w:t>
        </w:r>
        <w:r w:rsidR="00460AE1" w:rsidRPr="00C07654">
          <w:rPr>
            <w:lang w:val="ru-RU"/>
          </w:rPr>
          <w:t xml:space="preserve">, организации и координации деятельности </w:t>
        </w:r>
        <w:r w:rsidR="00C31FC4" w:rsidRPr="00C07654">
          <w:rPr>
            <w:lang w:val="ru-RU"/>
          </w:rPr>
          <w:t>по техническому сотрудничеству и помощи в соответствии с п. 118 Устава</w:t>
        </w:r>
      </w:ins>
      <w:r w:rsidRPr="00C07654">
        <w:rPr>
          <w:lang w:val="ru-RU"/>
        </w:rPr>
        <w:t xml:space="preserve">; 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3</w:t>
      </w:r>
      <w:r w:rsidRPr="00C07654">
        <w:rPr>
          <w:lang w:val="ru-RU"/>
        </w:rPr>
        <w:tab/>
        <w:t>обеспечить определение необходимой профессиональной компетенции в области управления проектами и их исполнения, а также мобилизации ресурсов и финансирования;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4</w:t>
      </w:r>
      <w:r w:rsidRPr="00C07654">
        <w:rPr>
          <w:lang w:val="ru-RU"/>
        </w:rPr>
        <w:tab/>
        <w:t>поддерживать проекты, разработанные различными источниками, включая частный сектор;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5</w:t>
      </w:r>
      <w:r w:rsidRPr="00C07654">
        <w:rPr>
          <w:lang w:val="ru-RU"/>
        </w:rPr>
        <w:tab/>
        <w:t>направлять основные усилия на выполнение крупномасштабных проектов, при этом тщательным образом анализируя ход выполнения менее крупных проектов;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6</w:t>
      </w:r>
      <w:r w:rsidRPr="00C07654">
        <w:rPr>
          <w:lang w:val="ru-RU"/>
        </w:rPr>
        <w:tab/>
        <w:t>обеспечивать, чтобы была поставлена цель возмещать не менее 7 процентов вспомогательных расходов, связанных с исполнением проектов по линии ПРООН или в рамках других соглашений по финансированию, допуская в то же время определенную степень гибкости для переговоров в ходе обсуждения условий финансирования;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7</w:t>
      </w:r>
      <w:r w:rsidRPr="00C07654">
        <w:rPr>
          <w:lang w:val="ru-RU"/>
        </w:rPr>
        <w:tab/>
        <w:t>продолжать изучать долю ресурсов по линии вспомогательных расходов в отношении таких проектов с целью их увеличения для использования в интересах совершенствования функции осуществления;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8</w:t>
      </w:r>
      <w:r w:rsidRPr="00C07654">
        <w:rPr>
          <w:lang w:val="ru-RU"/>
        </w:rPr>
        <w:tab/>
        <w:t>нанять квалифицированный персонал на внутренней и/или внешней основе, если это необходимо, в рамках финансовых пределов, устанавливаемых полномочными конференциями, или за счет ресурсов по линии вспомогательных расходов по таким проектам, с тем чтобы усилить функцию Союза по организации и координации деятельности в области технического сотрудничества и помощи, а также обеспечить ее непрерывность и устойчивость;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9</w:t>
      </w:r>
      <w:r w:rsidRPr="00C07654">
        <w:rPr>
          <w:lang w:val="ru-RU"/>
        </w:rPr>
        <w:tab/>
        <w:t>ежегодно подготавливать отчеты Совету о прогрессе, достигнутом в выполнении функций, указанных в п. 118 Устава.</w:t>
      </w:r>
    </w:p>
    <w:p w:rsidR="00FA7950" w:rsidRPr="00C07654" w:rsidRDefault="008A5BC4" w:rsidP="0058095F">
      <w:pPr>
        <w:pStyle w:val="Reasons"/>
        <w:rPr>
          <w:lang w:val="ru-RU"/>
        </w:rPr>
      </w:pPr>
      <w:r w:rsidRPr="00C07654">
        <w:rPr>
          <w:b/>
          <w:lang w:val="ru-RU"/>
        </w:rPr>
        <w:t>Основания</w:t>
      </w:r>
      <w:r w:rsidRPr="00C07654">
        <w:rPr>
          <w:lang w:val="ru-RU"/>
        </w:rPr>
        <w:t>:</w:t>
      </w:r>
      <w:r w:rsidRPr="00C07654">
        <w:rPr>
          <w:lang w:val="ru-RU"/>
        </w:rPr>
        <w:tab/>
      </w:r>
      <w:r w:rsidR="00E34598">
        <w:rPr>
          <w:lang w:val="ru-RU"/>
        </w:rPr>
        <w:t xml:space="preserve">Соединенные Штаты Америки поддерживают </w:t>
      </w:r>
      <w:r w:rsidR="00E34598">
        <w:rPr>
          <w:lang w:val="en-US"/>
        </w:rPr>
        <w:t>IAP</w:t>
      </w:r>
      <w:r w:rsidR="00E34598" w:rsidRPr="00E34598">
        <w:rPr>
          <w:lang w:val="ru-RU"/>
        </w:rPr>
        <w:t>/34</w:t>
      </w:r>
      <w:r w:rsidR="00E34598">
        <w:rPr>
          <w:lang w:val="en-US"/>
        </w:rPr>
        <w:t>A</w:t>
      </w:r>
      <w:r w:rsidR="00E34598">
        <w:rPr>
          <w:lang w:val="ru-RU"/>
        </w:rPr>
        <w:t>1/43</w:t>
      </w:r>
      <w:r w:rsidR="00E34598" w:rsidRPr="00E34598">
        <w:rPr>
          <w:lang w:val="ru-RU"/>
        </w:rPr>
        <w:t>.</w:t>
      </w:r>
      <w:r w:rsidR="00E34598">
        <w:rPr>
          <w:lang w:val="ru-RU"/>
        </w:rPr>
        <w:t xml:space="preserve"> </w:t>
      </w:r>
      <w:r w:rsidR="00D64BCC" w:rsidRPr="00C07654">
        <w:rPr>
          <w:lang w:val="ru-RU"/>
        </w:rPr>
        <w:t>Соединенные Штаты Америки предлагают внести изменения в Резолюцию</w:t>
      </w:r>
      <w:r w:rsidR="00283846" w:rsidRPr="00C07654">
        <w:rPr>
          <w:lang w:val="ru-RU"/>
        </w:rPr>
        <w:t xml:space="preserve"> 157 "Укрепление функции исполнения проектов в МСЭ"</w:t>
      </w:r>
      <w:r w:rsidR="00D64BCC" w:rsidRPr="00C07654">
        <w:rPr>
          <w:lang w:val="ru-RU"/>
        </w:rPr>
        <w:t xml:space="preserve"> для включения мер, которые оптимизируют способность МСЭ руководить эффективными </w:t>
      </w:r>
      <w:r w:rsidR="004D534A" w:rsidRPr="00C07654">
        <w:rPr>
          <w:lang w:val="ru-RU"/>
        </w:rPr>
        <w:t>и устойчивыми проектами по созданию потенциала. Как свидетельствуют итоги исследовательского периода 2010−2014 год</w:t>
      </w:r>
      <w:r w:rsidR="0058095F" w:rsidRPr="00C07654">
        <w:rPr>
          <w:lang w:val="ru-RU"/>
        </w:rPr>
        <w:t>ов</w:t>
      </w:r>
      <w:r w:rsidR="004D534A" w:rsidRPr="00C07654">
        <w:rPr>
          <w:lang w:val="ru-RU"/>
        </w:rPr>
        <w:t xml:space="preserve"> и подтверждено в Дубайском плане действий, сотрудничество между МСЭ и соответствующими экспертными структурами в области деятельности по созданию потенциала имеет важнейшее значение для </w:t>
      </w:r>
      <w:r w:rsidR="0058095F" w:rsidRPr="00C07654">
        <w:rPr>
          <w:lang w:val="ru-RU"/>
        </w:rPr>
        <w:t>обеспечения</w:t>
      </w:r>
      <w:r w:rsidR="004D534A" w:rsidRPr="00C07654">
        <w:rPr>
          <w:lang w:val="ru-RU"/>
        </w:rPr>
        <w:t xml:space="preserve"> максимальной пользы Членам Союза, особенно наименее развитым странам. Соединенные Штаты Америки считают, что при исполнении проектов МСЭ</w:t>
      </w:r>
      <w:r w:rsidR="00283846" w:rsidRPr="00C07654">
        <w:rPr>
          <w:lang w:val="ru-RU"/>
        </w:rPr>
        <w:t xml:space="preserve">-D </w:t>
      </w:r>
      <w:r w:rsidR="004D534A" w:rsidRPr="00C07654">
        <w:rPr>
          <w:lang w:val="ru-RU"/>
        </w:rPr>
        <w:t>следует прилагать все усилия для того, чтобы</w:t>
      </w:r>
      <w:r w:rsidR="00196368" w:rsidRPr="00C07654">
        <w:rPr>
          <w:lang w:val="ru-RU"/>
        </w:rPr>
        <w:t xml:space="preserve"> </w:t>
      </w:r>
      <w:r w:rsidR="004D534A" w:rsidRPr="00C07654">
        <w:rPr>
          <w:lang w:val="ru-RU"/>
        </w:rPr>
        <w:t xml:space="preserve">пользоваться как имеющимися ресурсами, разработанными другими организациями и в других организациях, так и опытом местных и региональных экспертов, которые могут помочь МСЭ </w:t>
      </w:r>
      <w:r w:rsidR="00992345" w:rsidRPr="00C07654">
        <w:rPr>
          <w:lang w:val="ru-RU"/>
        </w:rPr>
        <w:t xml:space="preserve">приспособить тот или иной проект к конкретному контексту и могут включить извлеченные уроки в проект после окончания срока продолжительности проекта. </w:t>
      </w:r>
      <w:r w:rsidR="008F2E4E" w:rsidRPr="00C07654">
        <w:rPr>
          <w:lang w:val="ru-RU"/>
        </w:rPr>
        <w:t xml:space="preserve">Соединенные Штаты Америки считают, что </w:t>
      </w:r>
      <w:r w:rsidR="00603E31" w:rsidRPr="00C07654">
        <w:rPr>
          <w:lang w:val="ru-RU"/>
        </w:rPr>
        <w:t>таким образом МСЭ может пополнить свои собственные специальные знания, максимально использовать ресурсы и избегать дублирования усилий. Соединенные Штаты Америки также считают, что как только проект завершен, МСЭ следует стремиться предоставить соответствующие материалы заинтересованным Членам Союза, которые хотят воспроизвести проекты</w:t>
      </w:r>
      <w:r w:rsidR="0058095F" w:rsidRPr="00C07654">
        <w:rPr>
          <w:lang w:val="ru-RU"/>
        </w:rPr>
        <w:t>,</w:t>
      </w:r>
      <w:r w:rsidR="00603E31" w:rsidRPr="00C07654">
        <w:rPr>
          <w:lang w:val="ru-RU"/>
        </w:rPr>
        <w:t xml:space="preserve"> для обеспечения еще большей окупаемости инвестиций. </w:t>
      </w:r>
    </w:p>
    <w:p w:rsidR="00C40FBF" w:rsidRPr="00C07654" w:rsidRDefault="008A5BC4">
      <w:pPr>
        <w:pStyle w:val="Proposal"/>
      </w:pPr>
      <w:r w:rsidRPr="00C07654">
        <w:t>MOD</w:t>
      </w:r>
      <w:r w:rsidRPr="00C07654">
        <w:tab/>
        <w:t>USA/27A2/3</w:t>
      </w:r>
    </w:p>
    <w:p w:rsidR="00741BB6" w:rsidRPr="00C07654" w:rsidRDefault="008A5BC4" w:rsidP="00741BB6">
      <w:pPr>
        <w:pStyle w:val="ResNo"/>
        <w:rPr>
          <w:lang w:val="ru-RU"/>
        </w:rPr>
      </w:pPr>
      <w:r w:rsidRPr="00C07654">
        <w:rPr>
          <w:caps w:val="0"/>
          <w:lang w:val="ru-RU"/>
        </w:rPr>
        <w:t xml:space="preserve">РЕЗОЛЮЦИЯ </w:t>
      </w:r>
      <w:r w:rsidRPr="00C07654">
        <w:rPr>
          <w:lang w:val="ru-RU"/>
        </w:rPr>
        <w:t>175</w:t>
      </w:r>
      <w:r w:rsidRPr="00C07654">
        <w:rPr>
          <w:caps w:val="0"/>
          <w:lang w:val="ru-RU"/>
        </w:rPr>
        <w:t xml:space="preserve"> (</w:t>
      </w:r>
      <w:del w:id="99" w:author="Author">
        <w:r w:rsidRPr="00C07654" w:rsidDel="00283846">
          <w:rPr>
            <w:caps w:val="0"/>
            <w:lang w:val="ru-RU"/>
          </w:rPr>
          <w:delText>ГВАДАЛАХАРА, 2010 Г.</w:delText>
        </w:r>
      </w:del>
      <w:ins w:id="100" w:author="Author">
        <w:r w:rsidR="00283846" w:rsidRPr="00C07654">
          <w:rPr>
            <w:caps w:val="0"/>
            <w:lang w:val="ru-RU"/>
          </w:rPr>
          <w:t>ПЕРЕСМ. ПУСАН, 2014 Г.</w:t>
        </w:r>
      </w:ins>
      <w:r w:rsidRPr="00C07654">
        <w:rPr>
          <w:caps w:val="0"/>
          <w:lang w:val="ru-RU"/>
        </w:rPr>
        <w:t>)</w:t>
      </w:r>
    </w:p>
    <w:p w:rsidR="00741BB6" w:rsidRPr="00C07654" w:rsidRDefault="008A5BC4" w:rsidP="00741BB6">
      <w:pPr>
        <w:pStyle w:val="Restitle"/>
        <w:rPr>
          <w:lang w:val="ru-RU"/>
        </w:rPr>
      </w:pPr>
      <w:r w:rsidRPr="00C07654">
        <w:rPr>
          <w:lang w:val="ru-RU"/>
        </w:rPr>
        <w:t>Доступ к электросвязи/информационно-коммуникационным технологиям для лиц с ограниченными возможностями, в том числе лиц с ограниченными возможностями возрастного характера</w:t>
      </w:r>
    </w:p>
    <w:p w:rsidR="00741BB6" w:rsidRPr="00C07654" w:rsidRDefault="008A5BC4" w:rsidP="00741BB6">
      <w:pPr>
        <w:pStyle w:val="Normalaftertitle"/>
        <w:rPr>
          <w:lang w:val="ru-RU"/>
        </w:rPr>
      </w:pPr>
      <w:r w:rsidRPr="00C07654">
        <w:rPr>
          <w:lang w:val="ru-RU"/>
        </w:rPr>
        <w:t>Полномочная конференция Международного союза электросвязи (</w:t>
      </w:r>
      <w:del w:id="101" w:author="Author">
        <w:r w:rsidRPr="00C07654" w:rsidDel="00283846">
          <w:rPr>
            <w:lang w:val="ru-RU"/>
          </w:rPr>
          <w:delText>Гвадалахара, 2010 г.</w:delText>
        </w:r>
      </w:del>
      <w:ins w:id="102" w:author="Author">
        <w:r w:rsidR="00283846" w:rsidRPr="00C07654">
          <w:rPr>
            <w:lang w:val="ru-RU"/>
          </w:rPr>
          <w:t>Пусан, 2014 г.</w:t>
        </w:r>
      </w:ins>
      <w:r w:rsidRPr="00C07654">
        <w:rPr>
          <w:lang w:val="ru-RU"/>
        </w:rPr>
        <w:t>),</w:t>
      </w:r>
    </w:p>
    <w:p w:rsidR="00741BB6" w:rsidRPr="00C07654" w:rsidRDefault="008A5BC4" w:rsidP="00741BB6">
      <w:pPr>
        <w:pStyle w:val="Call"/>
        <w:rPr>
          <w:i w:val="0"/>
          <w:iCs/>
          <w:lang w:val="ru-RU"/>
        </w:rPr>
      </w:pPr>
      <w:r w:rsidRPr="00C07654">
        <w:rPr>
          <w:lang w:val="ru-RU"/>
        </w:rPr>
        <w:t>признавая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i/>
          <w:iCs/>
          <w:lang w:val="ru-RU"/>
        </w:rPr>
        <w:t>а)</w:t>
      </w:r>
      <w:r w:rsidRPr="00C07654">
        <w:rPr>
          <w:lang w:val="ru-RU"/>
        </w:rPr>
        <w:tab/>
        <w:t>Резолюцию 70 (</w:t>
      </w:r>
      <w:del w:id="103" w:author="Author">
        <w:r w:rsidRPr="00C07654" w:rsidDel="00283846">
          <w:rPr>
            <w:lang w:val="ru-RU"/>
          </w:rPr>
          <w:delText>Йоханнесбург, 2008 г.</w:delText>
        </w:r>
      </w:del>
      <w:ins w:id="104" w:author="Author">
        <w:r w:rsidR="00283846" w:rsidRPr="00C07654">
          <w:rPr>
            <w:lang w:val="ru-RU"/>
          </w:rPr>
          <w:t>Пересм. Дубай, 2012 г.</w:t>
        </w:r>
      </w:ins>
      <w:r w:rsidRPr="00C07654">
        <w:rPr>
          <w:lang w:val="ru-RU"/>
        </w:rPr>
        <w:t>) Всемирной ассамблеи по стандартизации электросвязи о доступности средств электросвязи/информационно-коммуникационных технологий (ИКТ) для лиц с ограниченными возможностями, а также исследования, инициативы и мероприятия по данному вопросу, проводимые в настоящее время Сектором стандартизации электросвязи МСЭ (МСЭ-Т) и его исследовательскими комиссиями, в частности 2</w:t>
      </w:r>
      <w:r w:rsidRPr="00C07654">
        <w:rPr>
          <w:lang w:val="ru-RU"/>
        </w:rPr>
        <w:noBreakHyphen/>
        <w:t>й Исследовательской комиссией и 16</w:t>
      </w:r>
      <w:r w:rsidRPr="00C07654">
        <w:rPr>
          <w:lang w:val="ru-RU"/>
        </w:rPr>
        <w:noBreakHyphen/>
        <w:t>й Исследовательской комиссией, в сотрудничестве с Группой по совместной координационной деятельности по возможностям доступа и человеческим факторам (JCA-AHF);</w:t>
      </w:r>
    </w:p>
    <w:p w:rsidR="00741BB6" w:rsidRPr="00C07654" w:rsidRDefault="008A5BC4" w:rsidP="00691C9E">
      <w:pPr>
        <w:rPr>
          <w:lang w:val="ru-RU"/>
        </w:rPr>
      </w:pPr>
      <w:r w:rsidRPr="00C07654">
        <w:rPr>
          <w:i/>
          <w:iCs/>
          <w:lang w:val="ru-RU"/>
        </w:rPr>
        <w:t>b)</w:t>
      </w:r>
      <w:r w:rsidRPr="00C07654">
        <w:rPr>
          <w:lang w:val="ru-RU"/>
        </w:rPr>
        <w:tab/>
        <w:t>Резолюцию 58 (</w:t>
      </w:r>
      <w:del w:id="105" w:author="Author">
        <w:r w:rsidRPr="00C07654" w:rsidDel="00283846">
          <w:rPr>
            <w:lang w:val="ru-RU"/>
          </w:rPr>
          <w:delText>Хайдарабад, 2010 г.</w:delText>
        </w:r>
      </w:del>
      <w:ins w:id="106" w:author="Author">
        <w:r w:rsidR="00283846" w:rsidRPr="00C07654">
          <w:rPr>
            <w:lang w:val="ru-RU"/>
          </w:rPr>
          <w:t>Пересм. Дубай, 2014 г.</w:t>
        </w:r>
      </w:ins>
      <w:r w:rsidRPr="00C07654">
        <w:rPr>
          <w:lang w:val="ru-RU"/>
        </w:rPr>
        <w:t>) Всемирной конференции по развитию электросвязи о доступе к ИКТ лиц с ограниченными возможностями, включая лиц с ограниченными возможностями возрастного характера, основанную на работе Сектора развития электросвязи МСЭ (МСЭ-D), осуществляемой в рамках специальной инициативы посредством исследований, проводившихся по Вопросу 20/1 1</w:t>
      </w:r>
      <w:r w:rsidRPr="00C07654">
        <w:rPr>
          <w:lang w:val="ru-RU"/>
        </w:rPr>
        <w:noBreakHyphen/>
        <w:t xml:space="preserve">й Исследовательской комиссии МСЭ-D, </w:t>
      </w:r>
      <w:del w:id="107" w:author="Author">
        <w:r w:rsidRPr="00C07654" w:rsidDel="00691C9E">
          <w:rPr>
            <w:lang w:val="ru-RU"/>
          </w:rPr>
          <w:delText xml:space="preserve">которые начались в сентябре 2006 года и в ходе которых были предложены формулировки этой Резолюции, </w:delText>
        </w:r>
      </w:del>
      <w:r w:rsidR="009A12CF" w:rsidRPr="00C07654">
        <w:rPr>
          <w:lang w:val="ru-RU"/>
        </w:rPr>
        <w:t>а </w:t>
      </w:r>
      <w:r w:rsidRPr="00C07654">
        <w:rPr>
          <w:lang w:val="ru-RU"/>
        </w:rPr>
        <w:t>также на инициативе МСЭ-D по разработке комплекта материалов по электронной доступности для лиц с ограниченными возможностями в сотрудничестве и партнерстве с Глобальной инициативой по расширению охвата ИКТ (G3ict);</w:t>
      </w:r>
    </w:p>
    <w:p w:rsidR="00283846" w:rsidRPr="00C07654" w:rsidRDefault="00283846" w:rsidP="00691C9E">
      <w:pPr>
        <w:rPr>
          <w:ins w:id="108" w:author="Author"/>
          <w:lang w:val="ru-RU"/>
        </w:rPr>
      </w:pPr>
      <w:ins w:id="109" w:author="Author">
        <w:r w:rsidRPr="00C07654">
          <w:rPr>
            <w:i/>
            <w:lang w:val="ru-RU"/>
          </w:rPr>
          <w:t>c)</w:t>
        </w:r>
        <w:r w:rsidRPr="00C07654">
          <w:rPr>
            <w:lang w:val="ru-RU"/>
          </w:rPr>
          <w:tab/>
        </w:r>
        <w:r w:rsidR="00691C9E" w:rsidRPr="00C07654">
          <w:rPr>
            <w:rFonts w:asciiTheme="minorHAnsi" w:hAnsiTheme="minorHAnsi"/>
            <w:szCs w:val="22"/>
            <w:lang w:val="ru-RU"/>
          </w:rPr>
          <w:t xml:space="preserve">что </w:t>
        </w:r>
        <w:r w:rsidR="00691C9E" w:rsidRPr="00C07654">
          <w:rPr>
            <w:rFonts w:asciiTheme="minorHAnsi" w:hAnsiTheme="minorHAnsi" w:cs="Segoe UI"/>
            <w:color w:val="000000"/>
            <w:szCs w:val="22"/>
            <w:lang w:val="ru-RU"/>
          </w:rPr>
          <w:t>веб-трансляция и ввод субтитров представляют собой бесценные инструменты, благоприятствующие лицам с ограниченными возможностями и особыми потребностями</w:t>
        </w:r>
        <w:r w:rsidRPr="00C07654">
          <w:rPr>
            <w:lang w:val="ru-RU"/>
          </w:rPr>
          <w:t>;</w:t>
        </w:r>
      </w:ins>
    </w:p>
    <w:p w:rsidR="00741BB6" w:rsidRPr="00C07654" w:rsidRDefault="008A5BC4" w:rsidP="00741BB6">
      <w:pPr>
        <w:rPr>
          <w:lang w:val="ru-RU"/>
        </w:rPr>
      </w:pPr>
      <w:del w:id="110" w:author="Author">
        <w:r w:rsidRPr="00C07654" w:rsidDel="00902355">
          <w:rPr>
            <w:i/>
            <w:iCs/>
            <w:lang w:val="ru-RU"/>
          </w:rPr>
          <w:delText>с</w:delText>
        </w:r>
      </w:del>
      <w:ins w:id="111" w:author="Author">
        <w:r w:rsidR="00902355" w:rsidRPr="00C07654">
          <w:rPr>
            <w:i/>
            <w:iCs/>
            <w:lang w:val="ru-RU"/>
          </w:rPr>
          <w:t>d</w:t>
        </w:r>
      </w:ins>
      <w:r w:rsidRPr="00C07654">
        <w:rPr>
          <w:i/>
          <w:iCs/>
          <w:lang w:val="ru-RU"/>
        </w:rPr>
        <w:t>)</w:t>
      </w:r>
      <w:r w:rsidRPr="00C07654">
        <w:rPr>
          <w:lang w:val="ru-RU"/>
        </w:rPr>
        <w:tab/>
        <w:t>текущую работу, проводимую Сектором радиосвязи МСЭ (МСЭ-R)</w:t>
      </w:r>
      <w:ins w:id="112" w:author="Author">
        <w:r w:rsidR="00691C9E" w:rsidRPr="00C07654">
          <w:rPr>
            <w:lang w:val="ru-RU"/>
          </w:rPr>
          <w:t>:</w:t>
        </w:r>
      </w:ins>
      <w:del w:id="113" w:author="Author">
        <w:r w:rsidRPr="00C07654" w:rsidDel="00283846">
          <w:rPr>
            <w:lang w:val="ru-RU"/>
          </w:rPr>
          <w:delText>, МСЭ</w:delText>
        </w:r>
        <w:r w:rsidRPr="00C07654" w:rsidDel="00283846">
          <w:rPr>
            <w:lang w:val="ru-RU"/>
          </w:rPr>
          <w:noBreakHyphen/>
          <w:delText>Т и МСЭ-D, по преодолению "цифрового разрыва" для лиц с ограниченными возможностями</w:delText>
        </w:r>
        <w:r w:rsidRPr="00C07654" w:rsidDel="00691C9E">
          <w:rPr>
            <w:lang w:val="ru-RU"/>
          </w:rPr>
          <w:delText>;</w:delText>
        </w:r>
      </w:del>
    </w:p>
    <w:p w:rsidR="00902355" w:rsidRPr="00C07654" w:rsidRDefault="00902355" w:rsidP="00902355">
      <w:pPr>
        <w:pStyle w:val="enumlev1"/>
        <w:rPr>
          <w:ins w:id="114" w:author="Author"/>
          <w:lang w:val="ru-RU"/>
        </w:rPr>
      </w:pPr>
      <w:ins w:id="115" w:author="Author">
        <w:r w:rsidRPr="00C07654">
          <w:rPr>
            <w:lang w:val="ru-RU"/>
          </w:rPr>
          <w:t>i)</w:t>
        </w:r>
        <w:r w:rsidRPr="00C07654">
          <w:rPr>
            <w:lang w:val="ru-RU"/>
          </w:rPr>
          <w:tab/>
          <w:t>Рекомендацию МСЭ-R M.1076 "Системы беспроводной связи для лиц с нарушением слуха";</w:t>
        </w:r>
      </w:ins>
    </w:p>
    <w:p w:rsidR="00902355" w:rsidRPr="00C07654" w:rsidRDefault="00902355" w:rsidP="00902355">
      <w:pPr>
        <w:pStyle w:val="enumlev1"/>
        <w:rPr>
          <w:ins w:id="116" w:author="Author"/>
          <w:lang w:val="ru-RU"/>
        </w:rPr>
      </w:pPr>
      <w:ins w:id="117" w:author="Author">
        <w:r w:rsidRPr="00C07654">
          <w:rPr>
            <w:lang w:val="ru-RU"/>
          </w:rPr>
          <w:t>ii)</w:t>
        </w:r>
        <w:r w:rsidRPr="00C07654">
          <w:rPr>
            <w:lang w:val="ru-RU"/>
          </w:rPr>
          <w:tab/>
          <w:t>соответствующие части Справочника МСЭ-R "Цифровое наземное телевизионное вещание в диапазонах ОВЧ/УВЧ", где приводятся указания по методам, которые следует использовать для доведения программ до людей с проблемами слуха;</w:t>
        </w:r>
      </w:ins>
    </w:p>
    <w:p w:rsidR="00902355" w:rsidRPr="00C07654" w:rsidRDefault="00902355" w:rsidP="00D20797">
      <w:pPr>
        <w:pStyle w:val="enumlev1"/>
        <w:rPr>
          <w:ins w:id="118" w:author="Author"/>
          <w:lang w:val="ru-RU"/>
        </w:rPr>
      </w:pPr>
      <w:ins w:id="119" w:author="Author">
        <w:r w:rsidRPr="00C07654">
          <w:rPr>
            <w:lang w:val="ru-RU"/>
          </w:rPr>
          <w:t>iii)</w:t>
        </w:r>
        <w:r w:rsidRPr="00C07654">
          <w:rPr>
            <w:lang w:val="ru-RU"/>
          </w:rPr>
          <w:tab/>
          <w:t>текущую работу</w:t>
        </w:r>
        <w:r w:rsidRPr="00C07654">
          <w:rPr>
            <w:b/>
            <w:bCs/>
            <w:lang w:val="ru-RU"/>
          </w:rPr>
          <w:t xml:space="preserve"> </w:t>
        </w:r>
        <w:r w:rsidRPr="00C07654">
          <w:rPr>
            <w:lang w:val="ru-RU"/>
          </w:rPr>
          <w:t>в МСЭ-R</w:t>
        </w:r>
        <w:r w:rsidRPr="00C07654">
          <w:rPr>
            <w:b/>
            <w:bCs/>
            <w:lang w:val="ru-RU"/>
          </w:rPr>
          <w:t xml:space="preserve"> </w:t>
        </w:r>
        <w:r w:rsidRPr="00C07654">
          <w:rPr>
            <w:lang w:val="ru-RU"/>
          </w:rPr>
          <w:t xml:space="preserve">по сокращению цифрового разрыва, связанного с ограничением возможностей, в том числе работу ИК6 МСЭ-R по радиовещанию и создание </w:t>
        </w:r>
        <w:r w:rsidR="00D20797" w:rsidRPr="00C07654">
          <w:rPr>
            <w:lang w:val="ru-RU"/>
          </w:rPr>
          <w:t>в результате работы ОГ-AVA МСЭ-</w:t>
        </w:r>
        <w:r w:rsidR="00D20797" w:rsidRPr="00C07654">
          <w:rPr>
            <w:lang w:val="ru-RU" w:eastAsia="zh-TW"/>
          </w:rPr>
          <w:t>T</w:t>
        </w:r>
        <w:r w:rsidR="00C07654">
          <w:rPr>
            <w:lang w:val="ru-RU" w:eastAsia="zh-TW"/>
          </w:rPr>
          <w:t xml:space="preserve"> </w:t>
        </w:r>
        <w:r w:rsidRPr="00C07654">
          <w:rPr>
            <w:lang w:val="ru-RU"/>
          </w:rPr>
          <w:t>новой Межсекторальной группы Докладчика по доступности аудиовизуальных средств массовой информации (МГД-AVA), в которой принима</w:t>
        </w:r>
        <w:r w:rsidR="00691C9E" w:rsidRPr="00C07654">
          <w:rPr>
            <w:lang w:val="ru-RU"/>
          </w:rPr>
          <w:t>ю</w:t>
        </w:r>
        <w:r w:rsidRPr="00C07654">
          <w:rPr>
            <w:lang w:val="ru-RU"/>
          </w:rPr>
          <w:t>т участие МСЭ-R и МСЭ-Т; и</w:t>
        </w:r>
      </w:ins>
    </w:p>
    <w:p w:rsidR="00902355" w:rsidRPr="00C07654" w:rsidRDefault="00902355" w:rsidP="00691C9E">
      <w:pPr>
        <w:pStyle w:val="enumlev1"/>
        <w:rPr>
          <w:ins w:id="120" w:author="Author"/>
          <w:lang w:val="ru-RU"/>
        </w:rPr>
      </w:pPr>
      <w:ins w:id="121" w:author="Author">
        <w:r w:rsidRPr="00C07654">
          <w:rPr>
            <w:lang w:val="ru-RU"/>
          </w:rPr>
          <w:t>iv)</w:t>
        </w:r>
        <w:r w:rsidRPr="00C07654">
          <w:rPr>
            <w:lang w:val="ru-RU"/>
          </w:rPr>
          <w:tab/>
          <w:t>работу Рабочих групп 4А</w:t>
        </w:r>
        <w:r w:rsidR="00691C9E" w:rsidRPr="00C07654">
          <w:rPr>
            <w:lang w:val="ru-RU"/>
          </w:rPr>
          <w:t xml:space="preserve"> и </w:t>
        </w:r>
        <w:r w:rsidRPr="00C07654">
          <w:rPr>
            <w:lang w:val="ru-RU"/>
          </w:rPr>
          <w:t xml:space="preserve">4В </w:t>
        </w:r>
        <w:r w:rsidR="00691C9E" w:rsidRPr="00C07654">
          <w:rPr>
            <w:lang w:val="ru-RU"/>
          </w:rPr>
          <w:t xml:space="preserve">4-й Исследовательской комиссии </w:t>
        </w:r>
        <w:r w:rsidRPr="00C07654">
          <w:rPr>
            <w:lang w:val="ru-RU"/>
          </w:rPr>
          <w:t xml:space="preserve">МСЭ-R и Рабочей группы 5А </w:t>
        </w:r>
        <w:r w:rsidR="00691C9E" w:rsidRPr="00C07654">
          <w:rPr>
            <w:lang w:val="ru-RU"/>
          </w:rPr>
          <w:t>5</w:t>
        </w:r>
        <w:r w:rsidR="00196368" w:rsidRPr="00C07654">
          <w:rPr>
            <w:lang w:val="ru-RU"/>
          </w:rPr>
          <w:noBreakHyphen/>
        </w:r>
        <w:r w:rsidR="00691C9E" w:rsidRPr="00C07654">
          <w:rPr>
            <w:lang w:val="ru-RU"/>
          </w:rPr>
          <w:t>й</w:t>
        </w:r>
        <w:r w:rsidR="00196368" w:rsidRPr="00C07654">
          <w:rPr>
            <w:lang w:val="ru-RU"/>
          </w:rPr>
          <w:t> </w:t>
        </w:r>
        <w:r w:rsidR="00691C9E" w:rsidRPr="00C07654">
          <w:rPr>
            <w:lang w:val="ru-RU"/>
          </w:rPr>
          <w:t xml:space="preserve">Исследовательской комиссии </w:t>
        </w:r>
        <w:r w:rsidRPr="00C07654">
          <w:rPr>
            <w:lang w:val="ru-RU"/>
          </w:rPr>
          <w:t>МСЭ-R по совершенствованию доступа к цифровым слуховым аппаратам на глобальной основе;</w:t>
        </w:r>
      </w:ins>
    </w:p>
    <w:p w:rsidR="00902355" w:rsidRPr="00C07654" w:rsidRDefault="00902355" w:rsidP="00C07654">
      <w:pPr>
        <w:keepNext/>
        <w:keepLines/>
        <w:rPr>
          <w:ins w:id="122" w:author="Author"/>
          <w:lang w:val="ru-RU"/>
        </w:rPr>
      </w:pPr>
      <w:ins w:id="123" w:author="Author">
        <w:r w:rsidRPr="00C07654">
          <w:rPr>
            <w:i/>
            <w:lang w:val="ru-RU"/>
          </w:rPr>
          <w:t>e)</w:t>
        </w:r>
        <w:r w:rsidRPr="00C07654">
          <w:rPr>
            <w:lang w:val="ru-RU"/>
          </w:rPr>
          <w:tab/>
        </w:r>
        <w:r w:rsidR="00691C9E" w:rsidRPr="00C07654">
          <w:rPr>
            <w:lang w:val="ru-RU"/>
          </w:rPr>
          <w:t>текущую работу Сектора стандартизации электросвязи МСЭ (МСЭ-Т):</w:t>
        </w:r>
      </w:ins>
    </w:p>
    <w:p w:rsidR="00902355" w:rsidRPr="00C07654" w:rsidRDefault="00902355" w:rsidP="008979FF">
      <w:pPr>
        <w:pStyle w:val="enumlev1"/>
        <w:rPr>
          <w:ins w:id="124" w:author="Author"/>
          <w:lang w:val="ru-RU"/>
        </w:rPr>
      </w:pPr>
      <w:ins w:id="125" w:author="Author">
        <w:r w:rsidRPr="00C07654">
          <w:rPr>
            <w:lang w:val="ru-RU"/>
          </w:rPr>
          <w:t>i)</w:t>
        </w:r>
        <w:r w:rsidRPr="00C07654">
          <w:rPr>
            <w:lang w:val="ru-RU"/>
          </w:rPr>
          <w:tab/>
          <w:t>исследования в рамках Вопроса 4/2 "Вопросы, касающиеся человеческого фактора, для повышения качества жизни с помощью международной электросвязи" и Вопроса 26/16 "Возможность обеспечения доступа к мультимедийным системам и услугам", включая Рекомендацию МСЭ-Т F.790 "Руководящие указания по доступности услуг электросвязи для пожилых лиц и лиц с ограниченными возможностями";</w:t>
        </w:r>
      </w:ins>
    </w:p>
    <w:p w:rsidR="00902355" w:rsidRPr="00C07654" w:rsidRDefault="00902355" w:rsidP="00902355">
      <w:pPr>
        <w:pStyle w:val="enumlev1"/>
        <w:rPr>
          <w:ins w:id="126" w:author="Author"/>
          <w:lang w:val="ru-RU"/>
        </w:rPr>
      </w:pPr>
      <w:ins w:id="127" w:author="Author">
        <w:r w:rsidRPr="00C07654">
          <w:rPr>
            <w:lang w:val="ru-RU"/>
          </w:rPr>
          <w:t>ii)</w:t>
        </w:r>
        <w:r w:rsidRPr="00C07654">
          <w:rPr>
            <w:lang w:val="ru-RU"/>
          </w:rPr>
          <w:tab/>
          <w:t>публикацию Консультативной группой по стандартизации электросвязи Руководства для исследовательских комиссий МСЭ "Учет потребностей конечного пользователя при разработке Рекомендаций";</w:t>
        </w:r>
      </w:ins>
    </w:p>
    <w:p w:rsidR="00902355" w:rsidRPr="00C07654" w:rsidRDefault="00902355" w:rsidP="008979FF">
      <w:pPr>
        <w:pStyle w:val="enumlev1"/>
        <w:rPr>
          <w:ins w:id="128" w:author="Author"/>
          <w:szCs w:val="22"/>
          <w:lang w:val="ru-RU"/>
        </w:rPr>
      </w:pPr>
      <w:ins w:id="129" w:author="Author">
        <w:r w:rsidRPr="00C07654">
          <w:rPr>
            <w:lang w:val="ru-RU"/>
          </w:rPr>
          <w:t>iii)</w:t>
        </w:r>
        <w:r w:rsidRPr="00C07654">
          <w:rPr>
            <w:lang w:val="ru-RU"/>
          </w:rPr>
          <w:tab/>
          <w:t xml:space="preserve">создание </w:t>
        </w:r>
        <w:r w:rsidR="008979FF" w:rsidRPr="00C07654">
          <w:rPr>
            <w:lang w:val="ru-RU"/>
          </w:rPr>
          <w:t xml:space="preserve">Группы по совместной координационной деятельности по доступности и человеческим факторам </w:t>
        </w:r>
        <w:r w:rsidRPr="00C07654">
          <w:rPr>
            <w:lang w:val="ru-RU"/>
          </w:rPr>
          <w:t>в целях повышения информированности, консультирования, оказания помощи, сотрудничества и взаимодействия;</w:t>
        </w:r>
        <w:r w:rsidRPr="00C07654">
          <w:rPr>
            <w:szCs w:val="22"/>
            <w:lang w:val="ru-RU"/>
          </w:rPr>
          <w:t xml:space="preserve"> </w:t>
        </w:r>
      </w:ins>
    </w:p>
    <w:p w:rsidR="00902355" w:rsidRPr="00C07654" w:rsidRDefault="00902355" w:rsidP="00902355">
      <w:pPr>
        <w:pStyle w:val="enumlev1"/>
        <w:rPr>
          <w:ins w:id="130" w:author="Author"/>
          <w:lang w:val="ru-RU"/>
        </w:rPr>
      </w:pPr>
      <w:ins w:id="131" w:author="Author">
        <w:r w:rsidRPr="00C07654">
          <w:rPr>
            <w:lang w:val="ru-RU"/>
          </w:rPr>
          <w:t>iv)</w:t>
        </w:r>
        <w:r w:rsidRPr="00C07654">
          <w:rPr>
            <w:lang w:val="ru-RU"/>
          </w:rPr>
          <w:tab/>
        </w:r>
        <w:r w:rsidRPr="00C07654">
          <w:rPr>
            <w:szCs w:val="22"/>
            <w:lang w:val="ru-RU"/>
          </w:rPr>
          <w:t>создание Оперативной группы МСЭ-Т по доступности аудиовизуальных средств</w:t>
        </w:r>
        <w:r w:rsidR="00C07654">
          <w:rPr>
            <w:szCs w:val="22"/>
            <w:lang w:val="ru-RU"/>
          </w:rPr>
          <w:t xml:space="preserve"> </w:t>
        </w:r>
        <w:r w:rsidR="008979FF" w:rsidRPr="00C07654">
          <w:rPr>
            <w:szCs w:val="22"/>
            <w:lang w:val="ru-RU"/>
          </w:rPr>
          <w:t>массовой информации (ОГ-AVA)</w:t>
        </w:r>
        <w:r w:rsidRPr="00C07654">
          <w:rPr>
            <w:szCs w:val="22"/>
            <w:lang w:val="ru-RU"/>
          </w:rPr>
          <w:t>, которая занимается вопросами радиовещания и интернет-телевидения в целях включения голосового описания для людей с нарушениями зрения и ввода субтитров для глухих и людей с нарушениями слуха, а также вопросами доступного дистанционного участия через интернет;</w:t>
        </w:r>
      </w:ins>
    </w:p>
    <w:p w:rsidR="00902355" w:rsidRPr="00C07654" w:rsidRDefault="00902355">
      <w:pPr>
        <w:rPr>
          <w:ins w:id="132" w:author="Author"/>
          <w:lang w:val="ru-RU"/>
        </w:rPr>
        <w:pPrChange w:id="133" w:author="Author">
          <w:pPr>
            <w:pStyle w:val="enumlev1"/>
          </w:pPr>
        </w:pPrChange>
      </w:pPr>
      <w:ins w:id="134" w:author="Author">
        <w:r w:rsidRPr="00C07654">
          <w:rPr>
            <w:rFonts w:asciiTheme="minorHAnsi" w:hAnsiTheme="minorHAnsi"/>
            <w:i/>
            <w:lang w:val="ru-RU"/>
          </w:rPr>
          <w:t>f)</w:t>
        </w:r>
        <w:r w:rsidRPr="00C07654">
          <w:rPr>
            <w:rFonts w:asciiTheme="minorHAnsi" w:hAnsiTheme="minorHAnsi"/>
            <w:i/>
            <w:lang w:val="ru-RU"/>
          </w:rPr>
          <w:tab/>
        </w:r>
        <w:r w:rsidR="008C7F6F" w:rsidRPr="00C07654">
          <w:rPr>
            <w:lang w:val="ru-RU"/>
          </w:rPr>
          <w:t>текущую работу Сектора развития электросвязи МСЭ (МСЭ-</w:t>
        </w:r>
        <w:r w:rsidRPr="00C07654">
          <w:rPr>
            <w:lang w:val="ru-RU"/>
          </w:rPr>
          <w:t>D):</w:t>
        </w:r>
      </w:ins>
    </w:p>
    <w:p w:rsidR="00902355" w:rsidRPr="00C07654" w:rsidRDefault="00902355" w:rsidP="0020171C">
      <w:pPr>
        <w:pStyle w:val="enumlev1"/>
        <w:rPr>
          <w:ins w:id="135" w:author="Author"/>
          <w:lang w:val="ru-RU"/>
        </w:rPr>
      </w:pPr>
      <w:ins w:id="136" w:author="Author">
        <w:r w:rsidRPr="00C07654">
          <w:rPr>
            <w:lang w:val="ru-RU"/>
          </w:rPr>
          <w:t>i)</w:t>
        </w:r>
        <w:r w:rsidRPr="00C07654">
          <w:rPr>
            <w:lang w:val="ru-RU"/>
          </w:rPr>
          <w:tab/>
        </w:r>
        <w:r w:rsidR="0020171C" w:rsidRPr="00C07654">
          <w:rPr>
            <w:lang w:val="ru-RU"/>
          </w:rPr>
          <w:t xml:space="preserve">исследования в рамках Вопроса </w:t>
        </w:r>
        <w:r w:rsidRPr="00C07654">
          <w:rPr>
            <w:lang w:val="ru-RU"/>
          </w:rPr>
          <w:t>20-1/1 "Доступ к услугам электросвязи/ИКТ лиц с ограниченными возможностями и особыми потребностями";</w:t>
        </w:r>
      </w:ins>
    </w:p>
    <w:p w:rsidR="00902355" w:rsidRPr="00C07654" w:rsidRDefault="00902355">
      <w:pPr>
        <w:pStyle w:val="enumlev1"/>
        <w:rPr>
          <w:ins w:id="137" w:author="Author"/>
          <w:lang w:val="ru-RU"/>
        </w:rPr>
      </w:pPr>
      <w:ins w:id="138" w:author="Author">
        <w:r w:rsidRPr="00C07654">
          <w:rPr>
            <w:lang w:val="ru-RU"/>
          </w:rPr>
          <w:t>ii)</w:t>
        </w:r>
        <w:r w:rsidRPr="00C07654">
          <w:rPr>
            <w:lang w:val="ru-RU"/>
          </w:rPr>
          <w:tab/>
        </w:r>
        <w:r w:rsidR="00B83D89" w:rsidRPr="00C07654">
          <w:rPr>
            <w:lang w:val="ru-RU"/>
          </w:rPr>
          <w:t>Дубайский план действи</w:t>
        </w:r>
        <w:r w:rsidR="000222AF" w:rsidRPr="00C07654">
          <w:rPr>
            <w:lang w:val="ru-RU"/>
          </w:rPr>
          <w:t>й</w:t>
        </w:r>
        <w:r w:rsidR="00B83D89" w:rsidRPr="00C07654">
          <w:rPr>
            <w:lang w:val="ru-RU"/>
          </w:rPr>
          <w:t xml:space="preserve"> (ВКРЭ-14); </w:t>
        </w:r>
      </w:ins>
    </w:p>
    <w:p w:rsidR="00902355" w:rsidRPr="00C07654" w:rsidRDefault="00902355">
      <w:pPr>
        <w:pStyle w:val="enumlev1"/>
        <w:rPr>
          <w:ins w:id="139" w:author="Author"/>
          <w:lang w:val="ru-RU"/>
        </w:rPr>
      </w:pPr>
      <w:ins w:id="140" w:author="Author">
        <w:r w:rsidRPr="00C07654">
          <w:rPr>
            <w:lang w:val="ru-RU"/>
          </w:rPr>
          <w:t>iii)</w:t>
        </w:r>
        <w:r w:rsidRPr="00C07654">
          <w:rPr>
            <w:lang w:val="ru-RU"/>
          </w:rPr>
          <w:tab/>
        </w:r>
        <w:r w:rsidR="00B83D89" w:rsidRPr="00C07654">
          <w:rPr>
            <w:lang w:val="ru-RU"/>
          </w:rPr>
          <w:t>Дубайскую декларацию (ВКРЭ-14)</w:t>
        </w:r>
        <w:r w:rsidRPr="00C07654">
          <w:rPr>
            <w:lang w:val="ru-RU"/>
          </w:rPr>
          <w:t>;</w:t>
        </w:r>
      </w:ins>
    </w:p>
    <w:p w:rsidR="00902355" w:rsidRPr="00C07654" w:rsidRDefault="00902355">
      <w:pPr>
        <w:pStyle w:val="enumlev1"/>
        <w:rPr>
          <w:lang w:val="ru-RU"/>
        </w:rPr>
        <w:pPrChange w:id="141" w:author="Author">
          <w:pPr/>
        </w:pPrChange>
      </w:pPr>
      <w:ins w:id="142" w:author="Author">
        <w:r w:rsidRPr="00C07654">
          <w:rPr>
            <w:lang w:val="ru-RU"/>
          </w:rPr>
          <w:t>g)</w:t>
        </w:r>
        <w:r w:rsidRPr="00C07654">
          <w:rPr>
            <w:lang w:val="ru-RU"/>
          </w:rPr>
          <w:tab/>
        </w:r>
        <w:r w:rsidR="000222AF" w:rsidRPr="00C07654">
          <w:rPr>
            <w:lang w:val="ru-RU"/>
          </w:rPr>
          <w:t>Ст</w:t>
        </w:r>
        <w:r w:rsidR="00B83D89" w:rsidRPr="00C07654">
          <w:rPr>
            <w:lang w:val="ru-RU"/>
          </w:rPr>
          <w:t>ратегический план Союза на 2016−2019 год</w:t>
        </w:r>
        <w:r w:rsidR="000222AF" w:rsidRPr="00C07654">
          <w:rPr>
            <w:lang w:val="ru-RU"/>
          </w:rPr>
          <w:t>ы</w:t>
        </w:r>
        <w:r w:rsidR="00B83D89" w:rsidRPr="00C07654">
          <w:rPr>
            <w:lang w:val="ru-RU"/>
          </w:rPr>
          <w:t xml:space="preserve">, утвержденный Полномочной конференцией 2014 года, включая межсекторальную задачу </w:t>
        </w:r>
        <w:r w:rsidRPr="00C07654">
          <w:rPr>
            <w:lang w:val="ru-RU"/>
          </w:rPr>
          <w:t xml:space="preserve">1.5: "Расширять доступ к электросвязи/ИКТ для лиц с ограниченными возможностями и особыми потребностями" </w:t>
        </w:r>
        <w:r w:rsidR="00B83D89" w:rsidRPr="00C07654">
          <w:rPr>
            <w:lang w:val="ru-RU"/>
          </w:rPr>
          <w:t>и соответствующие конечные результаты и намеченные результаты деятельности</w:t>
        </w:r>
        <w:r w:rsidRPr="00C07654">
          <w:rPr>
            <w:lang w:val="ru-RU"/>
          </w:rPr>
          <w:t>;</w:t>
        </w:r>
      </w:ins>
    </w:p>
    <w:p w:rsidR="00741BB6" w:rsidRPr="00C07654" w:rsidRDefault="008A5BC4" w:rsidP="00741BB6">
      <w:pPr>
        <w:rPr>
          <w:lang w:val="ru-RU"/>
        </w:rPr>
      </w:pPr>
      <w:del w:id="143" w:author="Author">
        <w:r w:rsidRPr="00C07654" w:rsidDel="00902355">
          <w:rPr>
            <w:i/>
            <w:iCs/>
            <w:lang w:val="ru-RU"/>
          </w:rPr>
          <w:delText>d</w:delText>
        </w:r>
      </w:del>
      <w:ins w:id="144" w:author="Author">
        <w:r w:rsidR="00902355" w:rsidRPr="00C07654">
          <w:rPr>
            <w:i/>
            <w:iCs/>
            <w:lang w:val="ru-RU"/>
          </w:rPr>
          <w:t>h</w:t>
        </w:r>
      </w:ins>
      <w:r w:rsidRPr="00C07654">
        <w:rPr>
          <w:i/>
          <w:iCs/>
          <w:lang w:val="ru-RU"/>
        </w:rPr>
        <w:t>)</w:t>
      </w:r>
      <w:r w:rsidRPr="00C07654">
        <w:rPr>
          <w:lang w:val="ru-RU"/>
        </w:rPr>
        <w:tab/>
        <w:t>решения Всемирной встречи на высшем уровне по вопросам информационного общества (ВВУИО), которая призвала уделять особое внимание потребностям лиц с ограниченными возможностями, в том числе лиц с ограниченными возможностями возрастного характера;</w:t>
      </w:r>
    </w:p>
    <w:p w:rsidR="00741BB6" w:rsidRPr="00C07654" w:rsidRDefault="008A5BC4" w:rsidP="00741BB6">
      <w:pPr>
        <w:rPr>
          <w:lang w:val="ru-RU"/>
        </w:rPr>
      </w:pPr>
      <w:del w:id="145" w:author="Author">
        <w:r w:rsidRPr="00C07654" w:rsidDel="00902355">
          <w:rPr>
            <w:i/>
            <w:iCs/>
            <w:lang w:val="ru-RU"/>
          </w:rPr>
          <w:delText>е</w:delText>
        </w:r>
      </w:del>
      <w:ins w:id="146" w:author="Author">
        <w:r w:rsidR="00902355" w:rsidRPr="00C07654">
          <w:rPr>
            <w:i/>
            <w:iCs/>
            <w:lang w:val="ru-RU"/>
          </w:rPr>
          <w:t>i</w:t>
        </w:r>
      </w:ins>
      <w:r w:rsidRPr="00C07654">
        <w:rPr>
          <w:i/>
          <w:iCs/>
          <w:lang w:val="ru-RU"/>
        </w:rPr>
        <w:t>)</w:t>
      </w:r>
      <w:r w:rsidRPr="00C07654">
        <w:rPr>
          <w:i/>
          <w:iCs/>
          <w:lang w:val="ru-RU"/>
        </w:rPr>
        <w:tab/>
      </w:r>
      <w:r w:rsidRPr="00C07654">
        <w:rPr>
          <w:lang w:val="ru-RU"/>
        </w:rPr>
        <w:t>Конвенцию Организации Объединенных Наций о правах инвалидов, которая вступила в силу 3 мая 2008 года и которая требует принятия государствами-участниками надлежащих мер для обеспечения доступа лиц с ограниченными возможностями к ИКТ, экстренным службам и услугам интернета, на равной основе с другими,</w:t>
      </w:r>
    </w:p>
    <w:p w:rsidR="00741BB6" w:rsidRPr="00C07654" w:rsidRDefault="008A5BC4" w:rsidP="00741BB6">
      <w:pPr>
        <w:pStyle w:val="Call"/>
        <w:rPr>
          <w:i w:val="0"/>
          <w:iCs/>
          <w:lang w:val="ru-RU"/>
        </w:rPr>
      </w:pPr>
      <w:r w:rsidRPr="00C07654">
        <w:rPr>
          <w:lang w:val="ru-RU"/>
        </w:rPr>
        <w:t>учитывая</w:t>
      </w:r>
      <w:r w:rsidRPr="00C07654">
        <w:rPr>
          <w:i w:val="0"/>
          <w:iCs/>
          <w:lang w:val="ru-RU"/>
        </w:rPr>
        <w:t>,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i/>
          <w:iCs/>
          <w:lang w:val="ru-RU"/>
        </w:rPr>
        <w:t>а)</w:t>
      </w:r>
      <w:r w:rsidRPr="00C07654">
        <w:rPr>
          <w:i/>
          <w:iCs/>
          <w:lang w:val="ru-RU"/>
        </w:rPr>
        <w:tab/>
      </w:r>
      <w:r w:rsidRPr="00C07654">
        <w:rPr>
          <w:lang w:val="ru-RU"/>
        </w:rPr>
        <w:t>что, по оценкам Всемирной организации здравоохранения, десять процентов населения Земли (более 650 млн. человек) являются лицами с ограниченными возможностями и что эта процентная доля может увеличиваться в связи с такими факторами, как более доступное медицинское лечение и более долгая ожидаемая продолжительность жизни, а также поскольку люди могут становиться инвалидами в результате старения, несчастных случаев, военных действий и обстоятельств, связанных с нищетой;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i/>
          <w:iCs/>
          <w:lang w:val="ru-RU"/>
        </w:rPr>
        <w:t>b)</w:t>
      </w:r>
      <w:r w:rsidRPr="00C07654">
        <w:rPr>
          <w:lang w:val="ru-RU"/>
        </w:rPr>
        <w:tab/>
        <w:t>что за последние 60 лет изменился подход к проблеме ограниченных возможностей со стороны учреждений Организации Объединенных Наций и многих Государств-Членов (посредством смещения акцентов в их законодательстве, нормативно-правовых актах, политике и программах), которые отходят от рассмотрения этой проблемы с точки зрения здравоохранения и социального обеспечения, принимая подход, основанный на правах человека, в рамках которого признается, что лица с ограниченными возможностями – это прежде всего люди, а общество ставит барьеры на их пути, несмотря на их ограниченные возможности, и включающий цель полномасштабного участия лиц с ограниченными возможностями в жизни общества;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i/>
          <w:iCs/>
          <w:lang w:val="ru-RU"/>
        </w:rPr>
        <w:t>c)</w:t>
      </w:r>
      <w:r w:rsidRPr="00C07654">
        <w:rPr>
          <w:lang w:val="ru-RU"/>
        </w:rPr>
        <w:tab/>
        <w:t>что Организация Объединенных Наций в Конвенции о правах инвалидов, которая вступила в силу 3 мая 2008 года, требует от государств – участников Конвенции в соответствии со Статьей 9 "Доступность" принять соответствующие меры, в том числе:</w:t>
      </w:r>
    </w:p>
    <w:p w:rsidR="00741BB6" w:rsidRPr="00C07654" w:rsidRDefault="008A5BC4" w:rsidP="00741BB6">
      <w:pPr>
        <w:pStyle w:val="enumlev1"/>
        <w:rPr>
          <w:lang w:val="ru-RU"/>
        </w:rPr>
      </w:pPr>
      <w:r w:rsidRPr="00C07654">
        <w:rPr>
          <w:lang w:val="ru-RU"/>
        </w:rPr>
        <w:t>i)</w:t>
      </w:r>
      <w:r w:rsidRPr="00C07654">
        <w:rPr>
          <w:lang w:val="ru-RU"/>
        </w:rPr>
        <w:tab/>
        <w:t>9(2)(g) "</w:t>
      </w:r>
      <w:r w:rsidRPr="00C07654">
        <w:rPr>
          <w:i/>
          <w:iCs/>
          <w:lang w:val="ru-RU"/>
        </w:rPr>
        <w:t>поощрять доступ инвалидов к новым информационно-коммуникационным технологиям и системам, включая интернет</w:t>
      </w:r>
      <w:r w:rsidRPr="00C07654">
        <w:rPr>
          <w:lang w:val="ru-RU"/>
        </w:rPr>
        <w:t>";</w:t>
      </w:r>
    </w:p>
    <w:p w:rsidR="00741BB6" w:rsidRPr="00C07654" w:rsidRDefault="008A5BC4" w:rsidP="00741BB6">
      <w:pPr>
        <w:pStyle w:val="enumlev1"/>
        <w:rPr>
          <w:lang w:val="ru-RU"/>
        </w:rPr>
      </w:pPr>
      <w:r w:rsidRPr="00C07654">
        <w:rPr>
          <w:lang w:val="ru-RU"/>
        </w:rPr>
        <w:t>ii)</w:t>
      </w:r>
      <w:r w:rsidRPr="00C07654">
        <w:rPr>
          <w:lang w:val="ru-RU"/>
        </w:rPr>
        <w:tab/>
        <w:t>9(2)(h) "</w:t>
      </w:r>
      <w:r w:rsidRPr="00C07654">
        <w:rPr>
          <w:i/>
          <w:iCs/>
          <w:lang w:val="ru-RU"/>
        </w:rPr>
        <w:t>поощрять проектирование, разработку, производство и распространение изначально доступных информационно-коммуникационных технологий и систем, так чтобы доступность этих технологий и систем достигалась при минимальных затратах</w:t>
      </w:r>
      <w:r w:rsidRPr="00C07654">
        <w:rPr>
          <w:lang w:val="ru-RU"/>
        </w:rPr>
        <w:t>";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i/>
          <w:iCs/>
          <w:lang w:val="ru-RU"/>
        </w:rPr>
        <w:t>d)</w:t>
      </w:r>
      <w:r w:rsidRPr="00C07654">
        <w:rPr>
          <w:lang w:val="ru-RU"/>
        </w:rPr>
        <w:tab/>
        <w:t>значение сотрудничества между правительствами, частным сектором и соответствующими организациями для обеспечения возможностей недорогого доступа,</w:t>
      </w:r>
    </w:p>
    <w:p w:rsidR="00741BB6" w:rsidRPr="00C07654" w:rsidRDefault="008A5BC4" w:rsidP="00741BB6">
      <w:pPr>
        <w:pStyle w:val="Call"/>
        <w:rPr>
          <w:lang w:val="ru-RU" w:eastAsia="en-AU"/>
        </w:rPr>
      </w:pPr>
      <w:r w:rsidRPr="00C07654">
        <w:rPr>
          <w:lang w:val="ru-RU"/>
        </w:rPr>
        <w:t>напоминая</w:t>
      </w:r>
    </w:p>
    <w:p w:rsidR="00741BB6" w:rsidRPr="00C07654" w:rsidRDefault="008A5BC4" w:rsidP="00741BB6">
      <w:pPr>
        <w:rPr>
          <w:lang w:val="ru-RU" w:eastAsia="ja-JP"/>
        </w:rPr>
      </w:pPr>
      <w:r w:rsidRPr="00C07654">
        <w:rPr>
          <w:i/>
          <w:iCs/>
          <w:lang w:val="ru-RU"/>
        </w:rPr>
        <w:t>a)</w:t>
      </w:r>
      <w:r w:rsidRPr="00C07654">
        <w:rPr>
          <w:lang w:val="ru-RU"/>
        </w:rPr>
        <w:tab/>
        <w:t>пункт 18 Тунисского обязательства, принятого на втором этапе ВВУИО (Тунис, 2005 г.): "</w:t>
      </w:r>
      <w:r w:rsidRPr="00C07654">
        <w:rPr>
          <w:i/>
          <w:iCs/>
          <w:lang w:val="ru-RU"/>
        </w:rPr>
        <w:t>В связи с этим мы должны непрерывно стремиться к оказанию содействия обеспечению универсального, повсеместного, равноправного и приемлемого в ценовом отношении доступа к ИКТ, включая универсальные концепции и ассистивные технологии, для людей во всем мире, в особенности для лиц с физическими и умственными недостатками, обеспечению того, чтобы преимущества ИКТ распределялись более равномерно между странами и внутри них, а также преодолению "цифрового разрыва", с тем чтобы создать цифровые возможности для всех и использовать возможности, предоставляемые ИКТ, в целях развития</w:t>
      </w:r>
      <w:r w:rsidRPr="00C07654">
        <w:rPr>
          <w:lang w:val="ru-RU"/>
        </w:rPr>
        <w:t>";</w:t>
      </w:r>
    </w:p>
    <w:p w:rsidR="00741BB6" w:rsidRPr="00C07654" w:rsidRDefault="008A5BC4" w:rsidP="00741BB6">
      <w:pPr>
        <w:rPr>
          <w:lang w:val="ru-RU" w:eastAsia="ja-JP"/>
        </w:rPr>
      </w:pPr>
      <w:r w:rsidRPr="00C07654">
        <w:rPr>
          <w:i/>
          <w:iCs/>
          <w:lang w:val="ru-RU"/>
        </w:rPr>
        <w:t>b)</w:t>
      </w:r>
      <w:r w:rsidRPr="00C07654">
        <w:rPr>
          <w:lang w:val="ru-RU"/>
        </w:rPr>
        <w:tab/>
        <w:t>Пхукетскую декларацию по вопросу подготовленности лиц с ограниченными возможностями к цунами (Пхукет, 2007 г.), в которой подчеркивается необходимость всесторонних систем оповещения о чрезвычайных ситуациях и ликвидации последствий бедствий, где используются средства электросвязи/ИКТ, основанные на открытых, общедоступных, глобальных стандартах</w:t>
      </w:r>
      <w:r w:rsidRPr="00C07654">
        <w:rPr>
          <w:lang w:val="ru-RU" w:eastAsia="ja-JP"/>
        </w:rPr>
        <w:t>;</w:t>
      </w:r>
    </w:p>
    <w:p w:rsidR="00741BB6" w:rsidRPr="00C07654" w:rsidRDefault="008A5BC4" w:rsidP="00741BB6">
      <w:pPr>
        <w:rPr>
          <w:lang w:val="ru-RU" w:eastAsia="ja-JP"/>
        </w:rPr>
      </w:pPr>
      <w:r w:rsidRPr="00C07654">
        <w:rPr>
          <w:i/>
          <w:iCs/>
          <w:lang w:val="ru-RU" w:eastAsia="ja-JP"/>
        </w:rPr>
        <w:t>c)</w:t>
      </w:r>
      <w:r w:rsidRPr="00C07654">
        <w:rPr>
          <w:lang w:val="ru-RU" w:eastAsia="ja-JP"/>
        </w:rPr>
        <w:tab/>
      </w:r>
      <w:r w:rsidR="00C07654" w:rsidRPr="00C07654">
        <w:rPr>
          <w:lang w:val="ru-RU"/>
        </w:rPr>
        <w:t xml:space="preserve">Резолюцию </w:t>
      </w:r>
      <w:r w:rsidRPr="00C07654">
        <w:rPr>
          <w:lang w:val="ru-RU"/>
        </w:rPr>
        <w:t>GSC-14/27, принятую на 14-м собрании Глобального сотрудничества по стандартам (Женева, 2009 г.), в которой содержится призыв к более тесному сотрудничеству между глобальными, региональными и национальными органами по стандартизации как основе для разработки и/или укрепления видов деятельности и инициатив, касающихся использования возможностей доступа к электросвязи/ИКТ для лиц с ограниченными возможностями</w:t>
      </w:r>
      <w:r w:rsidRPr="00C07654">
        <w:rPr>
          <w:lang w:val="ru-RU" w:eastAsia="ja-JP"/>
        </w:rPr>
        <w:t xml:space="preserve">, </w:t>
      </w:r>
    </w:p>
    <w:p w:rsidR="00741BB6" w:rsidRPr="00C07654" w:rsidRDefault="008A5BC4" w:rsidP="00741BB6">
      <w:pPr>
        <w:pStyle w:val="Call"/>
        <w:rPr>
          <w:lang w:val="ru-RU" w:eastAsia="ko-KR"/>
        </w:rPr>
      </w:pPr>
      <w:r w:rsidRPr="00C07654">
        <w:rPr>
          <w:lang w:val="ru-RU" w:eastAsia="ko-KR"/>
        </w:rPr>
        <w:t>решает</w:t>
      </w:r>
    </w:p>
    <w:p w:rsidR="00741BB6" w:rsidRPr="00C07654" w:rsidRDefault="00902355" w:rsidP="00741BB6">
      <w:pPr>
        <w:rPr>
          <w:ins w:id="147" w:author="Author"/>
          <w:lang w:val="ru-RU"/>
        </w:rPr>
      </w:pPr>
      <w:ins w:id="148" w:author="Author">
        <w:r w:rsidRPr="00C07654">
          <w:rPr>
            <w:lang w:val="ru-RU"/>
          </w:rPr>
          <w:t>1</w:t>
        </w:r>
        <w:r w:rsidRPr="00C07654">
          <w:rPr>
            <w:lang w:val="ru-RU"/>
          </w:rPr>
          <w:tab/>
        </w:r>
      </w:ins>
      <w:r w:rsidR="008A5BC4" w:rsidRPr="00C07654">
        <w:rPr>
          <w:lang w:val="ru-RU"/>
        </w:rPr>
        <w:t xml:space="preserve">в работе МСЭ принимать во внимание лиц с ограниченными возможностями </w:t>
      </w:r>
      <w:ins w:id="149" w:author="Author">
        <w:r w:rsidR="00B83D89" w:rsidRPr="00C07654">
          <w:rPr>
            <w:lang w:val="ru-RU"/>
          </w:rPr>
          <w:t xml:space="preserve">и особыми потребностями </w:t>
        </w:r>
      </w:ins>
      <w:r w:rsidR="008A5BC4" w:rsidRPr="00C07654">
        <w:rPr>
          <w:lang w:val="ru-RU"/>
        </w:rPr>
        <w:t>и сотрудничать при принятии комплексного плана действий, направленного на расширение доступа к электросвязи/ИКТ для лиц с ограниченными возможностями</w:t>
      </w:r>
      <w:ins w:id="150" w:author="Author">
        <w:r w:rsidR="00B83D89" w:rsidRPr="00C07654">
          <w:rPr>
            <w:lang w:val="ru-RU"/>
          </w:rPr>
          <w:t xml:space="preserve"> и особыми потребностями</w:t>
        </w:r>
      </w:ins>
      <w:r w:rsidR="008A5BC4" w:rsidRPr="00C07654">
        <w:rPr>
          <w:lang w:val="ru-RU"/>
        </w:rPr>
        <w:t>, во взаимодействии с внешними организационными структурами и органами, занимающимися этим вопросом</w:t>
      </w:r>
      <w:del w:id="151" w:author="Author">
        <w:r w:rsidR="008A5BC4" w:rsidRPr="00C07654" w:rsidDel="00902355">
          <w:rPr>
            <w:lang w:val="ru-RU"/>
          </w:rPr>
          <w:delText>,</w:delText>
        </w:r>
      </w:del>
      <w:ins w:id="152" w:author="Author">
        <w:r w:rsidRPr="00C07654">
          <w:rPr>
            <w:lang w:val="ru-RU"/>
          </w:rPr>
          <w:t>;</w:t>
        </w:r>
      </w:ins>
    </w:p>
    <w:p w:rsidR="00902355" w:rsidRPr="00C07654" w:rsidRDefault="00902355" w:rsidP="008E73BE">
      <w:pPr>
        <w:rPr>
          <w:lang w:val="ru-RU"/>
        </w:rPr>
      </w:pPr>
      <w:ins w:id="153" w:author="Author">
        <w:r w:rsidRPr="00C07654">
          <w:rPr>
            <w:lang w:val="ru-RU"/>
          </w:rPr>
          <w:t>2</w:t>
        </w:r>
        <w:r w:rsidRPr="00C07654">
          <w:rPr>
            <w:lang w:val="ru-RU"/>
          </w:rPr>
          <w:tab/>
        </w:r>
        <w:r w:rsidR="00B83D89" w:rsidRPr="00C07654">
          <w:rPr>
            <w:lang w:val="ru-RU"/>
          </w:rPr>
          <w:t>максимально использовать средства веб-трансляции и ввод субтитров (включая расшифровку субтитров) и, если возможно, обеспечивать их на всех шести официальны</w:t>
        </w:r>
        <w:r w:rsidR="00A10A7F" w:rsidRPr="00C07654">
          <w:rPr>
            <w:lang w:val="ru-RU"/>
          </w:rPr>
          <w:t>х</w:t>
        </w:r>
        <w:r w:rsidR="00B83D89" w:rsidRPr="00C07654">
          <w:rPr>
            <w:lang w:val="ru-RU"/>
          </w:rPr>
          <w:t xml:space="preserve"> языках Союза как во время, так и по окончании любой сессии при проведении конференций, ассамблей и собраний Союз</w:t>
        </w:r>
        <w:r w:rsidR="008E73BE" w:rsidRPr="00C07654">
          <w:rPr>
            <w:lang w:val="ru-RU"/>
          </w:rPr>
          <w:t>а</w:t>
        </w:r>
        <w:r w:rsidR="00B83D89" w:rsidRPr="00C07654">
          <w:rPr>
            <w:lang w:val="ru-RU"/>
          </w:rPr>
          <w:t xml:space="preserve">, как это изложено в Главе II, </w:t>
        </w:r>
        <w:r w:rsidR="00C07654" w:rsidRPr="00C07654">
          <w:rPr>
            <w:lang w:val="ru-RU"/>
          </w:rPr>
          <w:t xml:space="preserve">раздел </w:t>
        </w:r>
        <w:r w:rsidR="00B83D89" w:rsidRPr="00C07654">
          <w:rPr>
            <w:lang w:val="ru-RU"/>
          </w:rPr>
          <w:t>12 "</w:t>
        </w:r>
        <w:r w:rsidR="00A10A7F" w:rsidRPr="00C07654">
          <w:rPr>
            <w:lang w:val="ru-RU"/>
          </w:rPr>
          <w:t>Образование комит</w:t>
        </w:r>
        <w:r w:rsidR="00B83D89" w:rsidRPr="00C07654">
          <w:rPr>
            <w:lang w:val="ru-RU"/>
          </w:rPr>
          <w:t>етов"</w:t>
        </w:r>
        <w:r w:rsidR="00A10A7F" w:rsidRPr="00C07654">
          <w:rPr>
            <w:lang w:val="ru-RU"/>
          </w:rPr>
          <w:t>, Общего регламента конференций, ассамблей и собраний Союза,</w:t>
        </w:r>
      </w:ins>
    </w:p>
    <w:p w:rsidR="00741BB6" w:rsidRPr="00C07654" w:rsidRDefault="008A5BC4" w:rsidP="00741BB6">
      <w:pPr>
        <w:pStyle w:val="Call"/>
        <w:rPr>
          <w:lang w:val="ru-RU"/>
        </w:rPr>
      </w:pPr>
      <w:r w:rsidRPr="00C07654">
        <w:rPr>
          <w:lang w:val="ru-RU"/>
        </w:rPr>
        <w:t>поручает Генеральному секретарю на основе консультаций с Директорами Бюро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1</w:t>
      </w:r>
      <w:r w:rsidRPr="00C07654">
        <w:rPr>
          <w:lang w:val="ru-RU"/>
        </w:rPr>
        <w:tab/>
        <w:t>координировать виды деятельности, связанные с доступностью, между МСЭ</w:t>
      </w:r>
      <w:r w:rsidRPr="00C07654">
        <w:rPr>
          <w:lang w:val="ru-RU"/>
        </w:rPr>
        <w:noBreakHyphen/>
        <w:t>R, МСЭ-Т и МСЭ-D в сотрудничестве с другими соответствующими организациями и организационными структурами, в необходимых случаях, чтобы избегать дублирования работы и обеспечить учет потребностей лиц с ограниченными возможностями</w:t>
      </w:r>
      <w:ins w:id="154" w:author="Author">
        <w:r w:rsidR="00912EAF" w:rsidRPr="00C07654">
          <w:rPr>
            <w:lang w:val="ru-RU"/>
          </w:rPr>
          <w:t xml:space="preserve"> и особыми потребностями</w:t>
        </w:r>
      </w:ins>
      <w:r w:rsidRPr="00C07654">
        <w:rPr>
          <w:lang w:val="ru-RU"/>
        </w:rPr>
        <w:t>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2</w:t>
      </w:r>
      <w:r w:rsidRPr="00C07654">
        <w:rPr>
          <w:lang w:val="ru-RU"/>
        </w:rPr>
        <w:tab/>
        <w:t xml:space="preserve">рассмотреть финансовые последствия для МСЭ предоставления доступной информации посредством ИКТ и доступа к средствам, услугам и программам МСЭ для участников, имеющих ограниченные возможности по зрению и слуху или ограниченные физические возможности, включая ввод субтитров на собраниях, </w:t>
      </w:r>
      <w:ins w:id="155" w:author="Author">
        <w:r w:rsidR="00912EAF" w:rsidRPr="00C07654">
          <w:rPr>
            <w:lang w:val="ru-RU"/>
          </w:rPr>
          <w:t xml:space="preserve">сурдоперевод, </w:t>
        </w:r>
      </w:ins>
      <w:r w:rsidRPr="00C07654">
        <w:rPr>
          <w:lang w:val="ru-RU"/>
        </w:rPr>
        <w:t>доступ к печатной информации и веб-сайту МСЭ, доступ в здания МСЭ и помещения для собраний, а также принятие доступных для таких лиц методов набора персонала и трудовой деятельности в МСЭ;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3</w:t>
      </w:r>
      <w:r w:rsidRPr="00C07654">
        <w:rPr>
          <w:lang w:val="ru-RU"/>
        </w:rPr>
        <w:tab/>
        <w:t>содействовать и способствовать представительству лиц с ограниченными возможностями</w:t>
      </w:r>
      <w:ins w:id="156" w:author="Author">
        <w:r w:rsidR="00912EAF" w:rsidRPr="00C07654">
          <w:rPr>
            <w:lang w:val="ru-RU"/>
          </w:rPr>
          <w:t xml:space="preserve"> и особыми потребностями</w:t>
        </w:r>
      </w:ins>
      <w:r w:rsidRPr="00C07654">
        <w:rPr>
          <w:lang w:val="ru-RU"/>
        </w:rPr>
        <w:t xml:space="preserve">, с тем чтобы обеспечить учет их опыта, точек зрения и мнений при развертывании и осуществлении работы в МСЭ; 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4</w:t>
      </w:r>
      <w:r w:rsidRPr="00C07654">
        <w:rPr>
          <w:lang w:val="ru-RU"/>
        </w:rPr>
        <w:tab/>
        <w:t xml:space="preserve">рассмотреть вопрос о расширении в пределах существующих бюджетных ограничений программы по предоставлению стипендий, с тем чтобы позволить делегатам с ограниченными возможностями </w:t>
      </w:r>
      <w:ins w:id="157" w:author="Author">
        <w:r w:rsidR="00912EAF" w:rsidRPr="00C07654">
          <w:rPr>
            <w:lang w:val="ru-RU"/>
          </w:rPr>
          <w:t xml:space="preserve">и особыми потребностями </w:t>
        </w:r>
      </w:ins>
      <w:r w:rsidRPr="00C07654">
        <w:rPr>
          <w:lang w:val="ru-RU"/>
        </w:rPr>
        <w:t>участвовать в работе МСЭ;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5</w:t>
      </w:r>
      <w:r w:rsidRPr="00C07654">
        <w:rPr>
          <w:lang w:val="ru-RU"/>
        </w:rPr>
        <w:tab/>
        <w:t xml:space="preserve">выявлять, документировать и распространять примеры передового опыта по вопросам доступности электросвязи/ИКТ среди Государств – Членов МСЭ и Членов Секторов; </w:t>
      </w:r>
    </w:p>
    <w:p w:rsidR="00741BB6" w:rsidRPr="00C07654" w:rsidRDefault="008A5BC4" w:rsidP="00912EAF">
      <w:pPr>
        <w:rPr>
          <w:lang w:val="ru-RU"/>
        </w:rPr>
      </w:pPr>
      <w:r w:rsidRPr="00C07654">
        <w:rPr>
          <w:lang w:val="ru-RU"/>
        </w:rPr>
        <w:t>6</w:t>
      </w:r>
      <w:r w:rsidRPr="00C07654">
        <w:rPr>
          <w:lang w:val="ru-RU"/>
        </w:rPr>
        <w:tab/>
        <w:t>в рамках видов деятельности, касающихся доступности, работать совместно с МСЭ-R, МСЭ-Т и МСЭ-D, в частности</w:t>
      </w:r>
      <w:ins w:id="158" w:author="Author">
        <w:r w:rsidR="00C07654">
          <w:rPr>
            <w:lang w:val="ru-RU"/>
          </w:rPr>
          <w:t>,</w:t>
        </w:r>
      </w:ins>
      <w:r w:rsidRPr="00C07654">
        <w:rPr>
          <w:lang w:val="ru-RU"/>
        </w:rPr>
        <w:t xml:space="preserve"> по вопросам информированности о </w:t>
      </w:r>
      <w:ins w:id="159" w:author="Author">
        <w:r w:rsidR="00912EAF" w:rsidRPr="00C07654">
          <w:rPr>
            <w:lang w:val="ru-RU"/>
          </w:rPr>
          <w:t xml:space="preserve">включении функций доступности в </w:t>
        </w:r>
      </w:ins>
      <w:r w:rsidRPr="00C07654">
        <w:rPr>
          <w:lang w:val="ru-RU"/>
        </w:rPr>
        <w:t>стандарт</w:t>
      </w:r>
      <w:ins w:id="160" w:author="Author">
        <w:r w:rsidR="00912EAF" w:rsidRPr="00C07654">
          <w:rPr>
            <w:lang w:val="ru-RU"/>
          </w:rPr>
          <w:t>ы</w:t>
        </w:r>
      </w:ins>
      <w:del w:id="161" w:author="Author">
        <w:r w:rsidRPr="00C07654" w:rsidDel="00912EAF">
          <w:rPr>
            <w:lang w:val="ru-RU"/>
          </w:rPr>
          <w:delText>ах</w:delText>
        </w:r>
      </w:del>
      <w:r w:rsidRPr="00C07654">
        <w:rPr>
          <w:lang w:val="ru-RU"/>
        </w:rPr>
        <w:t xml:space="preserve"> в области </w:t>
      </w:r>
      <w:del w:id="162" w:author="Author">
        <w:r w:rsidRPr="00C07654" w:rsidDel="00912EAF">
          <w:rPr>
            <w:lang w:val="ru-RU"/>
          </w:rPr>
          <w:delText xml:space="preserve">доступности </w:delText>
        </w:r>
      </w:del>
      <w:r w:rsidRPr="00C07654">
        <w:rPr>
          <w:lang w:val="ru-RU"/>
        </w:rPr>
        <w:t xml:space="preserve">электросвязи/ИКТ и уделения им первоочередного внимания, </w:t>
      </w:r>
      <w:ins w:id="163" w:author="Author">
        <w:r w:rsidR="00912EAF" w:rsidRPr="00C07654">
          <w:rPr>
            <w:lang w:val="ru-RU"/>
          </w:rPr>
          <w:t xml:space="preserve">поддерживая внедрение универсального дизайна во все стандарты, как это определено в Статье 2 Конвенции ООН о правах инвалидов, </w:t>
        </w:r>
      </w:ins>
      <w:r w:rsidRPr="00C07654">
        <w:rPr>
          <w:lang w:val="ru-RU"/>
        </w:rPr>
        <w:t xml:space="preserve">а также при разработке программ, которые дадут развивающимся странам возможность внедрять услуги, позволяющие лицам с ограниченными возможностями </w:t>
      </w:r>
      <w:ins w:id="164" w:author="Author">
        <w:r w:rsidR="00912EAF" w:rsidRPr="00C07654">
          <w:rPr>
            <w:lang w:val="ru-RU"/>
          </w:rPr>
          <w:t xml:space="preserve">и особыми потребностями </w:t>
        </w:r>
      </w:ins>
      <w:r w:rsidRPr="00C07654">
        <w:rPr>
          <w:lang w:val="ru-RU"/>
        </w:rPr>
        <w:t>эффективно использовать услуги электросвязи/ИКТ;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7</w:t>
      </w:r>
      <w:r w:rsidRPr="00C07654">
        <w:rPr>
          <w:lang w:val="ru-RU"/>
        </w:rPr>
        <w:tab/>
        <w:t>работать в сотрудничестве и совместно с другими соответствующими организациями и организационными структурами, в частности в интересах обеспечения того, чтобы принималась во внимание текущая работа в области доступности;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8</w:t>
      </w:r>
      <w:r w:rsidRPr="00C07654">
        <w:rPr>
          <w:lang w:val="ru-RU"/>
        </w:rPr>
        <w:tab/>
        <w:t>работать в сотрудничестве и совместно с организациями инвалидов во всех регионах для обеспечения того, чтобы учитывались потребности всех лиц с ограниченными возможностями</w:t>
      </w:r>
      <w:ins w:id="165" w:author="Author">
        <w:r w:rsidR="00912EAF" w:rsidRPr="00C07654">
          <w:rPr>
            <w:lang w:val="ru-RU"/>
          </w:rPr>
          <w:t xml:space="preserve"> и особыми потребностями</w:t>
        </w:r>
      </w:ins>
      <w:r w:rsidRPr="00C07654">
        <w:rPr>
          <w:lang w:val="ru-RU"/>
        </w:rPr>
        <w:t>;</w:t>
      </w:r>
    </w:p>
    <w:p w:rsidR="00741BB6" w:rsidRPr="00C07654" w:rsidRDefault="008A5BC4" w:rsidP="00407219">
      <w:pPr>
        <w:rPr>
          <w:lang w:val="ru-RU"/>
        </w:rPr>
      </w:pPr>
      <w:r w:rsidRPr="00C07654">
        <w:rPr>
          <w:lang w:val="ru-RU"/>
        </w:rPr>
        <w:t>9</w:t>
      </w:r>
      <w:r w:rsidRPr="00C07654">
        <w:rPr>
          <w:lang w:val="ru-RU"/>
        </w:rPr>
        <w:tab/>
        <w:t>рассматривать существующие услуги и средства МСЭ, в том числе на собраниях и мероприятиях, чтобы предоставить их в распоряжение лиц с ограниченными возможностями</w:t>
      </w:r>
      <w:ins w:id="166" w:author="Author">
        <w:r w:rsidR="00407219" w:rsidRPr="00C07654">
          <w:rPr>
            <w:lang w:val="ru-RU"/>
          </w:rPr>
          <w:t xml:space="preserve"> и особыми потребностями</w:t>
        </w:r>
      </w:ins>
      <w:r w:rsidRPr="00C07654">
        <w:rPr>
          <w:lang w:val="ru-RU"/>
        </w:rPr>
        <w:t xml:space="preserve">, </w:t>
      </w:r>
      <w:ins w:id="167" w:author="Author">
        <w:r w:rsidR="00407219" w:rsidRPr="00C07654">
          <w:rPr>
            <w:lang w:val="ru-RU"/>
          </w:rPr>
          <w:t>в частности</w:t>
        </w:r>
        <w:r w:rsidR="00C07654">
          <w:rPr>
            <w:lang w:val="ru-RU"/>
          </w:rPr>
          <w:t>,</w:t>
        </w:r>
        <w:r w:rsidR="00407219" w:rsidRPr="00C07654">
          <w:rPr>
            <w:lang w:val="ru-RU"/>
          </w:rPr>
          <w:t xml:space="preserve"> благодаря соответствующим положениям соглашений с принимающей страной, как это требуется в Резолюции </w:t>
        </w:r>
        <w:r w:rsidR="00834B57" w:rsidRPr="00C07654">
          <w:rPr>
            <w:lang w:val="ru-RU"/>
          </w:rPr>
          <w:t>144 (Пересм. Пусан, 2014 г.)</w:t>
        </w:r>
        <w:r w:rsidR="00407219" w:rsidRPr="00C07654">
          <w:rPr>
            <w:lang w:val="ru-RU"/>
          </w:rPr>
          <w:t>,</w:t>
        </w:r>
        <w:r w:rsidR="00834B57" w:rsidRPr="00C07654">
          <w:rPr>
            <w:lang w:val="ru-RU"/>
          </w:rPr>
          <w:t xml:space="preserve"> </w:t>
        </w:r>
      </w:ins>
      <w:r w:rsidRPr="00C07654">
        <w:rPr>
          <w:lang w:val="ru-RU"/>
        </w:rPr>
        <w:t>и принимать меры для внесения необходимых изменений по улучшению доступности, когда это целесообразно и экономически осуществимо, в соответствии с резолюцией 61/106 Генеральной Ассамблеи Организации Объединенных Наций;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10</w:t>
      </w:r>
      <w:r w:rsidRPr="00C07654">
        <w:rPr>
          <w:lang w:val="ru-RU"/>
        </w:rPr>
        <w:tab/>
        <w:t>учитывать стандарты и руководящие указания по вопросам доступности во всех случаях, когда осуществляется реконструкция или происходит изменение используемого пространства в том или ином помещении, с тем чтобы сохранять возможности для доступа и непреднамеренно не создавать дополнительные барьеры;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11</w:t>
      </w:r>
      <w:r w:rsidRPr="00C07654">
        <w:rPr>
          <w:lang w:val="ru-RU"/>
        </w:rPr>
        <w:tab/>
        <w:t>готовить для представления каждой ежегодной сессии Совета отчет о выполнении настоящей Резолюции с учетом выделенного на эти цели бюджета;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12</w:t>
      </w:r>
      <w:r w:rsidRPr="00C07654">
        <w:rPr>
          <w:lang w:val="ru-RU"/>
        </w:rPr>
        <w:tab/>
        <w:t>представить следующей полномочной конференции отчет о мерах, принятых для выполнения настоящей Резолюции,</w:t>
      </w:r>
    </w:p>
    <w:p w:rsidR="00741BB6" w:rsidRPr="00C07654" w:rsidRDefault="008A5BC4" w:rsidP="00741BB6">
      <w:pPr>
        <w:pStyle w:val="Call"/>
        <w:rPr>
          <w:lang w:val="ru-RU"/>
        </w:rPr>
      </w:pPr>
      <w:r w:rsidRPr="00C07654">
        <w:rPr>
          <w:lang w:val="ru-RU"/>
        </w:rPr>
        <w:t>предлагает Государствам-Членам и Членам Секторов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1</w:t>
      </w:r>
      <w:r w:rsidRPr="00C07654">
        <w:rPr>
          <w:lang w:val="ru-RU"/>
        </w:rPr>
        <w:tab/>
      </w:r>
      <w:r w:rsidRPr="00C07654">
        <w:rPr>
          <w:lang w:val="ru-RU" w:eastAsia="en-AU"/>
        </w:rPr>
        <w:t xml:space="preserve">рассмотреть возможность </w:t>
      </w:r>
      <w:r w:rsidRPr="00C07654">
        <w:rPr>
          <w:lang w:val="ru-RU"/>
        </w:rPr>
        <w:t>разработки в рамках своей национальной нормативно-правовой базы руководящих указаний или других механизмов содействия обеспечению доступности, совместимости и пригодности к использованию услуг, продуктов и оконечного оборудования электросвязи/ИКТ, а также предоставить поддержку региональным инициативам по данному вопросу;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2</w:t>
      </w:r>
      <w:r w:rsidRPr="00C07654">
        <w:rPr>
          <w:lang w:val="ru-RU"/>
        </w:rPr>
        <w:tab/>
        <w:t xml:space="preserve">рассмотреть возможность внедрения соответствующих услуг электросвязи/ИКТ, с тем чтобы позволить лицам с ограниченными возможностями </w:t>
      </w:r>
      <w:ins w:id="168" w:author="Author">
        <w:r w:rsidR="00407219" w:rsidRPr="00C07654">
          <w:rPr>
            <w:lang w:val="ru-RU"/>
          </w:rPr>
          <w:t xml:space="preserve">и особыми потребностями </w:t>
        </w:r>
      </w:ins>
      <w:r w:rsidRPr="00C07654">
        <w:rPr>
          <w:lang w:val="ru-RU"/>
        </w:rPr>
        <w:t>пользоваться этими услугами на равной основе с другими, а также содействовать международному сотрудничеству в этом отношении;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3</w:t>
      </w:r>
      <w:r w:rsidRPr="00C07654">
        <w:rPr>
          <w:lang w:val="ru-RU"/>
        </w:rPr>
        <w:tab/>
        <w:t>принимать активное участие в проводимых МСЭ-R, МСЭ-T и МСЭ-D исследованиях/видах деятельности, связанных с доступностью, включая активное участие в работе заинтересованных исследовательских комиссий, а также содействовать и способствовать представительству лиц с ограниченными возможностями</w:t>
      </w:r>
      <w:ins w:id="169" w:author="Author">
        <w:r w:rsidR="00407219" w:rsidRPr="00C07654">
          <w:rPr>
            <w:lang w:val="ru-RU"/>
          </w:rPr>
          <w:t xml:space="preserve"> и особыми потребностями</w:t>
        </w:r>
      </w:ins>
      <w:r w:rsidRPr="00C07654">
        <w:rPr>
          <w:lang w:val="ru-RU"/>
        </w:rPr>
        <w:t>, с тем чтобы обеспечить учет их опыта, точек зрения и мнений;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4</w:t>
      </w:r>
      <w:r w:rsidRPr="00C07654">
        <w:rPr>
          <w:lang w:val="ru-RU"/>
        </w:rPr>
        <w:tab/>
        <w:t xml:space="preserve">принимать во внимание подпункт ii) пункта </w:t>
      </w:r>
      <w:r w:rsidRPr="00C07654">
        <w:rPr>
          <w:i/>
          <w:iCs/>
          <w:lang w:val="ru-RU"/>
        </w:rPr>
        <w:t>c)</w:t>
      </w:r>
      <w:r w:rsidRPr="00C07654">
        <w:rPr>
          <w:lang w:val="ru-RU"/>
        </w:rPr>
        <w:t xml:space="preserve"> и пункт </w:t>
      </w:r>
      <w:r w:rsidRPr="00C07654">
        <w:rPr>
          <w:i/>
          <w:iCs/>
          <w:lang w:val="ru-RU"/>
        </w:rPr>
        <w:t>d)</w:t>
      </w:r>
      <w:r w:rsidRPr="00C07654">
        <w:rPr>
          <w:lang w:val="ru-RU"/>
        </w:rPr>
        <w:t xml:space="preserve"> раздела </w:t>
      </w:r>
      <w:r w:rsidRPr="00C07654">
        <w:rPr>
          <w:i/>
          <w:iCs/>
          <w:lang w:val="ru-RU"/>
        </w:rPr>
        <w:t>учитывая</w:t>
      </w:r>
      <w:r w:rsidRPr="00C07654">
        <w:rPr>
          <w:lang w:val="ru-RU"/>
        </w:rPr>
        <w:t>, выше, а также учитывать преимущества доступности в ценовом отношении оборудования и услуг для лиц с ограниченными возможностями</w:t>
      </w:r>
      <w:ins w:id="170" w:author="Author">
        <w:r w:rsidR="00407219" w:rsidRPr="00C07654">
          <w:rPr>
            <w:lang w:val="ru-RU"/>
          </w:rPr>
          <w:t xml:space="preserve"> и особыми потребностями</w:t>
        </w:r>
      </w:ins>
      <w:r w:rsidRPr="00C07654">
        <w:rPr>
          <w:lang w:val="ru-RU"/>
        </w:rPr>
        <w:t>, включая универсальный дизайн;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5</w:t>
      </w:r>
      <w:r w:rsidRPr="00C07654">
        <w:rPr>
          <w:lang w:val="ru-RU"/>
        </w:rPr>
        <w:tab/>
        <w:t>способствовать тому, чтобы международное сообщество вносило добровольные взносы в специальный целевой фонд, учрежденный МСЭ для поддержки деятельности, связанной с выполнением настоящей Резолюции.</w:t>
      </w:r>
    </w:p>
    <w:p w:rsidR="00C40FBF" w:rsidRPr="00C07654" w:rsidRDefault="008A5BC4" w:rsidP="005C492E">
      <w:pPr>
        <w:pStyle w:val="Reasons"/>
        <w:rPr>
          <w:lang w:val="ru-RU"/>
        </w:rPr>
      </w:pPr>
      <w:r w:rsidRPr="00C07654">
        <w:rPr>
          <w:b/>
          <w:lang w:val="ru-RU"/>
        </w:rPr>
        <w:t>Основания</w:t>
      </w:r>
      <w:r w:rsidRPr="00C07654">
        <w:rPr>
          <w:lang w:val="ru-RU"/>
        </w:rPr>
        <w:t>:</w:t>
      </w:r>
      <w:r w:rsidRPr="00C07654">
        <w:rPr>
          <w:lang w:val="ru-RU"/>
        </w:rPr>
        <w:tab/>
      </w:r>
      <w:r w:rsidR="005C492E">
        <w:rPr>
          <w:lang w:val="ru-RU"/>
        </w:rPr>
        <w:t xml:space="preserve">Соединенные Штаты Америки поддерживают </w:t>
      </w:r>
      <w:r w:rsidR="005C492E">
        <w:rPr>
          <w:lang w:val="en-US"/>
        </w:rPr>
        <w:t>IAP</w:t>
      </w:r>
      <w:r w:rsidR="005C492E" w:rsidRPr="00E34598">
        <w:rPr>
          <w:lang w:val="ru-RU"/>
        </w:rPr>
        <w:t>/34</w:t>
      </w:r>
      <w:r w:rsidR="005C492E">
        <w:rPr>
          <w:lang w:val="en-US"/>
        </w:rPr>
        <w:t>A</w:t>
      </w:r>
      <w:r w:rsidR="005C492E" w:rsidRPr="00E34598">
        <w:rPr>
          <w:lang w:val="ru-RU"/>
        </w:rPr>
        <w:t>1/</w:t>
      </w:r>
      <w:r w:rsidR="005C492E">
        <w:rPr>
          <w:lang w:val="ru-RU"/>
        </w:rPr>
        <w:t>9</w:t>
      </w:r>
      <w:r w:rsidR="005C492E" w:rsidRPr="00E34598">
        <w:rPr>
          <w:lang w:val="ru-RU"/>
        </w:rPr>
        <w:t>.</w:t>
      </w:r>
      <w:r w:rsidR="005C492E">
        <w:rPr>
          <w:lang w:val="ru-RU"/>
        </w:rPr>
        <w:t xml:space="preserve"> </w:t>
      </w:r>
      <w:r w:rsidR="009C6033" w:rsidRPr="00C07654">
        <w:rPr>
          <w:lang w:val="ru-RU"/>
        </w:rPr>
        <w:t xml:space="preserve">Эти изменения обновляют Резолюцию 175 в целях отражения пересмотров упоминаемых </w:t>
      </w:r>
      <w:r w:rsidR="00C07654" w:rsidRPr="00C07654">
        <w:rPr>
          <w:lang w:val="ru-RU"/>
        </w:rPr>
        <w:t>Резолюций</w:t>
      </w:r>
      <w:r w:rsidR="009C6033" w:rsidRPr="00C07654">
        <w:rPr>
          <w:lang w:val="ru-RU"/>
        </w:rPr>
        <w:t>, обновления терминологии, согласован</w:t>
      </w:r>
      <w:r w:rsidR="008E73BE" w:rsidRPr="00C07654">
        <w:rPr>
          <w:lang w:val="ru-RU"/>
        </w:rPr>
        <w:t>ной</w:t>
      </w:r>
      <w:r w:rsidR="009C6033" w:rsidRPr="00C07654">
        <w:rPr>
          <w:lang w:val="ru-RU"/>
        </w:rPr>
        <w:t xml:space="preserve"> на Всемирной конференции по развитию электросвязи 2014 года, признания включения межсекторальной задачи, касающейся доступности, которая была включена в Стратегический пл</w:t>
      </w:r>
      <w:r w:rsidR="00196368" w:rsidRPr="00C07654">
        <w:rPr>
          <w:lang w:val="ru-RU"/>
        </w:rPr>
        <w:t>ан МСЭ, а также обеспечения веб</w:t>
      </w:r>
      <w:r w:rsidR="00196368" w:rsidRPr="00C07654">
        <w:rPr>
          <w:lang w:val="ru-RU"/>
        </w:rPr>
        <w:noBreakHyphen/>
      </w:r>
      <w:r w:rsidR="009C6033" w:rsidRPr="00C07654">
        <w:rPr>
          <w:lang w:val="ru-RU"/>
        </w:rPr>
        <w:t>трансляции и ввода субтитров как бесценных инструментов, предоставляющи</w:t>
      </w:r>
      <w:r w:rsidR="008E73BE" w:rsidRPr="00C07654">
        <w:rPr>
          <w:lang w:val="ru-RU"/>
        </w:rPr>
        <w:t>х</w:t>
      </w:r>
      <w:r w:rsidR="009C6033" w:rsidRPr="00C07654">
        <w:rPr>
          <w:lang w:val="ru-RU"/>
        </w:rPr>
        <w:t xml:space="preserve"> возможность участия лицам с ограниченными возможностями и особыми потребностями. </w:t>
      </w:r>
    </w:p>
    <w:p w:rsidR="00834B57" w:rsidRPr="00601780" w:rsidRDefault="00834B57" w:rsidP="00C07654">
      <w:pPr>
        <w:rPr>
          <w:lang w:val="ru-RU"/>
        </w:rPr>
      </w:pPr>
      <w:r w:rsidRPr="00601780">
        <w:rPr>
          <w:lang w:val="ru-RU"/>
        </w:rPr>
        <w:br w:type="page"/>
      </w:r>
    </w:p>
    <w:p w:rsidR="00834B57" w:rsidRPr="00C07654" w:rsidRDefault="007907AC" w:rsidP="00834B57">
      <w:pPr>
        <w:pStyle w:val="Annextitle"/>
        <w:rPr>
          <w:lang w:val="ru-RU"/>
        </w:rPr>
      </w:pPr>
      <w:r w:rsidRPr="00C07654">
        <w:rPr>
          <w:lang w:val="ru-RU"/>
        </w:rPr>
        <w:t>Соответствие и функциональная совместимость</w:t>
      </w:r>
    </w:p>
    <w:p w:rsidR="00834B57" w:rsidRPr="00C07654" w:rsidRDefault="00834B57" w:rsidP="009A12CF">
      <w:pPr>
        <w:pStyle w:val="Headingb"/>
        <w:spacing w:before="480"/>
        <w:rPr>
          <w:lang w:val="ru-RU"/>
        </w:rPr>
      </w:pPr>
      <w:r w:rsidRPr="00C07654">
        <w:rPr>
          <w:lang w:val="ru-RU"/>
        </w:rPr>
        <w:t>Базовая информация</w:t>
      </w:r>
    </w:p>
    <w:p w:rsidR="00834B57" w:rsidRPr="00C07654" w:rsidRDefault="00834B57" w:rsidP="008B608E">
      <w:pPr>
        <w:rPr>
          <w:lang w:val="ru-RU"/>
        </w:rPr>
      </w:pPr>
      <w:r w:rsidRPr="00C07654">
        <w:rPr>
          <w:lang w:val="ru-RU"/>
        </w:rPr>
        <w:t xml:space="preserve">После </w:t>
      </w:r>
      <w:r w:rsidR="008B608E" w:rsidRPr="00C07654">
        <w:rPr>
          <w:lang w:val="ru-RU"/>
        </w:rPr>
        <w:t>2010 года</w:t>
      </w:r>
      <w:r w:rsidRPr="00C07654">
        <w:rPr>
          <w:lang w:val="ru-RU"/>
        </w:rPr>
        <w:t xml:space="preserve"> МСЭ разработал Программу по </w:t>
      </w:r>
      <w:r w:rsidRPr="00C07654">
        <w:rPr>
          <w:rFonts w:cs="Segoe UI"/>
          <w:color w:val="000000"/>
          <w:szCs w:val="22"/>
          <w:lang w:val="ru-RU"/>
        </w:rPr>
        <w:t>оценке соответствия и проверке на функциональную совместимость</w:t>
      </w:r>
      <w:r w:rsidRPr="00C07654">
        <w:rPr>
          <w:rFonts w:ascii="Segoe UI" w:hAnsi="Segoe UI" w:cs="Segoe UI"/>
          <w:color w:val="000000"/>
          <w:sz w:val="20"/>
          <w:lang w:val="ru-RU"/>
        </w:rPr>
        <w:t xml:space="preserve"> </w:t>
      </w:r>
      <w:r w:rsidRPr="00C07654">
        <w:rPr>
          <w:lang w:val="ru-RU"/>
        </w:rPr>
        <w:t>(Программу C&amp;I) для решения вопросов, которые поднимались развивающимися странами на ВКРЭ</w:t>
      </w:r>
      <w:r w:rsidRPr="00C07654">
        <w:rPr>
          <w:lang w:val="ru-RU"/>
        </w:rPr>
        <w:noBreakHyphen/>
        <w:t xml:space="preserve">10, ПК-10 и ВАСЭ-12. </w:t>
      </w:r>
      <w:r w:rsidR="008B608E" w:rsidRPr="00C07654">
        <w:rPr>
          <w:lang w:val="ru-RU"/>
        </w:rPr>
        <w:t xml:space="preserve">Директор Бюро стандартизации электросвязи (БСЭ) </w:t>
      </w:r>
      <w:r w:rsidRPr="00C07654">
        <w:rPr>
          <w:lang w:val="ru-RU"/>
        </w:rPr>
        <w:t xml:space="preserve">разработал План действий, </w:t>
      </w:r>
      <w:r w:rsidR="008B608E" w:rsidRPr="00C07654">
        <w:rPr>
          <w:lang w:val="ru-RU"/>
        </w:rPr>
        <w:t xml:space="preserve">одобренный Советом, </w:t>
      </w:r>
      <w:r w:rsidRPr="00C07654">
        <w:rPr>
          <w:lang w:val="ru-RU"/>
        </w:rPr>
        <w:t xml:space="preserve">в котором изложены действия и обязанности по различным аспектам Программы C&amp;I. Согласно </w:t>
      </w:r>
      <w:r w:rsidR="008B608E" w:rsidRPr="00C07654">
        <w:rPr>
          <w:lang w:val="ru-RU"/>
        </w:rPr>
        <w:t>Плану</w:t>
      </w:r>
      <w:r w:rsidRPr="00C07654">
        <w:rPr>
          <w:lang w:val="ru-RU"/>
        </w:rPr>
        <w:t xml:space="preserve"> действий, утвержденному сессией Совета 2013 года (</w:t>
      </w:r>
      <w:r w:rsidR="00C07654">
        <w:rPr>
          <w:lang w:val="ru-RU"/>
        </w:rPr>
        <w:t xml:space="preserve">Документ </w:t>
      </w:r>
      <w:r w:rsidRPr="00C07654">
        <w:rPr>
          <w:lang w:val="ru-RU"/>
        </w:rPr>
        <w:t>C13/24(Rev.1)), Программа C&amp;I базируется на четырех основных направлениях:</w:t>
      </w:r>
    </w:p>
    <w:p w:rsidR="00834B57" w:rsidRPr="00C07654" w:rsidRDefault="00834B57" w:rsidP="00834B57">
      <w:pPr>
        <w:pStyle w:val="enumlev1"/>
        <w:rPr>
          <w:rFonts w:cstheme="majorBidi"/>
          <w:szCs w:val="24"/>
          <w:lang w:val="ru-RU"/>
        </w:rPr>
      </w:pPr>
      <w:r w:rsidRPr="00C07654">
        <w:rPr>
          <w:lang w:val="ru-RU"/>
        </w:rPr>
        <w:t>1</w:t>
      </w:r>
      <w:r w:rsidRPr="00C07654">
        <w:rPr>
          <w:lang w:val="ru-RU"/>
        </w:rPr>
        <w:tab/>
        <w:t>оценка соответствия</w:t>
      </w:r>
      <w:r w:rsidRPr="00C07654">
        <w:rPr>
          <w:rFonts w:cstheme="majorBidi"/>
          <w:szCs w:val="24"/>
          <w:lang w:val="ru-RU"/>
        </w:rPr>
        <w:t>;</w:t>
      </w:r>
    </w:p>
    <w:p w:rsidR="00834B57" w:rsidRPr="00C07654" w:rsidRDefault="00834B57" w:rsidP="00834B57">
      <w:pPr>
        <w:pStyle w:val="enumlev1"/>
        <w:rPr>
          <w:lang w:val="ru-RU"/>
        </w:rPr>
      </w:pPr>
      <w:r w:rsidRPr="00C07654">
        <w:rPr>
          <w:lang w:val="ru-RU"/>
        </w:rPr>
        <w:t>2</w:t>
      </w:r>
      <w:r w:rsidRPr="00C07654">
        <w:rPr>
          <w:lang w:val="ru-RU"/>
        </w:rPr>
        <w:tab/>
        <w:t>мероприятия, касающиеся функциональной совместимости;</w:t>
      </w:r>
    </w:p>
    <w:p w:rsidR="00834B57" w:rsidRPr="00C07654" w:rsidRDefault="00834B57" w:rsidP="00834B57">
      <w:pPr>
        <w:pStyle w:val="enumlev1"/>
        <w:rPr>
          <w:lang w:val="ru-RU"/>
        </w:rPr>
      </w:pPr>
      <w:r w:rsidRPr="00C07654">
        <w:rPr>
          <w:lang w:val="ru-RU"/>
        </w:rPr>
        <w:t>3</w:t>
      </w:r>
      <w:r w:rsidRPr="00C07654">
        <w:rPr>
          <w:lang w:val="ru-RU"/>
        </w:rPr>
        <w:tab/>
        <w:t>создание потенциала;</w:t>
      </w:r>
    </w:p>
    <w:p w:rsidR="00834B57" w:rsidRPr="00C07654" w:rsidRDefault="00834B57" w:rsidP="00834B57">
      <w:pPr>
        <w:pStyle w:val="enumlev1"/>
        <w:rPr>
          <w:lang w:val="ru-RU"/>
        </w:rPr>
      </w:pPr>
      <w:r w:rsidRPr="00C07654">
        <w:rPr>
          <w:lang w:val="ru-RU"/>
        </w:rPr>
        <w:t>4</w:t>
      </w:r>
      <w:r w:rsidRPr="00C07654">
        <w:rPr>
          <w:lang w:val="ru-RU"/>
        </w:rPr>
        <w:tab/>
        <w:t>создание центров тестирования и программы C&amp;I в развивающихся странах.</w:t>
      </w:r>
    </w:p>
    <w:p w:rsidR="00E31AB0" w:rsidRPr="00C07654" w:rsidRDefault="00834B57" w:rsidP="008B608E">
      <w:pPr>
        <w:rPr>
          <w:lang w:val="ru-RU"/>
        </w:rPr>
      </w:pPr>
      <w:r w:rsidRPr="00C07654">
        <w:rPr>
          <w:lang w:val="ru-RU"/>
        </w:rPr>
        <w:t>Направлениями 1 и 2 должно руководить Бюро станда</w:t>
      </w:r>
      <w:r w:rsidR="008B608E" w:rsidRPr="00C07654">
        <w:rPr>
          <w:lang w:val="ru-RU"/>
        </w:rPr>
        <w:t>ртизации электросвязи (БСЭ), а н</w:t>
      </w:r>
      <w:r w:rsidRPr="00C07654">
        <w:rPr>
          <w:lang w:val="ru-RU"/>
        </w:rPr>
        <w:t xml:space="preserve">аправлениями 3 и 4 </w:t>
      </w:r>
      <w:r w:rsidR="008B608E" w:rsidRPr="00C07654">
        <w:rPr>
          <w:lang w:val="ru-RU"/>
        </w:rPr>
        <w:t>−</w:t>
      </w:r>
      <w:r w:rsidRPr="00C07654">
        <w:rPr>
          <w:lang w:val="ru-RU"/>
        </w:rPr>
        <w:t xml:space="preserve"> Бюро развития электросвязи (БРЭ). За последние четыре года </w:t>
      </w:r>
      <w:r w:rsidR="008B608E" w:rsidRPr="00C07654">
        <w:rPr>
          <w:lang w:val="ru-RU"/>
        </w:rPr>
        <w:t xml:space="preserve">БСЭ и </w:t>
      </w:r>
      <w:r w:rsidRPr="00C07654">
        <w:rPr>
          <w:lang w:val="ru-RU"/>
        </w:rPr>
        <w:t>БРЭ активно работал</w:t>
      </w:r>
      <w:r w:rsidR="008B608E" w:rsidRPr="00C07654">
        <w:rPr>
          <w:lang w:val="ru-RU"/>
        </w:rPr>
        <w:t>и</w:t>
      </w:r>
      <w:r w:rsidRPr="00C07654">
        <w:rPr>
          <w:lang w:val="ru-RU"/>
        </w:rPr>
        <w:t xml:space="preserve"> над выполнением заданий</w:t>
      </w:r>
      <w:r w:rsidR="008B608E" w:rsidRPr="00C07654">
        <w:rPr>
          <w:lang w:val="ru-RU"/>
        </w:rPr>
        <w:t xml:space="preserve">, изложенных в Плане действий, </w:t>
      </w:r>
      <w:r w:rsidRPr="00C07654">
        <w:rPr>
          <w:lang w:val="ru-RU"/>
        </w:rPr>
        <w:t>проводя семинары</w:t>
      </w:r>
      <w:r w:rsidR="008E73BE" w:rsidRPr="00C07654">
        <w:rPr>
          <w:lang w:val="ru-RU"/>
        </w:rPr>
        <w:t>-практикумы</w:t>
      </w:r>
      <w:r w:rsidRPr="00C07654">
        <w:rPr>
          <w:lang w:val="ru-RU"/>
        </w:rPr>
        <w:t xml:space="preserve"> и составляя справочники по вопросам соответствия и функциональной совместимости, а также по созданию центров тестирования. </w:t>
      </w:r>
      <w:r w:rsidR="008B608E" w:rsidRPr="00C07654">
        <w:rPr>
          <w:lang w:val="ru-RU"/>
        </w:rPr>
        <w:t xml:space="preserve">Кроме того, исследовательские комиссии МСЭ-Т определяли Рекомендации, подходящие для проверки на соответствие, а 11-я Исследовательская комиссия руководила Программой по </w:t>
      </w:r>
      <w:r w:rsidR="008B608E" w:rsidRPr="00C07654">
        <w:rPr>
          <w:rFonts w:cs="Segoe UI"/>
          <w:color w:val="000000"/>
          <w:szCs w:val="22"/>
          <w:lang w:val="ru-RU"/>
        </w:rPr>
        <w:t>оценке соответствия и проверке на функциональную совместимость. Информация, касающаяся этих видов деятельности, содержится в отчетах о ходе работы, представленных Совету и Полномочной конференции 2014 года, а также</w:t>
      </w:r>
      <w:r w:rsidR="00E31AB0" w:rsidRPr="00C07654">
        <w:rPr>
          <w:lang w:val="ru-RU"/>
        </w:rPr>
        <w:t xml:space="preserve"> </w:t>
      </w:r>
      <w:r w:rsidR="008B608E" w:rsidRPr="00C07654">
        <w:rPr>
          <w:lang w:val="ru-RU"/>
        </w:rPr>
        <w:t xml:space="preserve">представлена на: </w:t>
      </w:r>
    </w:p>
    <w:p w:rsidR="00834B57" w:rsidRPr="00C07654" w:rsidRDefault="004C7889" w:rsidP="00834B57">
      <w:pPr>
        <w:widowControl w:val="0"/>
        <w:snapToGrid w:val="0"/>
        <w:spacing w:after="120"/>
        <w:ind w:left="567"/>
        <w:rPr>
          <w:szCs w:val="24"/>
          <w:lang w:val="ru-RU"/>
        </w:rPr>
      </w:pPr>
      <w:hyperlink r:id="rId11" w:history="1">
        <w:r w:rsidR="00834B57" w:rsidRPr="00C07654">
          <w:rPr>
            <w:rStyle w:val="Hyperlink"/>
            <w:szCs w:val="24"/>
            <w:lang w:val="ru-RU"/>
          </w:rPr>
          <w:t>http://www.itu.int/ITU-D/tech/ConformanceInteroperability/</w:t>
        </w:r>
      </w:hyperlink>
      <w:r w:rsidR="00C07654" w:rsidRPr="00C07654">
        <w:rPr>
          <w:lang w:val="ru-RU"/>
        </w:rPr>
        <w:t>;</w:t>
      </w:r>
    </w:p>
    <w:p w:rsidR="00834B57" w:rsidRPr="00C07654" w:rsidRDefault="004C7889" w:rsidP="00834B57">
      <w:pPr>
        <w:widowControl w:val="0"/>
        <w:snapToGrid w:val="0"/>
        <w:spacing w:before="60" w:after="120"/>
        <w:ind w:left="567"/>
        <w:rPr>
          <w:szCs w:val="24"/>
          <w:lang w:val="ru-RU"/>
        </w:rPr>
      </w:pPr>
      <w:hyperlink r:id="rId12" w:history="1">
        <w:r w:rsidR="00834B57" w:rsidRPr="00C07654">
          <w:rPr>
            <w:color w:val="0000FF"/>
            <w:szCs w:val="24"/>
            <w:u w:val="single"/>
            <w:lang w:val="ru-RU"/>
          </w:rPr>
          <w:t>http://www.itu.int/net/ITU-T/conformity/</w:t>
        </w:r>
      </w:hyperlink>
      <w:r w:rsidR="009A12CF" w:rsidRPr="00C07654">
        <w:rPr>
          <w:color w:val="0000FF"/>
          <w:szCs w:val="24"/>
          <w:lang w:val="ru-RU"/>
        </w:rPr>
        <w:t>.</w:t>
      </w:r>
    </w:p>
    <w:p w:rsidR="00834B57" w:rsidRPr="00C07654" w:rsidRDefault="008B608E" w:rsidP="00BA6A61">
      <w:pPr>
        <w:rPr>
          <w:lang w:val="ru-RU"/>
        </w:rPr>
      </w:pPr>
      <w:r w:rsidRPr="00C07654">
        <w:rPr>
          <w:lang w:val="ru-RU"/>
        </w:rPr>
        <w:t xml:space="preserve">На ВАСЭ 2012 года были внесены поправки в Резолюцию </w:t>
      </w:r>
      <w:r w:rsidR="00834B57" w:rsidRPr="00C07654">
        <w:rPr>
          <w:lang w:val="ru-RU"/>
        </w:rPr>
        <w:t>76</w:t>
      </w:r>
      <w:r w:rsidRPr="00C07654">
        <w:rPr>
          <w:lang w:val="ru-RU"/>
        </w:rPr>
        <w:t>, а на ВКРЭ 2014 года внесены поправки в Резолюцию</w:t>
      </w:r>
      <w:r w:rsidR="00834B57" w:rsidRPr="00C07654">
        <w:rPr>
          <w:lang w:val="ru-RU"/>
        </w:rPr>
        <w:t xml:space="preserve"> 47 </w:t>
      </w:r>
      <w:r w:rsidR="00BA6A61" w:rsidRPr="00C07654">
        <w:rPr>
          <w:lang w:val="ru-RU"/>
        </w:rPr>
        <w:t>в целях отражения прогресса, достигнутого ко времени этих конференций. Кроме того, ВКРЭ 2014 года утвердила новый Вопрос для исследования "Соответствие и функциональная совместимость".</w:t>
      </w:r>
      <w:r w:rsidR="00196368" w:rsidRPr="00C07654">
        <w:rPr>
          <w:lang w:val="ru-RU"/>
        </w:rPr>
        <w:t xml:space="preserve"> </w:t>
      </w:r>
    </w:p>
    <w:p w:rsidR="00834B57" w:rsidRPr="00C07654" w:rsidRDefault="00E31AB0" w:rsidP="00834B57">
      <w:pPr>
        <w:pStyle w:val="Headingb"/>
        <w:rPr>
          <w:lang w:val="ru-RU"/>
        </w:rPr>
      </w:pPr>
      <w:r w:rsidRPr="00C07654">
        <w:rPr>
          <w:lang w:val="ru-RU"/>
        </w:rPr>
        <w:t>Предложение</w:t>
      </w:r>
    </w:p>
    <w:p w:rsidR="00834B57" w:rsidRPr="00C07654" w:rsidRDefault="00BA6A61" w:rsidP="008E73BE">
      <w:pPr>
        <w:rPr>
          <w:lang w:val="ru-RU"/>
        </w:rPr>
      </w:pPr>
      <w:r w:rsidRPr="00C07654">
        <w:rPr>
          <w:lang w:val="ru-RU"/>
        </w:rPr>
        <w:t>Соединенные Штаты Америки предлагают внести изменения в Резолюцию</w:t>
      </w:r>
      <w:r w:rsidR="00834B57" w:rsidRPr="00C07654">
        <w:rPr>
          <w:lang w:val="ru-RU"/>
        </w:rPr>
        <w:t xml:space="preserve"> 177 </w:t>
      </w:r>
      <w:r w:rsidRPr="00C07654">
        <w:rPr>
          <w:lang w:val="ru-RU"/>
        </w:rPr>
        <w:t xml:space="preserve">для отражения достигнутого до настоящего времени прогресса, включая </w:t>
      </w:r>
      <w:r w:rsidR="00921F63" w:rsidRPr="00C07654">
        <w:rPr>
          <w:lang w:val="ru-RU"/>
        </w:rPr>
        <w:t>П</w:t>
      </w:r>
      <w:r w:rsidRPr="00C07654">
        <w:rPr>
          <w:lang w:val="ru-RU"/>
        </w:rPr>
        <w:t xml:space="preserve">лан действий </w:t>
      </w:r>
      <w:r w:rsidR="008E73BE" w:rsidRPr="00C07654">
        <w:rPr>
          <w:lang w:val="ru-RU"/>
        </w:rPr>
        <w:t>по оценке соответствия и проверке на функциональную совместимость</w:t>
      </w:r>
      <w:r w:rsidRPr="00C07654">
        <w:rPr>
          <w:lang w:val="ru-RU"/>
        </w:rPr>
        <w:t xml:space="preserve">, результаты ВАСЭ 2012 года и ВКРЭ 2014 года, а также поддержать текущую работу в БРЭ и БСЭ в целях повышения функциональной совместимости оборудования, разработанного согласно Рекомендациям МСЭ-Т. В соответствии с предыдущими предложениями, </w:t>
      </w:r>
      <w:r w:rsidR="008E73BE" w:rsidRPr="00C07654">
        <w:rPr>
          <w:lang w:val="ru-RU"/>
        </w:rPr>
        <w:t>Р</w:t>
      </w:r>
      <w:r w:rsidRPr="00C07654">
        <w:rPr>
          <w:lang w:val="ru-RU"/>
        </w:rPr>
        <w:t xml:space="preserve">езолюция 177 должна </w:t>
      </w:r>
      <w:r w:rsidR="000802D4" w:rsidRPr="00C07654">
        <w:rPr>
          <w:lang w:val="ru-RU"/>
        </w:rPr>
        <w:t xml:space="preserve">помогать в технической работе и при принятии решений в рамках исследовательских комиссий, которые </w:t>
      </w:r>
      <w:r w:rsidR="009E0F9C" w:rsidRPr="00C07654">
        <w:rPr>
          <w:lang w:val="ru-RU"/>
        </w:rPr>
        <w:t>осуществляют эту работу. Соединенные Штаты Америки также предлагают исключить ссылку на контрафактное оборудование, признать, что текущая работа в МСЭ</w:t>
      </w:r>
      <w:r w:rsidR="009E0F9C" w:rsidRPr="00C07654">
        <w:rPr>
          <w:lang w:val="ru-RU"/>
        </w:rPr>
        <w:noBreakHyphen/>
      </w:r>
      <w:r w:rsidR="00834B57" w:rsidRPr="00C07654">
        <w:rPr>
          <w:lang w:val="ru-RU"/>
        </w:rPr>
        <w:t xml:space="preserve">D </w:t>
      </w:r>
      <w:r w:rsidR="009E0F9C" w:rsidRPr="00C07654">
        <w:rPr>
          <w:lang w:val="ru-RU"/>
        </w:rPr>
        <w:t>и МСЭ-Т не</w:t>
      </w:r>
      <w:r w:rsidR="00C07654">
        <w:rPr>
          <w:lang w:val="ru-RU"/>
        </w:rPr>
        <w:t xml:space="preserve"> </w:t>
      </w:r>
      <w:r w:rsidR="009E0F9C" w:rsidRPr="00C07654">
        <w:rPr>
          <w:lang w:val="ru-RU"/>
        </w:rPr>
        <w:t>зависима от проверки на соо</w:t>
      </w:r>
      <w:r w:rsidR="008E73BE" w:rsidRPr="00C07654">
        <w:rPr>
          <w:lang w:val="ru-RU"/>
        </w:rPr>
        <w:t>тветствие, исключить ссылку на Знак МСЭ</w:t>
      </w:r>
      <w:r w:rsidR="009E0F9C" w:rsidRPr="00C07654">
        <w:rPr>
          <w:lang w:val="ru-RU"/>
        </w:rPr>
        <w:t xml:space="preserve"> и содействовать взаимному признанию результатов проверки, проведенной аккредитованными лабораториями по тестированию. </w:t>
      </w:r>
    </w:p>
    <w:p w:rsidR="00C40FBF" w:rsidRPr="00C07654" w:rsidRDefault="008A5BC4" w:rsidP="00834B57">
      <w:pPr>
        <w:pStyle w:val="Proposal"/>
        <w:pageBreakBefore/>
      </w:pPr>
      <w:r w:rsidRPr="00C07654">
        <w:t>MOD</w:t>
      </w:r>
      <w:r w:rsidRPr="00C07654">
        <w:tab/>
        <w:t>USA/27A2/4</w:t>
      </w:r>
    </w:p>
    <w:p w:rsidR="00741BB6" w:rsidRPr="00C07654" w:rsidRDefault="008A5BC4" w:rsidP="00741BB6">
      <w:pPr>
        <w:pStyle w:val="ResNo"/>
        <w:rPr>
          <w:lang w:val="ru-RU"/>
        </w:rPr>
      </w:pPr>
      <w:r w:rsidRPr="00C07654">
        <w:rPr>
          <w:caps w:val="0"/>
          <w:lang w:val="ru-RU"/>
        </w:rPr>
        <w:t xml:space="preserve">РЕЗОЛЮЦИЯ </w:t>
      </w:r>
      <w:r w:rsidRPr="00C07654">
        <w:rPr>
          <w:lang w:val="ru-RU"/>
        </w:rPr>
        <w:t>177</w:t>
      </w:r>
      <w:r w:rsidRPr="00C07654">
        <w:rPr>
          <w:caps w:val="0"/>
          <w:lang w:val="ru-RU"/>
        </w:rPr>
        <w:t xml:space="preserve"> (</w:t>
      </w:r>
      <w:del w:id="171" w:author="Author">
        <w:r w:rsidRPr="00C07654" w:rsidDel="007907AC">
          <w:rPr>
            <w:caps w:val="0"/>
            <w:lang w:val="ru-RU"/>
          </w:rPr>
          <w:delText>ГВАДАЛАХАРА, 2010 Г.</w:delText>
        </w:r>
      </w:del>
      <w:ins w:id="172" w:author="Author">
        <w:r w:rsidR="007907AC" w:rsidRPr="00C07654">
          <w:rPr>
            <w:caps w:val="0"/>
            <w:lang w:val="ru-RU"/>
          </w:rPr>
          <w:t>ПЕРЕСМ. ПУСАН, 2014 Г.</w:t>
        </w:r>
      </w:ins>
      <w:r w:rsidRPr="00C07654">
        <w:rPr>
          <w:caps w:val="0"/>
          <w:lang w:val="ru-RU"/>
        </w:rPr>
        <w:t>)</w:t>
      </w:r>
    </w:p>
    <w:p w:rsidR="00741BB6" w:rsidRPr="00C07654" w:rsidRDefault="008A5BC4" w:rsidP="00741BB6">
      <w:pPr>
        <w:pStyle w:val="Restitle"/>
        <w:rPr>
          <w:lang w:val="ru-RU"/>
        </w:rPr>
      </w:pPr>
      <w:r w:rsidRPr="00C07654">
        <w:rPr>
          <w:lang w:val="ru-RU"/>
        </w:rPr>
        <w:t>Соответствие и функциональная совместимость</w:t>
      </w:r>
    </w:p>
    <w:p w:rsidR="00741BB6" w:rsidRPr="00C07654" w:rsidRDefault="008A5BC4" w:rsidP="00741BB6">
      <w:pPr>
        <w:pStyle w:val="Normalaftertitle"/>
        <w:rPr>
          <w:lang w:val="ru-RU"/>
        </w:rPr>
      </w:pPr>
      <w:r w:rsidRPr="00C07654">
        <w:rPr>
          <w:lang w:val="ru-RU"/>
        </w:rPr>
        <w:t>Полномочная конференция Международного союза электросвязи (</w:t>
      </w:r>
      <w:del w:id="173" w:author="Author">
        <w:r w:rsidRPr="00C07654" w:rsidDel="007907AC">
          <w:rPr>
            <w:lang w:val="ru-RU"/>
          </w:rPr>
          <w:delText>Гвадалахара, 2010 г.</w:delText>
        </w:r>
      </w:del>
      <w:ins w:id="174" w:author="Author">
        <w:r w:rsidR="007907AC" w:rsidRPr="00C07654">
          <w:rPr>
            <w:lang w:val="ru-RU"/>
          </w:rPr>
          <w:t>Пусан, 2014 г.</w:t>
        </w:r>
      </w:ins>
      <w:r w:rsidRPr="00C07654">
        <w:rPr>
          <w:lang w:val="ru-RU"/>
        </w:rPr>
        <w:t>)</w:t>
      </w:r>
    </w:p>
    <w:p w:rsidR="00741BB6" w:rsidRPr="00C07654" w:rsidRDefault="008A5BC4" w:rsidP="00741BB6">
      <w:pPr>
        <w:pStyle w:val="Call"/>
        <w:rPr>
          <w:i w:val="0"/>
          <w:iCs/>
          <w:lang w:val="ru-RU"/>
        </w:rPr>
      </w:pPr>
      <w:r w:rsidRPr="00C07654">
        <w:rPr>
          <w:lang w:val="ru-RU"/>
        </w:rPr>
        <w:t>признавая</w:t>
      </w:r>
      <w:r w:rsidRPr="00C07654">
        <w:rPr>
          <w:i w:val="0"/>
          <w:iCs/>
          <w:lang w:val="ru-RU"/>
        </w:rPr>
        <w:t>,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i/>
          <w:iCs/>
          <w:lang w:val="ru-RU"/>
        </w:rPr>
        <w:t>а)</w:t>
      </w:r>
      <w:r w:rsidRPr="00C07654">
        <w:rPr>
          <w:lang w:val="ru-RU"/>
        </w:rPr>
        <w:tab/>
        <w:t>что на Всемирной ассамблее по стандартизации электросвязи была принята Резолюция 76 (</w:t>
      </w:r>
      <w:del w:id="175" w:author="Author">
        <w:r w:rsidRPr="00C07654" w:rsidDel="007907AC">
          <w:rPr>
            <w:lang w:val="ru-RU"/>
          </w:rPr>
          <w:delText>Йоханнесбург, 2008 г.</w:delText>
        </w:r>
      </w:del>
      <w:ins w:id="176" w:author="Author">
        <w:r w:rsidR="007907AC" w:rsidRPr="00C07654">
          <w:rPr>
            <w:lang w:val="ru-RU"/>
          </w:rPr>
          <w:t>Пересм. Дубай, 2012 г.</w:t>
        </w:r>
      </w:ins>
      <w:r w:rsidRPr="00C07654">
        <w:rPr>
          <w:lang w:val="ru-RU"/>
        </w:rPr>
        <w:t>);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i/>
          <w:iCs/>
          <w:lang w:val="ru-RU"/>
        </w:rPr>
        <w:t>b)</w:t>
      </w:r>
      <w:r w:rsidRPr="00C07654">
        <w:rPr>
          <w:lang w:val="ru-RU"/>
        </w:rPr>
        <w:tab/>
        <w:t>что на Всемирной конференции по развитию электросвязи была принята Резолюция 47 (Пересм.</w:t>
      </w:r>
      <w:r w:rsidR="007907AC" w:rsidRPr="00C07654">
        <w:rPr>
          <w:lang w:val="ru-RU"/>
        </w:rPr>
        <w:t xml:space="preserve"> </w:t>
      </w:r>
      <w:del w:id="177" w:author="Author">
        <w:r w:rsidRPr="00C07654" w:rsidDel="007907AC">
          <w:rPr>
            <w:lang w:val="ru-RU"/>
          </w:rPr>
          <w:delText>Хайдарабад, 2010 г.</w:delText>
        </w:r>
      </w:del>
      <w:ins w:id="178" w:author="Author">
        <w:r w:rsidR="007907AC" w:rsidRPr="00C07654">
          <w:rPr>
            <w:lang w:val="ru-RU"/>
          </w:rPr>
          <w:t>Дубай, 2014 г.</w:t>
        </w:r>
      </w:ins>
      <w:r w:rsidRPr="00C07654">
        <w:rPr>
          <w:lang w:val="ru-RU"/>
        </w:rPr>
        <w:t>);</w:t>
      </w:r>
    </w:p>
    <w:p w:rsidR="007907AC" w:rsidRPr="00C07654" w:rsidRDefault="007907AC" w:rsidP="00921F63">
      <w:pPr>
        <w:rPr>
          <w:ins w:id="179" w:author="Author"/>
          <w:lang w:val="ru-RU"/>
        </w:rPr>
      </w:pPr>
      <w:ins w:id="180" w:author="Author">
        <w:r w:rsidRPr="00C07654">
          <w:rPr>
            <w:i/>
            <w:lang w:val="ru-RU"/>
          </w:rPr>
          <w:t>bbis</w:t>
        </w:r>
        <w:r w:rsidRPr="00C07654">
          <w:rPr>
            <w:lang w:val="ru-RU"/>
          </w:rPr>
          <w:t>)</w:t>
        </w:r>
        <w:r w:rsidRPr="00C07654">
          <w:rPr>
            <w:lang w:val="ru-RU"/>
          </w:rPr>
          <w:tab/>
        </w:r>
        <w:r w:rsidR="00921F63" w:rsidRPr="00C07654">
          <w:rPr>
            <w:lang w:val="ru-RU"/>
          </w:rPr>
          <w:t>что на Всемирной конференции по развитию электросвязи была принята Резолюция</w:t>
        </w:r>
        <w:r w:rsidRPr="00C07654">
          <w:rPr>
            <w:lang w:val="ru-RU"/>
          </w:rPr>
          <w:t xml:space="preserve"> </w:t>
        </w:r>
        <w:r w:rsidR="00196368" w:rsidRPr="00C07654">
          <w:rPr>
            <w:lang w:val="ru-RU"/>
          </w:rPr>
          <w:t>COM3</w:t>
        </w:r>
        <w:r w:rsidRPr="00C07654">
          <w:rPr>
            <w:lang w:val="ru-RU"/>
          </w:rPr>
          <w:t>/4 (</w:t>
        </w:r>
        <w:r w:rsidR="00921F63" w:rsidRPr="00C07654">
          <w:rPr>
            <w:lang w:val="ru-RU"/>
          </w:rPr>
          <w:t>Дубай</w:t>
        </w:r>
        <w:r w:rsidRPr="00C07654">
          <w:rPr>
            <w:lang w:val="ru-RU"/>
          </w:rPr>
          <w:t>, 2014</w:t>
        </w:r>
        <w:r w:rsidR="00921F63" w:rsidRPr="00C07654">
          <w:rPr>
            <w:lang w:val="ru-RU"/>
          </w:rPr>
          <w:t xml:space="preserve"> г.</w:t>
        </w:r>
        <w:r w:rsidRPr="00C07654">
          <w:rPr>
            <w:lang w:val="ru-RU"/>
          </w:rPr>
          <w:t>);</w:t>
        </w:r>
      </w:ins>
    </w:p>
    <w:p w:rsidR="00741BB6" w:rsidRPr="00C07654" w:rsidRDefault="008A5BC4" w:rsidP="000B25BD">
      <w:pPr>
        <w:rPr>
          <w:lang w:val="ru-RU"/>
        </w:rPr>
      </w:pPr>
      <w:r w:rsidRPr="00C07654">
        <w:rPr>
          <w:i/>
          <w:iCs/>
          <w:lang w:val="ru-RU"/>
        </w:rPr>
        <w:t>с)</w:t>
      </w:r>
      <w:r w:rsidRPr="00C07654">
        <w:rPr>
          <w:lang w:val="ru-RU"/>
        </w:rPr>
        <w:tab/>
        <w:t xml:space="preserve">что Совет МСЭ на своей сессии в </w:t>
      </w:r>
      <w:del w:id="181" w:author="Author">
        <w:r w:rsidRPr="00C07654" w:rsidDel="007907AC">
          <w:rPr>
            <w:lang w:val="ru-RU"/>
          </w:rPr>
          <w:delText>2009</w:delText>
        </w:r>
      </w:del>
      <w:ins w:id="182" w:author="Author">
        <w:r w:rsidR="007907AC" w:rsidRPr="00C07654">
          <w:rPr>
            <w:lang w:val="ru-RU"/>
          </w:rPr>
          <w:t>2012</w:t>
        </w:r>
      </w:ins>
      <w:r w:rsidRPr="00C07654">
        <w:rPr>
          <w:lang w:val="ru-RU"/>
        </w:rPr>
        <w:t xml:space="preserve"> году одобрил </w:t>
      </w:r>
      <w:ins w:id="183" w:author="Author">
        <w:r w:rsidR="00921F63" w:rsidRPr="00C07654">
          <w:rPr>
            <w:lang w:val="ru-RU"/>
          </w:rPr>
          <w:t xml:space="preserve">План действий </w:t>
        </w:r>
        <w:r w:rsidR="000B25BD" w:rsidRPr="00C07654">
          <w:rPr>
            <w:lang w:val="ru-RU"/>
          </w:rPr>
          <w:t>по Программе по оценке соответствия и проверке на функциональную совместимость</w:t>
        </w:r>
        <w:r w:rsidR="00921F63" w:rsidRPr="00C07654">
          <w:rPr>
            <w:lang w:val="ru-RU"/>
          </w:rPr>
          <w:t>,</w:t>
        </w:r>
        <w:r w:rsidR="00921F63" w:rsidRPr="00C07654" w:rsidDel="00921F63">
          <w:rPr>
            <w:lang w:val="ru-RU"/>
          </w:rPr>
          <w:t xml:space="preserve"> </w:t>
        </w:r>
      </w:ins>
      <w:del w:id="184" w:author="Author">
        <w:r w:rsidRPr="00C07654" w:rsidDel="00921F63">
          <w:rPr>
            <w:lang w:val="ru-RU"/>
          </w:rPr>
          <w:delText xml:space="preserve">следующие рекомендации </w:delText>
        </w:r>
      </w:del>
      <w:ins w:id="185" w:author="Author">
        <w:r w:rsidR="00921F63" w:rsidRPr="00C07654">
          <w:rPr>
            <w:lang w:val="ru-RU"/>
          </w:rPr>
          <w:t xml:space="preserve">представленный </w:t>
        </w:r>
      </w:ins>
      <w:r w:rsidRPr="00C07654">
        <w:rPr>
          <w:lang w:val="ru-RU"/>
        </w:rPr>
        <w:t>Директор</w:t>
      </w:r>
      <w:ins w:id="186" w:author="Author">
        <w:r w:rsidR="00921F63" w:rsidRPr="00C07654">
          <w:rPr>
            <w:lang w:val="ru-RU"/>
          </w:rPr>
          <w:t>ом</w:t>
        </w:r>
      </w:ins>
      <w:del w:id="187" w:author="Author">
        <w:r w:rsidRPr="00C07654" w:rsidDel="00921F63">
          <w:rPr>
            <w:lang w:val="ru-RU"/>
          </w:rPr>
          <w:delText>а</w:delText>
        </w:r>
      </w:del>
      <w:r w:rsidRPr="00C07654">
        <w:rPr>
          <w:lang w:val="ru-RU"/>
        </w:rPr>
        <w:t xml:space="preserve"> Бюро стандартизации электросвязи (БСЭ)</w:t>
      </w:r>
      <w:ins w:id="188" w:author="Author">
        <w:r w:rsidR="00921F63" w:rsidRPr="00C07654">
          <w:rPr>
            <w:lang w:val="ru-RU"/>
          </w:rPr>
          <w:t>,</w:t>
        </w:r>
      </w:ins>
      <w:del w:id="189" w:author="Author">
        <w:r w:rsidRPr="00C07654" w:rsidDel="00921F63">
          <w:rPr>
            <w:lang w:val="ru-RU"/>
          </w:rPr>
          <w:delText xml:space="preserve"> (Документ С09/28</w:delText>
        </w:r>
      </w:del>
      <w:r w:rsidRPr="00C07654">
        <w:rPr>
          <w:lang w:val="ru-RU"/>
        </w:rPr>
        <w:t>)</w:t>
      </w:r>
      <w:ins w:id="190" w:author="Author">
        <w:r w:rsidR="00921F63" w:rsidRPr="00C07654">
          <w:rPr>
            <w:lang w:val="ru-RU"/>
          </w:rPr>
          <w:t xml:space="preserve"> с редакционными изменениями, утвержденными Советом на его сессии;</w:t>
        </w:r>
      </w:ins>
      <w:del w:id="191" w:author="Author">
        <w:r w:rsidRPr="00C07654" w:rsidDel="00921F63">
          <w:rPr>
            <w:lang w:val="ru-RU"/>
          </w:rPr>
          <w:delText>:</w:delText>
        </w:r>
      </w:del>
    </w:p>
    <w:p w:rsidR="00741BB6" w:rsidRPr="00C07654" w:rsidDel="007907AC" w:rsidRDefault="008A5BC4" w:rsidP="00741BB6">
      <w:pPr>
        <w:pStyle w:val="enumlev1"/>
        <w:rPr>
          <w:del w:id="192" w:author="Author"/>
          <w:lang w:val="ru-RU"/>
        </w:rPr>
      </w:pPr>
      <w:del w:id="193" w:author="Author">
        <w:r w:rsidRPr="00C07654" w:rsidDel="007907AC">
          <w:rPr>
            <w:lang w:val="ru-RU"/>
          </w:rPr>
          <w:delText>1)</w:delText>
        </w:r>
        <w:r w:rsidRPr="00C07654" w:rsidDel="007907AC">
          <w:rPr>
            <w:lang w:val="ru-RU"/>
          </w:rPr>
          <w:tab/>
          <w:delText>осуществление предлагаемой программы оценки соответствия;</w:delText>
        </w:r>
      </w:del>
    </w:p>
    <w:p w:rsidR="00741BB6" w:rsidRPr="00C07654" w:rsidDel="007907AC" w:rsidRDefault="008A5BC4" w:rsidP="00741BB6">
      <w:pPr>
        <w:pStyle w:val="enumlev1"/>
        <w:rPr>
          <w:del w:id="194" w:author="Author"/>
          <w:lang w:val="ru-RU"/>
        </w:rPr>
      </w:pPr>
      <w:del w:id="195" w:author="Author">
        <w:r w:rsidRPr="00C07654" w:rsidDel="007907AC">
          <w:rPr>
            <w:lang w:val="ru-RU"/>
          </w:rPr>
          <w:delText>2)</w:delText>
        </w:r>
        <w:r w:rsidRPr="00C07654" w:rsidDel="007907AC">
          <w:rPr>
            <w:lang w:val="ru-RU"/>
          </w:rPr>
          <w:tab/>
          <w:delText>осуществление предлагаемой программы мероприятий, касающихся обеспечения функциональной совместимости;</w:delText>
        </w:r>
      </w:del>
    </w:p>
    <w:p w:rsidR="00741BB6" w:rsidRPr="00C07654" w:rsidDel="007907AC" w:rsidRDefault="008A5BC4" w:rsidP="00741BB6">
      <w:pPr>
        <w:pStyle w:val="enumlev1"/>
        <w:rPr>
          <w:del w:id="196" w:author="Author"/>
          <w:lang w:val="ru-RU"/>
        </w:rPr>
      </w:pPr>
      <w:del w:id="197" w:author="Author">
        <w:r w:rsidRPr="00C07654" w:rsidDel="007907AC">
          <w:rPr>
            <w:lang w:val="ru-RU"/>
          </w:rPr>
          <w:delText>3)</w:delText>
        </w:r>
        <w:r w:rsidRPr="00C07654" w:rsidDel="007907AC">
          <w:rPr>
            <w:lang w:val="ru-RU"/>
          </w:rPr>
          <w:tab/>
          <w:delText>реализация предлагаемого создания потенциала людских ресурсов;</w:delText>
        </w:r>
      </w:del>
    </w:p>
    <w:p w:rsidR="00741BB6" w:rsidRPr="00C07654" w:rsidDel="007907AC" w:rsidRDefault="008A5BC4" w:rsidP="00741BB6">
      <w:pPr>
        <w:pStyle w:val="enumlev1"/>
        <w:rPr>
          <w:del w:id="198" w:author="Author"/>
          <w:lang w:val="ru-RU"/>
        </w:rPr>
      </w:pPr>
      <w:del w:id="199" w:author="Author">
        <w:r w:rsidRPr="00C07654" w:rsidDel="007907AC">
          <w:rPr>
            <w:lang w:val="ru-RU"/>
          </w:rPr>
          <w:delText>4)</w:delText>
        </w:r>
        <w:r w:rsidRPr="00C07654" w:rsidDel="007907AC">
          <w:rPr>
            <w:lang w:val="ru-RU"/>
          </w:rPr>
          <w:tab/>
          <w:delText>выполнение предлагаемых рекомендаций для оказания помощи в создании баз тестирования в развивающихся странах;</w:delText>
        </w:r>
      </w:del>
    </w:p>
    <w:p w:rsidR="00741BB6" w:rsidRPr="00C07654" w:rsidDel="007907AC" w:rsidRDefault="008A5BC4" w:rsidP="00741BB6">
      <w:pPr>
        <w:pStyle w:val="enumlev1"/>
        <w:rPr>
          <w:del w:id="200" w:author="Author"/>
          <w:lang w:val="ru-RU"/>
        </w:rPr>
      </w:pPr>
      <w:del w:id="201" w:author="Author">
        <w:r w:rsidRPr="00C07654" w:rsidDel="007907AC">
          <w:rPr>
            <w:lang w:val="ru-RU"/>
          </w:rPr>
          <w:delText>5)</w:delText>
        </w:r>
        <w:r w:rsidRPr="00C07654" w:rsidDel="007907AC">
          <w:rPr>
            <w:lang w:val="ru-RU"/>
          </w:rPr>
          <w:tab/>
          <w:delText>что Директору БСЭ следует представить будущей сессии Совета отчет о выполнении рекомендаций (1) и (2), выше, а совместно с Директором Бюро развития электросвязи (БРЭ) – отчет о выполнении рекомендаций (3) и (4), выше, и о предлагаемом бизнес-плане реализации этих программ на долгосрочную перспективу;</w:delText>
        </w:r>
      </w:del>
    </w:p>
    <w:p w:rsidR="00741BB6" w:rsidRPr="00C07654" w:rsidRDefault="008A5BC4" w:rsidP="00921F63">
      <w:pPr>
        <w:rPr>
          <w:ins w:id="202" w:author="Author"/>
          <w:lang w:val="ru-RU"/>
        </w:rPr>
      </w:pPr>
      <w:r w:rsidRPr="00C07654">
        <w:rPr>
          <w:i/>
          <w:iCs/>
          <w:lang w:val="ru-RU"/>
        </w:rPr>
        <w:t>d)</w:t>
      </w:r>
      <w:r w:rsidRPr="00C07654">
        <w:rPr>
          <w:lang w:val="ru-RU"/>
        </w:rPr>
        <w:tab/>
      </w:r>
      <w:ins w:id="203" w:author="Author">
        <w:r w:rsidR="00921F63" w:rsidRPr="00C07654">
          <w:rPr>
            <w:lang w:val="ru-RU"/>
          </w:rPr>
          <w:t xml:space="preserve">годовые </w:t>
        </w:r>
      </w:ins>
      <w:r w:rsidRPr="00C07654">
        <w:rPr>
          <w:lang w:val="ru-RU"/>
        </w:rPr>
        <w:t xml:space="preserve">отчеты о ходе работы, представленные Директором БСЭ Совету </w:t>
      </w:r>
      <w:del w:id="204" w:author="Author">
        <w:r w:rsidRPr="00C07654" w:rsidDel="00921F63">
          <w:rPr>
            <w:lang w:val="ru-RU"/>
          </w:rPr>
          <w:delText xml:space="preserve">на его сессиях 2009 и 2010 годов </w:delText>
        </w:r>
      </w:del>
      <w:r w:rsidRPr="00C07654">
        <w:rPr>
          <w:lang w:val="ru-RU"/>
        </w:rPr>
        <w:t xml:space="preserve">и </w:t>
      </w:r>
      <w:del w:id="205" w:author="Author">
        <w:r w:rsidRPr="00C07654" w:rsidDel="00921F63">
          <w:rPr>
            <w:lang w:val="ru-RU"/>
          </w:rPr>
          <w:delText xml:space="preserve">на </w:delText>
        </w:r>
      </w:del>
      <w:r w:rsidRPr="00C07654">
        <w:rPr>
          <w:lang w:val="ru-RU"/>
        </w:rPr>
        <w:t xml:space="preserve">Полномочной конференции </w:t>
      </w:r>
      <w:del w:id="206" w:author="Author">
        <w:r w:rsidRPr="00C07654" w:rsidDel="007907AC">
          <w:rPr>
            <w:lang w:val="ru-RU"/>
          </w:rPr>
          <w:delText>2010</w:delText>
        </w:r>
      </w:del>
      <w:ins w:id="207" w:author="Author">
        <w:r w:rsidR="007907AC" w:rsidRPr="00C07654">
          <w:rPr>
            <w:lang w:val="ru-RU"/>
          </w:rPr>
          <w:t>2014</w:t>
        </w:r>
      </w:ins>
      <w:r w:rsidRPr="00C07654">
        <w:rPr>
          <w:lang w:val="ru-RU"/>
        </w:rPr>
        <w:t xml:space="preserve"> года</w:t>
      </w:r>
      <w:del w:id="208" w:author="Author">
        <w:r w:rsidRPr="00C07654" w:rsidDel="007907AC">
          <w:rPr>
            <w:lang w:val="ru-RU"/>
          </w:rPr>
          <w:delText>,</w:delText>
        </w:r>
      </w:del>
      <w:ins w:id="209" w:author="Author">
        <w:r w:rsidR="007907AC" w:rsidRPr="00C07654">
          <w:rPr>
            <w:lang w:val="ru-RU"/>
          </w:rPr>
          <w:t>;</w:t>
        </w:r>
      </w:ins>
    </w:p>
    <w:p w:rsidR="007907AC" w:rsidRPr="00C07654" w:rsidRDefault="007907AC" w:rsidP="006E5C0C">
      <w:pPr>
        <w:rPr>
          <w:ins w:id="210" w:author="Author"/>
          <w:rFonts w:eastAsia="MS Mincho"/>
          <w:lang w:val="ru-RU" w:eastAsia="ja-JP"/>
        </w:rPr>
      </w:pPr>
      <w:ins w:id="211" w:author="Author">
        <w:r w:rsidRPr="00C07654">
          <w:rPr>
            <w:rFonts w:eastAsia="MS Mincho"/>
            <w:i/>
            <w:lang w:val="ru-RU" w:eastAsia="ja-JP"/>
          </w:rPr>
          <w:t>e)</w:t>
        </w:r>
        <w:r w:rsidRPr="00C07654">
          <w:rPr>
            <w:rFonts w:eastAsia="MS Mincho"/>
            <w:lang w:val="ru-RU" w:eastAsia="ja-JP"/>
          </w:rPr>
          <w:tab/>
        </w:r>
        <w:r w:rsidR="00921F63" w:rsidRPr="00C07654">
          <w:rPr>
            <w:rFonts w:eastAsia="MS Mincho"/>
            <w:lang w:val="ru-RU" w:eastAsia="ja-JP"/>
          </w:rPr>
          <w:t>отчет Совета о выполнении Стратегического плана и о деятельности Союза, представленный Полномочной конференции 2014 года;</w:t>
        </w:r>
      </w:ins>
    </w:p>
    <w:p w:rsidR="007907AC" w:rsidRPr="00C07654" w:rsidRDefault="007907AC" w:rsidP="00055E06">
      <w:pPr>
        <w:rPr>
          <w:ins w:id="212" w:author="Author"/>
          <w:szCs w:val="24"/>
          <w:lang w:val="ru-RU"/>
        </w:rPr>
      </w:pPr>
      <w:ins w:id="213" w:author="Author">
        <w:r w:rsidRPr="00C07654">
          <w:rPr>
            <w:rFonts w:eastAsia="MS Mincho"/>
            <w:i/>
            <w:lang w:val="ru-RU" w:eastAsia="ja-JP"/>
          </w:rPr>
          <w:t>f)</w:t>
        </w:r>
        <w:r w:rsidRPr="00C07654">
          <w:rPr>
            <w:rFonts w:eastAsia="MS Mincho"/>
            <w:lang w:val="ru-RU" w:eastAsia="ja-JP"/>
          </w:rPr>
          <w:tab/>
        </w:r>
        <w:r w:rsidR="00E63910" w:rsidRPr="00C07654">
          <w:rPr>
            <w:rFonts w:eastAsia="MS Mincho"/>
            <w:lang w:val="ru-RU" w:eastAsia="ja-JP"/>
          </w:rPr>
          <w:t xml:space="preserve">ориентированность </w:t>
        </w:r>
        <w:r w:rsidR="000B25BD" w:rsidRPr="00C07654">
          <w:rPr>
            <w:lang w:val="ru-RU"/>
          </w:rPr>
          <w:t xml:space="preserve">Плана действий по Программе по оценке соответствия и проверке на функциональную совместимость, </w:t>
        </w:r>
        <w:r w:rsidR="00055E06" w:rsidRPr="00C07654">
          <w:rPr>
            <w:lang w:val="ru-RU"/>
          </w:rPr>
          <w:t>принятого</w:t>
        </w:r>
        <w:r w:rsidR="00321B0A" w:rsidRPr="00C07654">
          <w:rPr>
            <w:lang w:val="ru-RU"/>
          </w:rPr>
          <w:t xml:space="preserve"> Советом 2013 года, на четыре</w:t>
        </w:r>
        <w:r w:rsidR="00E63910" w:rsidRPr="00C07654">
          <w:rPr>
            <w:lang w:val="ru-RU"/>
          </w:rPr>
          <w:t xml:space="preserve"> основные направления: оценка соответствия, мероприятия, касающиеся функциональной совместимости, создание потенциала, а также создание центров тестирования и программы C&amp;I в развивающихся странах, которые далеки от вопросов, связанных со Знаком МСЭ,</w:t>
        </w:r>
      </w:ins>
    </w:p>
    <w:p w:rsidR="00741BB6" w:rsidRPr="00C07654" w:rsidRDefault="008A5BC4" w:rsidP="00741BB6">
      <w:pPr>
        <w:pStyle w:val="Call"/>
        <w:rPr>
          <w:lang w:val="ru-RU"/>
        </w:rPr>
      </w:pPr>
      <w:r w:rsidRPr="00C07654">
        <w:rPr>
          <w:lang w:val="ru-RU"/>
        </w:rPr>
        <w:t>решает</w:t>
      </w:r>
    </w:p>
    <w:p w:rsidR="00741BB6" w:rsidRPr="00C07654" w:rsidRDefault="008A5BC4" w:rsidP="006B7FB6">
      <w:pPr>
        <w:rPr>
          <w:lang w:val="ru-RU"/>
        </w:rPr>
      </w:pPr>
      <w:r w:rsidRPr="00C07654">
        <w:rPr>
          <w:lang w:val="ru-RU"/>
        </w:rPr>
        <w:t>1</w:t>
      </w:r>
      <w:r w:rsidRPr="00C07654">
        <w:rPr>
          <w:lang w:val="ru-RU"/>
        </w:rPr>
        <w:tab/>
        <w:t>одобрить задачи, содержащиеся как в Резолюции 76 (</w:t>
      </w:r>
      <w:del w:id="214" w:author="Author">
        <w:r w:rsidRPr="00C07654" w:rsidDel="007907AC">
          <w:rPr>
            <w:lang w:val="ru-RU"/>
          </w:rPr>
          <w:delText>Йоханнесбург, 2008 г.</w:delText>
        </w:r>
      </w:del>
      <w:ins w:id="215" w:author="Author">
        <w:r w:rsidR="007907AC" w:rsidRPr="00C07654">
          <w:rPr>
            <w:lang w:val="ru-RU"/>
          </w:rPr>
          <w:t>Пересм. Дубай, 2012 г.</w:t>
        </w:r>
      </w:ins>
      <w:r w:rsidRPr="00C07654">
        <w:rPr>
          <w:lang w:val="ru-RU"/>
        </w:rPr>
        <w:t xml:space="preserve">), так и в Резолюции 47 (Пересм. </w:t>
      </w:r>
      <w:del w:id="216" w:author="Author">
        <w:r w:rsidRPr="00C07654" w:rsidDel="007907AC">
          <w:rPr>
            <w:lang w:val="ru-RU"/>
          </w:rPr>
          <w:delText>Хайдарабад, 2010 г.</w:delText>
        </w:r>
      </w:del>
      <w:ins w:id="217" w:author="Author">
        <w:r w:rsidR="007907AC" w:rsidRPr="00C07654">
          <w:rPr>
            <w:lang w:val="ru-RU"/>
          </w:rPr>
          <w:t>Дубай, 2014 г.</w:t>
        </w:r>
      </w:ins>
      <w:r w:rsidRPr="00C07654">
        <w:rPr>
          <w:lang w:val="ru-RU"/>
        </w:rPr>
        <w:t xml:space="preserve">), а также в </w:t>
      </w:r>
      <w:ins w:id="218" w:author="Author">
        <w:r w:rsidR="00EB3653" w:rsidRPr="00C07654">
          <w:rPr>
            <w:lang w:val="ru-RU"/>
          </w:rPr>
          <w:t>Плане действий по оценке соответствия и проверке на функциональную совместимость</w:t>
        </w:r>
      </w:ins>
      <w:del w:id="219" w:author="Author">
        <w:r w:rsidR="00EB3653" w:rsidRPr="00C07654" w:rsidDel="006B3DA0">
          <w:rPr>
            <w:lang w:val="ru-RU"/>
          </w:rPr>
          <w:delText xml:space="preserve"> </w:delText>
        </w:r>
        <w:r w:rsidRPr="00C07654" w:rsidDel="006B3DA0">
          <w:rPr>
            <w:lang w:val="ru-RU"/>
          </w:rPr>
          <w:delText>рекомендациях Директора БСЭ</w:delText>
        </w:r>
      </w:del>
      <w:r w:rsidRPr="00C07654">
        <w:rPr>
          <w:lang w:val="ru-RU"/>
        </w:rPr>
        <w:t>, одобренн</w:t>
      </w:r>
      <w:ins w:id="220" w:author="Author">
        <w:r w:rsidR="006B3DA0" w:rsidRPr="00C07654">
          <w:rPr>
            <w:lang w:val="ru-RU"/>
          </w:rPr>
          <w:t>о</w:t>
        </w:r>
        <w:r w:rsidR="006B7FB6" w:rsidRPr="00C07654">
          <w:rPr>
            <w:lang w:val="ru-RU"/>
          </w:rPr>
          <w:t>м</w:t>
        </w:r>
      </w:ins>
      <w:del w:id="221" w:author="Author">
        <w:r w:rsidRPr="00C07654" w:rsidDel="00055E06">
          <w:rPr>
            <w:lang w:val="ru-RU"/>
          </w:rPr>
          <w:delText>ых</w:delText>
        </w:r>
      </w:del>
      <w:r w:rsidRPr="00C07654">
        <w:rPr>
          <w:lang w:val="ru-RU"/>
        </w:rPr>
        <w:t xml:space="preserve"> </w:t>
      </w:r>
      <w:del w:id="222" w:author="Author">
        <w:r w:rsidRPr="00C07654" w:rsidDel="00055E06">
          <w:rPr>
            <w:lang w:val="ru-RU"/>
          </w:rPr>
          <w:delText xml:space="preserve">на сессии </w:delText>
        </w:r>
      </w:del>
      <w:r w:rsidRPr="00C07654">
        <w:rPr>
          <w:lang w:val="ru-RU"/>
        </w:rPr>
        <w:t>Совет</w:t>
      </w:r>
      <w:ins w:id="223" w:author="Author">
        <w:r w:rsidR="00055E06" w:rsidRPr="00C07654">
          <w:rPr>
            <w:lang w:val="ru-RU"/>
          </w:rPr>
          <w:t>ом</w:t>
        </w:r>
      </w:ins>
      <w:del w:id="224" w:author="Author">
        <w:r w:rsidRPr="00C07654" w:rsidDel="00055E06">
          <w:rPr>
            <w:lang w:val="ru-RU"/>
          </w:rPr>
          <w:delText>а</w:delText>
        </w:r>
      </w:del>
      <w:r w:rsidRPr="00C07654">
        <w:rPr>
          <w:lang w:val="ru-RU"/>
        </w:rPr>
        <w:t xml:space="preserve"> </w:t>
      </w:r>
      <w:ins w:id="225" w:author="Author">
        <w:r w:rsidR="00055E06" w:rsidRPr="00C07654">
          <w:rPr>
            <w:lang w:val="ru-RU"/>
          </w:rPr>
          <w:t>на его сессии 2012 года и впоследствии пересмотренно</w:t>
        </w:r>
        <w:r w:rsidR="006B7FB6" w:rsidRPr="00C07654">
          <w:rPr>
            <w:lang w:val="ru-RU"/>
          </w:rPr>
          <w:t>м</w:t>
        </w:r>
        <w:r w:rsidR="00055E06" w:rsidRPr="00C07654">
          <w:rPr>
            <w:lang w:val="ru-RU"/>
          </w:rPr>
          <w:t xml:space="preserve"> на его сессии 2013 года</w:t>
        </w:r>
      </w:ins>
      <w:del w:id="226" w:author="Author">
        <w:r w:rsidRPr="00C07654" w:rsidDel="00055E06">
          <w:rPr>
            <w:lang w:val="ru-RU"/>
          </w:rPr>
          <w:delText>в 2009 году</w:delText>
        </w:r>
      </w:del>
      <w:r w:rsidRPr="00C07654">
        <w:rPr>
          <w:lang w:val="ru-RU"/>
        </w:rPr>
        <w:t>;</w:t>
      </w:r>
    </w:p>
    <w:p w:rsidR="00741BB6" w:rsidRPr="00C07654" w:rsidRDefault="008A5BC4" w:rsidP="00055E06">
      <w:pPr>
        <w:rPr>
          <w:lang w:val="ru-RU"/>
        </w:rPr>
      </w:pPr>
      <w:r w:rsidRPr="00C07654">
        <w:rPr>
          <w:lang w:val="ru-RU"/>
        </w:rPr>
        <w:t>2</w:t>
      </w:r>
      <w:r w:rsidRPr="00C07654">
        <w:rPr>
          <w:lang w:val="ru-RU"/>
        </w:rPr>
        <w:tab/>
        <w:t xml:space="preserve">чтобы эта программа работы </w:t>
      </w:r>
      <w:del w:id="227" w:author="Author">
        <w:r w:rsidRPr="00C07654" w:rsidDel="00055E06">
          <w:rPr>
            <w:lang w:val="ru-RU"/>
          </w:rPr>
          <w:delText xml:space="preserve">выполнялась </w:delText>
        </w:r>
      </w:del>
      <w:ins w:id="228" w:author="Author">
        <w:r w:rsidR="00055E06" w:rsidRPr="00C07654">
          <w:rPr>
            <w:lang w:val="ru-RU"/>
          </w:rPr>
          <w:t>продолжала выполняться</w:t>
        </w:r>
      </w:ins>
      <w:del w:id="229" w:author="Author">
        <w:r w:rsidRPr="00C07654" w:rsidDel="00055E06">
          <w:rPr>
            <w:lang w:val="ru-RU"/>
          </w:rPr>
          <w:delText>параллельно и незамедлительно</w:delText>
        </w:r>
      </w:del>
      <w:r w:rsidRPr="00C07654">
        <w:rPr>
          <w:lang w:val="ru-RU"/>
        </w:rPr>
        <w:t>, включая создание информативной пилотной базы данных о соответствии и ее развитие в полноценно функционирующую базу данных; учитывая необходимость разработки в срочном порядке бизнес-плана Директором БСЭ и его утверждения Советом в целях его выполнения в долгосрочной перспективе, на основе консультаций с каждым из регионов, и принимая во внимание: а) результаты и последствия создания пилотной базы данных о соответствии для деятельности Государств-Членов, Членов Секторов и заинтересованных сторон (например, других организаций по разработке стандартов (ОРС))</w:t>
      </w:r>
      <w:ins w:id="230" w:author="Author">
        <w:r w:rsidR="00C07654">
          <w:rPr>
            <w:lang w:val="ru-RU"/>
          </w:rPr>
          <w:t>;</w:t>
        </w:r>
      </w:ins>
      <w:del w:id="231" w:author="Author">
        <w:r w:rsidRPr="00C07654" w:rsidDel="00C07654">
          <w:rPr>
            <w:lang w:val="ru-RU"/>
          </w:rPr>
          <w:delText>,</w:delText>
        </w:r>
      </w:del>
      <w:r w:rsidRPr="00C07654">
        <w:rPr>
          <w:lang w:val="ru-RU"/>
        </w:rPr>
        <w:t xml:space="preserve"> b) воздействие, которое эта база данных будет оказывать на преодоление разрыва в области стандартизации в каждом из регионов</w:t>
      </w:r>
      <w:ins w:id="232" w:author="Author">
        <w:r w:rsidR="00C07654">
          <w:rPr>
            <w:lang w:val="ru-RU"/>
          </w:rPr>
          <w:t>;</w:t>
        </w:r>
      </w:ins>
      <w:del w:id="233" w:author="Author">
        <w:r w:rsidRPr="00C07654" w:rsidDel="00C07654">
          <w:rPr>
            <w:lang w:val="ru-RU"/>
          </w:rPr>
          <w:delText>,</w:delText>
        </w:r>
      </w:del>
      <w:r w:rsidRPr="00C07654">
        <w:rPr>
          <w:lang w:val="ru-RU"/>
        </w:rPr>
        <w:t xml:space="preserve"> с) вопросы о потенциальной ответственности, касающиеся МСЭ, Государств-Членов и Членов Секторов и заинтересованных сторон; а также принимая во внимание результаты региональных консультаций МСЭ по вопросам соответствия и функциональной совместимости;</w:t>
      </w:r>
    </w:p>
    <w:p w:rsidR="00741BB6" w:rsidRPr="00C07654" w:rsidRDefault="008A5BC4" w:rsidP="00055E06">
      <w:pPr>
        <w:rPr>
          <w:lang w:val="ru-RU"/>
        </w:rPr>
      </w:pPr>
      <w:r w:rsidRPr="00C07654">
        <w:rPr>
          <w:lang w:val="ru-RU"/>
        </w:rPr>
        <w:t>3</w:t>
      </w:r>
      <w:r w:rsidRPr="00C07654">
        <w:rPr>
          <w:lang w:val="ru-RU"/>
        </w:rPr>
        <w:tab/>
        <w:t xml:space="preserve">оказывать помощь развивающимся странам в создании региональных и субрегиональных центров по вопросам соответствия и функциональной совместимости, которые могли бы в надлежащих случаях </w:t>
      </w:r>
      <w:ins w:id="234" w:author="Author">
        <w:r w:rsidR="00055E06" w:rsidRPr="00C07654">
          <w:rPr>
            <w:lang w:val="ru-RU"/>
          </w:rPr>
          <w:t xml:space="preserve">и в соответствии с потребностями рынка </w:t>
        </w:r>
      </w:ins>
      <w:r w:rsidRPr="00C07654">
        <w:rPr>
          <w:lang w:val="ru-RU"/>
        </w:rPr>
        <w:t>осуществлять проверку на функциональную совместимость,</w:t>
      </w:r>
    </w:p>
    <w:p w:rsidR="00741BB6" w:rsidRPr="00C07654" w:rsidRDefault="008A5BC4" w:rsidP="00741BB6">
      <w:pPr>
        <w:pStyle w:val="Call"/>
        <w:rPr>
          <w:lang w:val="ru-RU"/>
        </w:rPr>
      </w:pPr>
      <w:r w:rsidRPr="00C07654">
        <w:rPr>
          <w:lang w:val="ru-RU"/>
        </w:rPr>
        <w:t xml:space="preserve">поручает Директору Бюро стандартизации электросвязи </w:t>
      </w:r>
    </w:p>
    <w:p w:rsidR="00741BB6" w:rsidRPr="00C07654" w:rsidRDefault="008A5BC4" w:rsidP="00055E06">
      <w:pPr>
        <w:rPr>
          <w:lang w:val="ru-RU"/>
        </w:rPr>
      </w:pPr>
      <w:r w:rsidRPr="00C07654">
        <w:rPr>
          <w:lang w:val="ru-RU"/>
        </w:rPr>
        <w:t>1</w:t>
      </w:r>
      <w:r w:rsidRPr="00C07654">
        <w:rPr>
          <w:lang w:val="ru-RU"/>
        </w:rPr>
        <w:tab/>
        <w:t xml:space="preserve">продолжать консультации со всеми заинтересованными сторонами во всех регионах, принимая во внимание потребности каждого региона, по вопросам осуществления </w:t>
      </w:r>
      <w:del w:id="235" w:author="Author">
        <w:r w:rsidRPr="00C07654" w:rsidDel="00055E06">
          <w:rPr>
            <w:lang w:val="ru-RU"/>
          </w:rPr>
          <w:delText>рекомендаций</w:delText>
        </w:r>
      </w:del>
      <w:ins w:id="236" w:author="Author">
        <w:r w:rsidR="00055E06" w:rsidRPr="00C07654">
          <w:rPr>
            <w:lang w:val="ru-RU"/>
          </w:rPr>
          <w:t>Плана действий</w:t>
        </w:r>
      </w:ins>
      <w:r w:rsidRPr="00C07654">
        <w:rPr>
          <w:lang w:val="ru-RU"/>
        </w:rPr>
        <w:t>, одобренн</w:t>
      </w:r>
      <w:ins w:id="237" w:author="Author">
        <w:r w:rsidR="00055E06" w:rsidRPr="00C07654">
          <w:rPr>
            <w:lang w:val="ru-RU"/>
          </w:rPr>
          <w:t>ого</w:t>
        </w:r>
      </w:ins>
      <w:del w:id="238" w:author="Author">
        <w:r w:rsidRPr="00C07654" w:rsidDel="00055E06">
          <w:rPr>
            <w:lang w:val="ru-RU"/>
          </w:rPr>
          <w:delText>ых</w:delText>
        </w:r>
      </w:del>
      <w:r w:rsidRPr="00C07654">
        <w:rPr>
          <w:lang w:val="ru-RU"/>
        </w:rPr>
        <w:t xml:space="preserve"> Советом, в том числе в сотрудничестве с Директором БРЭ, рекомендаций по созданию потенциала людских ресурсов и оказанию помощи в создании баз тестирования в развивающихся странах;</w:t>
      </w:r>
    </w:p>
    <w:p w:rsidR="00741BB6" w:rsidRPr="00C07654" w:rsidDel="007907AC" w:rsidRDefault="008A5BC4" w:rsidP="00741BB6">
      <w:pPr>
        <w:rPr>
          <w:del w:id="239" w:author="Author"/>
          <w:lang w:val="ru-RU"/>
        </w:rPr>
      </w:pPr>
      <w:del w:id="240" w:author="Author">
        <w:r w:rsidRPr="00C07654" w:rsidDel="007907AC">
          <w:rPr>
            <w:lang w:val="ru-RU"/>
          </w:rPr>
          <w:delText>2</w:delText>
        </w:r>
        <w:r w:rsidRPr="00C07654" w:rsidDel="007907AC">
          <w:rPr>
            <w:lang w:val="ru-RU"/>
          </w:rPr>
          <w:tab/>
          <w:delText>продолжать проведение необходимых исследований с целью внедрения использования Знака МСЭ для возможной будущей программы "Знак МСЭ" как добровольной программы, позволяющей производителям и поставщикам услуг наглядно заявлять о том, что их оборудование соответствует применимым Рекомендациям Сектора стандартизации электросвязи МСЭ (МСЭ-Т), и повышающей вероятность функциональной совместимости, и рассмотреть ее возможное применение в качестве указания степени возможности функциональной совместимости в будущем;</w:delText>
        </w:r>
      </w:del>
    </w:p>
    <w:p w:rsidR="007907AC" w:rsidRPr="00C07654" w:rsidRDefault="007907AC" w:rsidP="006B7FB6">
      <w:pPr>
        <w:rPr>
          <w:ins w:id="241" w:author="Author"/>
          <w:lang w:val="ru-RU"/>
        </w:rPr>
      </w:pPr>
      <w:ins w:id="242" w:author="Author">
        <w:r w:rsidRPr="00C07654">
          <w:rPr>
            <w:lang w:val="ru-RU"/>
          </w:rPr>
          <w:t>2</w:t>
        </w:r>
        <w:r w:rsidRPr="00C07654">
          <w:rPr>
            <w:lang w:val="ru-RU"/>
          </w:rPr>
          <w:tab/>
        </w:r>
        <w:r w:rsidR="00055E06" w:rsidRPr="00C07654">
          <w:rPr>
            <w:lang w:val="ru-RU"/>
          </w:rPr>
          <w:t xml:space="preserve">в сотрудничестве с Директором Бюро развития электросвязи и на основе консультаций, о которых </w:t>
        </w:r>
        <w:r w:rsidR="006B7FB6" w:rsidRPr="00C07654">
          <w:rPr>
            <w:lang w:val="ru-RU"/>
          </w:rPr>
          <w:t xml:space="preserve">упоминается </w:t>
        </w:r>
        <w:r w:rsidR="00055E06" w:rsidRPr="00C07654">
          <w:rPr>
            <w:lang w:val="ru-RU"/>
          </w:rPr>
          <w:t xml:space="preserve">в пункте 1 раздела </w:t>
        </w:r>
        <w:r w:rsidR="00055E06" w:rsidRPr="00C07654">
          <w:rPr>
            <w:i/>
            <w:iCs/>
            <w:lang w:val="ru-RU"/>
          </w:rPr>
          <w:t>поручает Директору Бюро стандартизации электросвязи</w:t>
        </w:r>
        <w:r w:rsidR="00055E06" w:rsidRPr="00C07654">
          <w:rPr>
            <w:lang w:val="ru-RU"/>
          </w:rPr>
          <w:t>, выше, выполнять План действий, принятый Советом на его сессии 2012 года и пересмотренный Советом на его сессии 2013 года;</w:t>
        </w:r>
      </w:ins>
    </w:p>
    <w:p w:rsidR="00741BB6" w:rsidRPr="00C07654" w:rsidRDefault="008A5BC4" w:rsidP="009B74AF">
      <w:pPr>
        <w:rPr>
          <w:lang w:val="ru-RU"/>
        </w:rPr>
      </w:pPr>
      <w:r w:rsidRPr="00C07654">
        <w:rPr>
          <w:lang w:val="ru-RU"/>
        </w:rPr>
        <w:t>3</w:t>
      </w:r>
      <w:r w:rsidRPr="00C07654">
        <w:rPr>
          <w:lang w:val="ru-RU"/>
        </w:rPr>
        <w:tab/>
        <w:t>совершенствовать и улучшать процессы создания стандартов в целях повышения функциональной совместимости</w:t>
      </w:r>
      <w:del w:id="243" w:author="Author">
        <w:r w:rsidRPr="00C07654" w:rsidDel="009B74AF">
          <w:rPr>
            <w:lang w:val="ru-RU"/>
          </w:rPr>
          <w:delText xml:space="preserve"> путем обеспечения соответствия</w:delText>
        </w:r>
      </w:del>
      <w:r w:rsidRPr="00C07654">
        <w:rPr>
          <w:lang w:val="ru-RU"/>
        </w:rPr>
        <w:t>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4</w:t>
      </w:r>
      <w:r w:rsidRPr="00C07654">
        <w:rPr>
          <w:lang w:val="ru-RU"/>
        </w:rPr>
        <w:tab/>
        <w:t>подготовить бизнес-план для долгосрочного выполнения настоящей Резолюции;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5</w:t>
      </w:r>
      <w:r w:rsidRPr="00C07654">
        <w:rPr>
          <w:lang w:val="ru-RU"/>
        </w:rPr>
        <w:tab/>
        <w:t>предоставлять Совету отчеты о ходе работы, в том числе результаты исследований, касающиеся выполнения настоящей Резолюции,</w:t>
      </w:r>
    </w:p>
    <w:p w:rsidR="00741BB6" w:rsidRPr="00C07654" w:rsidRDefault="008A5BC4" w:rsidP="00741BB6">
      <w:pPr>
        <w:pStyle w:val="Call"/>
        <w:rPr>
          <w:lang w:val="ru-RU"/>
        </w:rPr>
      </w:pPr>
      <w:r w:rsidRPr="00C07654">
        <w:rPr>
          <w:lang w:val="ru-RU"/>
        </w:rPr>
        <w:t>поручает Директору Бюро развития электросвязи в тесном взаимодействии с Директором Бюро стандартизации электросвязи и Директором Бюро радиосвязи</w:t>
      </w:r>
    </w:p>
    <w:p w:rsidR="00741BB6" w:rsidRPr="00C07654" w:rsidRDefault="008A5BC4" w:rsidP="00741BB6">
      <w:pPr>
        <w:rPr>
          <w:lang w:val="ru-RU"/>
        </w:rPr>
      </w:pPr>
      <w:del w:id="244" w:author="Author">
        <w:r w:rsidRPr="00C07654" w:rsidDel="00C07654">
          <w:rPr>
            <w:lang w:val="ru-RU"/>
          </w:rPr>
          <w:delText>1</w:delText>
        </w:r>
        <w:r w:rsidRPr="00C07654" w:rsidDel="00C07654">
          <w:rPr>
            <w:lang w:val="ru-RU"/>
          </w:rPr>
          <w:tab/>
        </w:r>
      </w:del>
      <w:r w:rsidRPr="00C07654">
        <w:rPr>
          <w:lang w:val="ru-RU"/>
        </w:rPr>
        <w:t xml:space="preserve">содействовать выполнению Резолюции 47 (Пересм. </w:t>
      </w:r>
      <w:del w:id="245" w:author="Author">
        <w:r w:rsidRPr="00C07654" w:rsidDel="007907AC">
          <w:rPr>
            <w:lang w:val="ru-RU"/>
          </w:rPr>
          <w:delText>Хайдарабад, 2010 г.</w:delText>
        </w:r>
      </w:del>
      <w:ins w:id="246" w:author="Author">
        <w:r w:rsidR="007907AC" w:rsidRPr="00C07654">
          <w:rPr>
            <w:lang w:val="ru-RU"/>
          </w:rPr>
          <w:t>Дубай, 2014 г.</w:t>
        </w:r>
      </w:ins>
      <w:r w:rsidRPr="00C07654">
        <w:rPr>
          <w:lang w:val="ru-RU"/>
        </w:rPr>
        <w:t xml:space="preserve">) и </w:t>
      </w:r>
      <w:ins w:id="247" w:author="Author">
        <w:r w:rsidR="009B74AF" w:rsidRPr="00C07654">
          <w:rPr>
            <w:lang w:val="ru-RU"/>
          </w:rPr>
          <w:t xml:space="preserve">соответствующих частей Плана действий и </w:t>
        </w:r>
      </w:ins>
      <w:r w:rsidRPr="00C07654">
        <w:rPr>
          <w:lang w:val="ru-RU"/>
        </w:rPr>
        <w:t>представлять отчеты Совету</w:t>
      </w:r>
      <w:del w:id="248" w:author="Author">
        <w:r w:rsidRPr="00C07654" w:rsidDel="007907AC">
          <w:rPr>
            <w:lang w:val="ru-RU"/>
          </w:rPr>
          <w:delText>;</w:delText>
        </w:r>
      </w:del>
      <w:ins w:id="249" w:author="Author">
        <w:r w:rsidR="007907AC" w:rsidRPr="00C07654">
          <w:rPr>
            <w:lang w:val="ru-RU"/>
          </w:rPr>
          <w:t>,</w:t>
        </w:r>
      </w:ins>
    </w:p>
    <w:p w:rsidR="00741BB6" w:rsidRPr="00C07654" w:rsidDel="007907AC" w:rsidRDefault="008A5BC4" w:rsidP="00741BB6">
      <w:pPr>
        <w:rPr>
          <w:del w:id="250" w:author="Author"/>
          <w:lang w:val="ru-RU"/>
        </w:rPr>
      </w:pPr>
      <w:del w:id="251" w:author="Author">
        <w:r w:rsidRPr="00C07654" w:rsidDel="007907AC">
          <w:rPr>
            <w:lang w:val="ru-RU"/>
          </w:rPr>
          <w:delText>2</w:delText>
        </w:r>
        <w:r w:rsidRPr="00C07654" w:rsidDel="007907AC">
          <w:rPr>
            <w:lang w:val="ru-RU"/>
          </w:rPr>
          <w:tab/>
          <w:delText>оказывать содействие Государствам-Членам в решении проблем, связанных с контрафактным оборудованием,</w:delText>
        </w:r>
      </w:del>
    </w:p>
    <w:p w:rsidR="00741BB6" w:rsidRPr="00C07654" w:rsidRDefault="008A5BC4" w:rsidP="00741BB6">
      <w:pPr>
        <w:pStyle w:val="Call"/>
        <w:rPr>
          <w:lang w:val="ru-RU"/>
        </w:rPr>
      </w:pPr>
      <w:r w:rsidRPr="00C07654">
        <w:rPr>
          <w:lang w:val="ru-RU"/>
        </w:rPr>
        <w:t>предлагает Совету</w:t>
      </w:r>
    </w:p>
    <w:p w:rsidR="00741BB6" w:rsidRPr="00C07654" w:rsidRDefault="008A5BC4" w:rsidP="009B74AF">
      <w:pPr>
        <w:rPr>
          <w:lang w:val="ru-RU"/>
        </w:rPr>
      </w:pPr>
      <w:r w:rsidRPr="00C07654">
        <w:rPr>
          <w:lang w:val="ru-RU"/>
        </w:rPr>
        <w:t>1</w:t>
      </w:r>
      <w:r w:rsidRPr="00C07654">
        <w:rPr>
          <w:lang w:val="ru-RU"/>
        </w:rPr>
        <w:tab/>
        <w:t>рассматривать отчеты Директор</w:t>
      </w:r>
      <w:ins w:id="252" w:author="Author">
        <w:r w:rsidR="009B74AF" w:rsidRPr="00C07654">
          <w:rPr>
            <w:lang w:val="ru-RU"/>
          </w:rPr>
          <w:t>ов</w:t>
        </w:r>
      </w:ins>
      <w:del w:id="253" w:author="Author">
        <w:r w:rsidRPr="00C07654" w:rsidDel="009B74AF">
          <w:rPr>
            <w:lang w:val="ru-RU"/>
          </w:rPr>
          <w:delText>а</w:delText>
        </w:r>
      </w:del>
      <w:r w:rsidRPr="00C07654">
        <w:rPr>
          <w:lang w:val="ru-RU"/>
        </w:rPr>
        <w:t xml:space="preserve"> БСЭ и </w:t>
      </w:r>
      <w:ins w:id="254" w:author="Author">
        <w:r w:rsidR="009B74AF" w:rsidRPr="00C07654">
          <w:rPr>
            <w:lang w:val="ru-RU"/>
          </w:rPr>
          <w:t xml:space="preserve">БРЭ и </w:t>
        </w:r>
      </w:ins>
      <w:r w:rsidRPr="00C07654">
        <w:rPr>
          <w:lang w:val="ru-RU"/>
        </w:rPr>
        <w:t>принимать все необходимые меры, чтобы содействовать достижению целей, поставленных в настоящей Резолюции;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2</w:t>
      </w:r>
      <w:r w:rsidRPr="00C07654">
        <w:rPr>
          <w:lang w:val="ru-RU"/>
        </w:rPr>
        <w:tab/>
        <w:t>на следующей полномочной конференции представить отчет о прогрессе, достигнутом в отношении настоящей Резолюции,</w:t>
      </w:r>
    </w:p>
    <w:p w:rsidR="00741BB6" w:rsidRPr="00C07654" w:rsidRDefault="008A5BC4" w:rsidP="00741BB6">
      <w:pPr>
        <w:pStyle w:val="Call"/>
        <w:rPr>
          <w:lang w:val="ru-RU"/>
        </w:rPr>
      </w:pPr>
      <w:r w:rsidRPr="00C07654">
        <w:rPr>
          <w:lang w:val="ru-RU"/>
        </w:rPr>
        <w:t>предлагает Членам Секторов</w:t>
      </w:r>
    </w:p>
    <w:p w:rsidR="00741BB6" w:rsidRPr="00C07654" w:rsidRDefault="008A5BC4" w:rsidP="009B74AF">
      <w:pPr>
        <w:rPr>
          <w:lang w:val="ru-RU"/>
        </w:rPr>
      </w:pPr>
      <w:r w:rsidRPr="00C07654">
        <w:rPr>
          <w:lang w:val="ru-RU"/>
        </w:rPr>
        <w:t>1</w:t>
      </w:r>
      <w:r w:rsidRPr="00C07654">
        <w:rPr>
          <w:lang w:val="ru-RU"/>
        </w:rPr>
        <w:tab/>
        <w:t xml:space="preserve">заполнять пилотную базу данных о соответствии подробной информацией о </w:t>
      </w:r>
      <w:ins w:id="255" w:author="Author">
        <w:r w:rsidR="009B74AF" w:rsidRPr="00C07654">
          <w:rPr>
            <w:lang w:val="ru-RU"/>
          </w:rPr>
          <w:t xml:space="preserve">своих </w:t>
        </w:r>
      </w:ins>
      <w:r w:rsidRPr="00C07654">
        <w:rPr>
          <w:lang w:val="ru-RU"/>
        </w:rPr>
        <w:t>продуктах, проверенных на предмет соответствия относящимся к ним Рекомендациям МСЭ-Т в аккредитованных лабораториях по тестированию (1</w:t>
      </w:r>
      <w:r w:rsidRPr="00C07654">
        <w:rPr>
          <w:lang w:val="ru-RU"/>
        </w:rPr>
        <w:noBreakHyphen/>
        <w:t>й, 2-й или 3-й сторон)</w:t>
      </w:r>
      <w:del w:id="256" w:author="Author">
        <w:r w:rsidRPr="00C07654" w:rsidDel="009B74AF">
          <w:rPr>
            <w:lang w:val="ru-RU"/>
          </w:rPr>
          <w:delText xml:space="preserve"> или аккредитованными органами сертификации</w:delText>
        </w:r>
        <w:r w:rsidRPr="00C07654" w:rsidDel="006B7FB6">
          <w:rPr>
            <w:lang w:val="ru-RU"/>
          </w:rPr>
          <w:delText>,</w:delText>
        </w:r>
      </w:del>
      <w:r w:rsidRPr="00C07654">
        <w:rPr>
          <w:lang w:val="ru-RU"/>
        </w:rPr>
        <w:t xml:space="preserve"> либо в соответствии с процедурами, принятыми организациями по разработке стандартов или форумами, аттестованными в соответствии с Рекомендацией МСЭ-Т А.5;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2</w:t>
      </w:r>
      <w:r w:rsidRPr="00C07654">
        <w:rPr>
          <w:lang w:val="ru-RU"/>
        </w:rPr>
        <w:tab/>
        <w:t>принимать участие в проводимых с помощью МСЭ мероприятиях в области функциональной совместимости;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3</w:t>
      </w:r>
      <w:r w:rsidRPr="00C07654">
        <w:rPr>
          <w:lang w:val="ru-RU"/>
        </w:rPr>
        <w:tab/>
        <w:t>играть активную роль в создании в развивающихся странах потенциала в области проверки на соответствие и функциональную совместимость, включая профессиональную подготовку на рабочем месте, в частности в рамках любого контракта на поставку в эти страны оборудования, услуг и систем электросвязи,</w:t>
      </w:r>
    </w:p>
    <w:p w:rsidR="00741BB6" w:rsidRPr="00C07654" w:rsidRDefault="008A5BC4" w:rsidP="00741BB6">
      <w:pPr>
        <w:pStyle w:val="Call"/>
        <w:rPr>
          <w:i w:val="0"/>
          <w:iCs/>
          <w:lang w:val="ru-RU"/>
        </w:rPr>
      </w:pPr>
      <w:r w:rsidRPr="00C07654">
        <w:rPr>
          <w:lang w:val="ru-RU"/>
        </w:rPr>
        <w:t>предлагает организациям, аттестованным в соответствии с Рекомендацией МСЭ-Т А.5</w:t>
      </w:r>
      <w:r w:rsidRPr="00C07654">
        <w:rPr>
          <w:i w:val="0"/>
          <w:iCs/>
          <w:lang w:val="ru-RU"/>
        </w:rPr>
        <w:t>,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1</w:t>
      </w:r>
      <w:r w:rsidRPr="00C07654">
        <w:rPr>
          <w:lang w:val="ru-RU"/>
        </w:rPr>
        <w:tab/>
        <w:t>участвовать в деятельности по созданию пилотной базы данных МСЭ о соответствии и обмениваться на взаимной основе ссылками в целях пополнения содержимого этой базы данных, с тем чтобы в ней имелись ссылки на большее количество Рекомендаций и стандартов, связанных с тем или иным продуктом, а также чтобы дать возможность более наглядно представить продукты поставщиков и расширить ассортимент выбора для пользователей;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2</w:t>
      </w:r>
      <w:r w:rsidRPr="00C07654">
        <w:rPr>
          <w:lang w:val="ru-RU"/>
        </w:rPr>
        <w:tab/>
        <w:t>участвовать в поддерживаемых БСЭ и БРЭ программах и в деятельности развивающихся стран по созданию потенциала, в том числе предоставляя экспертам из развивающихся стран – в частности, со стороны операторов – возможность приобрести опыт на рабочем месте,</w:t>
      </w:r>
    </w:p>
    <w:p w:rsidR="00741BB6" w:rsidRPr="00C07654" w:rsidRDefault="008A5BC4" w:rsidP="00741BB6">
      <w:pPr>
        <w:pStyle w:val="Call"/>
        <w:rPr>
          <w:lang w:val="ru-RU"/>
        </w:rPr>
      </w:pPr>
      <w:r w:rsidRPr="00C07654">
        <w:rPr>
          <w:lang w:val="ru-RU"/>
        </w:rPr>
        <w:t>предлагает Государствам-Членам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1</w:t>
      </w:r>
      <w:r w:rsidRPr="00C07654">
        <w:rPr>
          <w:lang w:val="ru-RU"/>
        </w:rPr>
        <w:tab/>
        <w:t>способствовать выполнению настоящей Резолюции;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2</w:t>
      </w:r>
      <w:r w:rsidRPr="00C07654">
        <w:rPr>
          <w:lang w:val="ru-RU"/>
        </w:rPr>
        <w:tab/>
        <w:t>поощрять национальные и региональные организации по проверке оказывать помощь МСЭ в осуществлении настоящей Резолюции;</w:t>
      </w:r>
    </w:p>
    <w:p w:rsidR="00741BB6" w:rsidRPr="00C07654" w:rsidRDefault="008A5BC4" w:rsidP="00D645B0">
      <w:pPr>
        <w:rPr>
          <w:ins w:id="257" w:author="Author"/>
          <w:lang w:val="ru-RU"/>
        </w:rPr>
      </w:pPr>
      <w:r w:rsidRPr="00C07654">
        <w:rPr>
          <w:lang w:val="ru-RU"/>
        </w:rPr>
        <w:t>3</w:t>
      </w:r>
      <w:r w:rsidRPr="00C07654">
        <w:rPr>
          <w:lang w:val="ru-RU"/>
        </w:rPr>
        <w:tab/>
      </w:r>
      <w:ins w:id="258" w:author="Author">
        <w:r w:rsidR="009B74AF" w:rsidRPr="00C07654">
          <w:rPr>
            <w:lang w:val="ru-RU"/>
          </w:rPr>
          <w:t>содействовать выполнению Плана действий по оценке соответствия и проверке на функциональную совместимость</w:t>
        </w:r>
      </w:ins>
      <w:del w:id="259" w:author="Author">
        <w:r w:rsidRPr="00C07654" w:rsidDel="00D645B0">
          <w:rPr>
            <w:lang w:val="ru-RU"/>
          </w:rPr>
          <w:delText>ввести режимы и процедуры по оценке на соответствие на основе Рекомендаций МСЭ</w:delText>
        </w:r>
      </w:del>
      <w:r w:rsidRPr="00C07654">
        <w:rPr>
          <w:lang w:val="ru-RU"/>
        </w:rPr>
        <w:t>, которы</w:t>
      </w:r>
      <w:ins w:id="260" w:author="Author">
        <w:r w:rsidR="00D645B0" w:rsidRPr="00C07654">
          <w:rPr>
            <w:lang w:val="ru-RU"/>
          </w:rPr>
          <w:t>й</w:t>
        </w:r>
      </w:ins>
      <w:del w:id="261" w:author="Author">
        <w:r w:rsidRPr="00C07654" w:rsidDel="00D645B0">
          <w:rPr>
            <w:lang w:val="ru-RU"/>
          </w:rPr>
          <w:delText>е</w:delText>
        </w:r>
      </w:del>
      <w:r w:rsidRPr="00C07654">
        <w:rPr>
          <w:lang w:val="ru-RU"/>
        </w:rPr>
        <w:t xml:space="preserve"> привод</w:t>
      </w:r>
      <w:ins w:id="262" w:author="Author">
        <w:r w:rsidR="00D645B0" w:rsidRPr="00C07654">
          <w:rPr>
            <w:lang w:val="ru-RU"/>
          </w:rPr>
          <w:t>и</w:t>
        </w:r>
      </w:ins>
      <w:del w:id="263" w:author="Author">
        <w:r w:rsidRPr="00C07654" w:rsidDel="00D645B0">
          <w:rPr>
            <w:lang w:val="ru-RU"/>
          </w:rPr>
          <w:delText>я</w:delText>
        </w:r>
      </w:del>
      <w:r w:rsidRPr="00C07654">
        <w:rPr>
          <w:lang w:val="ru-RU"/>
        </w:rPr>
        <w:t>т к повышению качества обслуживания/оценки пользователем качества услуги и к обеспечению более высокой вероятности функциональной совместимости оборудования, услуг и систем</w:t>
      </w:r>
      <w:del w:id="264" w:author="Author">
        <w:r w:rsidRPr="00C07654" w:rsidDel="007907AC">
          <w:rPr>
            <w:lang w:val="ru-RU"/>
          </w:rPr>
          <w:delText>,</w:delText>
        </w:r>
      </w:del>
      <w:ins w:id="265" w:author="Author">
        <w:r w:rsidR="007907AC" w:rsidRPr="00C07654">
          <w:rPr>
            <w:lang w:val="ru-RU"/>
          </w:rPr>
          <w:t>;</w:t>
        </w:r>
      </w:ins>
    </w:p>
    <w:p w:rsidR="007907AC" w:rsidRPr="00C07654" w:rsidRDefault="007907AC" w:rsidP="00D645B0">
      <w:pPr>
        <w:rPr>
          <w:lang w:val="ru-RU"/>
        </w:rPr>
      </w:pPr>
      <w:ins w:id="266" w:author="Author">
        <w:r w:rsidRPr="00C07654">
          <w:rPr>
            <w:lang w:val="ru-RU"/>
          </w:rPr>
          <w:t>4</w:t>
        </w:r>
        <w:r w:rsidRPr="00C07654">
          <w:rPr>
            <w:lang w:val="ru-RU"/>
          </w:rPr>
          <w:tab/>
        </w:r>
        <w:r w:rsidR="00D645B0" w:rsidRPr="00C07654">
          <w:rPr>
            <w:lang w:val="ru-RU"/>
          </w:rPr>
          <w:t>поддерживать принятие результатов тестирования, полученных в аккредитованных лабораториях, в целях повышения доверия, максимального сокращения затрат, связанных с оценкой соответствия, совершенствования своевременного доступа к оборудованию и сокращения препятствий для торговли.</w:t>
        </w:r>
      </w:ins>
    </w:p>
    <w:p w:rsidR="00741BB6" w:rsidRPr="00C07654" w:rsidDel="007907AC" w:rsidRDefault="008A5BC4" w:rsidP="007907AC">
      <w:pPr>
        <w:pStyle w:val="Call"/>
        <w:rPr>
          <w:del w:id="267" w:author="Author"/>
          <w:lang w:val="ru-RU"/>
        </w:rPr>
      </w:pPr>
      <w:del w:id="268" w:author="Author">
        <w:r w:rsidRPr="00C07654" w:rsidDel="007907AC">
          <w:rPr>
            <w:lang w:val="ru-RU"/>
          </w:rPr>
          <w:delText>предлагает далее Государствам-Членам и Членам Секторов</w:delText>
        </w:r>
      </w:del>
    </w:p>
    <w:p w:rsidR="00741BB6" w:rsidRPr="00C07654" w:rsidDel="007907AC" w:rsidRDefault="008A5BC4" w:rsidP="00741BB6">
      <w:pPr>
        <w:rPr>
          <w:del w:id="269" w:author="Author"/>
          <w:lang w:val="ru-RU"/>
        </w:rPr>
      </w:pPr>
      <w:del w:id="270" w:author="Author">
        <w:r w:rsidRPr="00C07654" w:rsidDel="007907AC">
          <w:rPr>
            <w:lang w:val="ru-RU"/>
          </w:rPr>
          <w:delText>учитывать нормативно-правовые базы других стран, касающиеся оборудования, которое оказывает отрицательное воздействие на качество инфраструктуры электросвязи этих стран, в частности признавая проблемы развивающихся стран, связанные с контрафактным оборудованием,</w:delText>
        </w:r>
      </w:del>
    </w:p>
    <w:p w:rsidR="00741BB6" w:rsidRPr="00C07654" w:rsidDel="007907AC" w:rsidRDefault="008A5BC4" w:rsidP="00741BB6">
      <w:pPr>
        <w:pStyle w:val="Call"/>
        <w:rPr>
          <w:del w:id="271" w:author="Author"/>
          <w:lang w:val="ru-RU"/>
        </w:rPr>
      </w:pPr>
      <w:del w:id="272" w:author="Author">
        <w:r w:rsidRPr="00C07654" w:rsidDel="007907AC">
          <w:rPr>
            <w:lang w:val="ru-RU"/>
          </w:rPr>
          <w:delText>предлагает далее Государствам-Членам</w:delText>
        </w:r>
      </w:del>
    </w:p>
    <w:p w:rsidR="00741BB6" w:rsidRPr="00C07654" w:rsidDel="007907AC" w:rsidRDefault="008A5BC4" w:rsidP="00741BB6">
      <w:pPr>
        <w:rPr>
          <w:del w:id="273" w:author="Author"/>
          <w:lang w:val="ru-RU"/>
        </w:rPr>
      </w:pPr>
      <w:del w:id="274" w:author="Author">
        <w:r w:rsidRPr="00C07654" w:rsidDel="007907AC">
          <w:rPr>
            <w:lang w:val="ru-RU"/>
          </w:rPr>
          <w:delText>вносить вклады на следующую Ассамблею радиосвязи (2012 г.) для рассмотрения и принятия Ассамблеей радиосвязи надлежащих мер, которые она сочтет необходимыми.</w:delText>
        </w:r>
      </w:del>
    </w:p>
    <w:p w:rsidR="007907AC" w:rsidRPr="00C07654" w:rsidRDefault="008A5BC4" w:rsidP="006B7FB6">
      <w:pPr>
        <w:pStyle w:val="Reasons"/>
        <w:rPr>
          <w:lang w:val="ru-RU"/>
        </w:rPr>
      </w:pPr>
      <w:r w:rsidRPr="00C07654">
        <w:rPr>
          <w:b/>
          <w:lang w:val="ru-RU"/>
        </w:rPr>
        <w:t>Основания</w:t>
      </w:r>
      <w:r w:rsidRPr="00C07654">
        <w:rPr>
          <w:lang w:val="ru-RU"/>
        </w:rPr>
        <w:t>:</w:t>
      </w:r>
      <w:r w:rsidRPr="00C07654">
        <w:rPr>
          <w:lang w:val="ru-RU"/>
        </w:rPr>
        <w:tab/>
      </w:r>
      <w:r w:rsidR="005C492E">
        <w:rPr>
          <w:lang w:val="ru-RU"/>
        </w:rPr>
        <w:t xml:space="preserve">Соединенные Штаты Америки поддерживают </w:t>
      </w:r>
      <w:r w:rsidR="005C492E">
        <w:rPr>
          <w:lang w:val="en-US"/>
        </w:rPr>
        <w:t>IAP</w:t>
      </w:r>
      <w:r w:rsidR="005C492E" w:rsidRPr="00E34598">
        <w:rPr>
          <w:lang w:val="ru-RU"/>
        </w:rPr>
        <w:t>/34</w:t>
      </w:r>
      <w:r w:rsidR="005C492E">
        <w:rPr>
          <w:lang w:val="en-US"/>
        </w:rPr>
        <w:t>A</w:t>
      </w:r>
      <w:r w:rsidR="005C492E">
        <w:rPr>
          <w:lang w:val="ru-RU"/>
        </w:rPr>
        <w:t>1/36</w:t>
      </w:r>
      <w:r w:rsidR="005C492E" w:rsidRPr="00E34598">
        <w:rPr>
          <w:lang w:val="ru-RU"/>
        </w:rPr>
        <w:t>.</w:t>
      </w:r>
      <w:r w:rsidR="005C492E">
        <w:rPr>
          <w:lang w:val="ru-RU"/>
        </w:rPr>
        <w:t xml:space="preserve"> </w:t>
      </w:r>
      <w:r w:rsidR="00411F16" w:rsidRPr="00C07654">
        <w:rPr>
          <w:lang w:val="ru-RU"/>
        </w:rPr>
        <w:t>После Полномочной конференции 2010 года достигнут определенный прогресс в</w:t>
      </w:r>
      <w:r w:rsidR="00196368" w:rsidRPr="00C07654">
        <w:rPr>
          <w:lang w:val="ru-RU"/>
        </w:rPr>
        <w:t xml:space="preserve"> </w:t>
      </w:r>
      <w:r w:rsidR="00F1749A" w:rsidRPr="00C07654">
        <w:rPr>
          <w:lang w:val="ru-RU"/>
        </w:rPr>
        <w:t>решени</w:t>
      </w:r>
      <w:r w:rsidR="006B7FB6" w:rsidRPr="00C07654">
        <w:rPr>
          <w:lang w:val="ru-RU"/>
        </w:rPr>
        <w:t>и</w:t>
      </w:r>
      <w:r w:rsidR="00F1749A" w:rsidRPr="00C07654">
        <w:rPr>
          <w:lang w:val="ru-RU"/>
        </w:rPr>
        <w:t xml:space="preserve"> многих вопросов, поднятых по поводу Программы по оценке соответствия и проверке на функциональную совместимость. Совет одобрил в 2012 году конкретный план де</w:t>
      </w:r>
      <w:r w:rsidR="00C07654">
        <w:rPr>
          <w:lang w:val="ru-RU"/>
        </w:rPr>
        <w:t>йствий (пересмотренный в 2013 г.</w:t>
      </w:r>
      <w:r w:rsidR="00F1749A" w:rsidRPr="00C07654">
        <w:rPr>
          <w:lang w:val="ru-RU"/>
        </w:rPr>
        <w:t>), который позволил исследовательским комиссиям начать работу по</w:t>
      </w:r>
      <w:r w:rsidR="00196368" w:rsidRPr="00C07654">
        <w:rPr>
          <w:lang w:val="ru-RU"/>
        </w:rPr>
        <w:t xml:space="preserve"> </w:t>
      </w:r>
      <w:r w:rsidR="00F1749A" w:rsidRPr="00C07654">
        <w:rPr>
          <w:lang w:val="ru-RU"/>
        </w:rPr>
        <w:t xml:space="preserve">изучению проверки на соответствие Рекомендаций МСЭ-Т. </w:t>
      </w:r>
    </w:p>
    <w:p w:rsidR="007907AC" w:rsidRPr="00C07654" w:rsidRDefault="00F1749A" w:rsidP="00F1749A">
      <w:pPr>
        <w:pStyle w:val="Reasons"/>
        <w:rPr>
          <w:lang w:val="ru-RU"/>
        </w:rPr>
      </w:pPr>
      <w:r w:rsidRPr="00C07654">
        <w:rPr>
          <w:lang w:val="ru-RU"/>
        </w:rPr>
        <w:t xml:space="preserve">ВАСЭ 2012 года признала этот прогресс при пересмотре Резолюции </w:t>
      </w:r>
      <w:r w:rsidR="007907AC" w:rsidRPr="00C07654">
        <w:rPr>
          <w:lang w:val="ru-RU"/>
        </w:rPr>
        <w:t xml:space="preserve">76, </w:t>
      </w:r>
      <w:r w:rsidRPr="00C07654">
        <w:rPr>
          <w:lang w:val="ru-RU"/>
        </w:rPr>
        <w:t xml:space="preserve">более подробно освещая роль исследовательских комиссий в рассмотрении вопросов, связанных с проверкой на соответствие и функциональную совместимость Рекомендаций МСЭ-Т. </w:t>
      </w:r>
    </w:p>
    <w:p w:rsidR="007907AC" w:rsidRPr="00C07654" w:rsidRDefault="00F1749A" w:rsidP="006B7FB6">
      <w:pPr>
        <w:pStyle w:val="Reasons"/>
        <w:rPr>
          <w:lang w:val="ru-RU"/>
        </w:rPr>
      </w:pPr>
      <w:r w:rsidRPr="00C07654">
        <w:rPr>
          <w:lang w:val="ru-RU"/>
        </w:rPr>
        <w:t>С учетом достигнутого прогресса и того, что еще необходимо сделать, следует обновить Резолюцию </w:t>
      </w:r>
      <w:r w:rsidR="007907AC" w:rsidRPr="00C07654">
        <w:rPr>
          <w:lang w:val="ru-RU"/>
        </w:rPr>
        <w:t>177 (</w:t>
      </w:r>
      <w:r w:rsidR="002814F0" w:rsidRPr="00C07654">
        <w:rPr>
          <w:lang w:val="ru-RU"/>
        </w:rPr>
        <w:t>Гвадалахара</w:t>
      </w:r>
      <w:r w:rsidR="007907AC" w:rsidRPr="00C07654">
        <w:rPr>
          <w:lang w:val="ru-RU"/>
        </w:rPr>
        <w:t>, 2010</w:t>
      </w:r>
      <w:r w:rsidR="002814F0" w:rsidRPr="00C07654">
        <w:rPr>
          <w:lang w:val="ru-RU"/>
        </w:rPr>
        <w:t> г.</w:t>
      </w:r>
      <w:r w:rsidR="007907AC" w:rsidRPr="00C07654">
        <w:rPr>
          <w:lang w:val="ru-RU"/>
        </w:rPr>
        <w:t xml:space="preserve">) </w:t>
      </w:r>
      <w:r w:rsidRPr="00C07654">
        <w:rPr>
          <w:lang w:val="ru-RU"/>
        </w:rPr>
        <w:t xml:space="preserve">для отражения </w:t>
      </w:r>
      <w:r w:rsidR="006B7FB6" w:rsidRPr="00C07654">
        <w:rPr>
          <w:lang w:val="ru-RU"/>
        </w:rPr>
        <w:t>работы, проделанной</w:t>
      </w:r>
      <w:r w:rsidRPr="00C07654">
        <w:rPr>
          <w:lang w:val="ru-RU"/>
        </w:rPr>
        <w:t xml:space="preserve"> со времени последней Полномочной конференции</w:t>
      </w:r>
      <w:r w:rsidR="006B7FB6" w:rsidRPr="00C07654">
        <w:rPr>
          <w:lang w:val="ru-RU"/>
        </w:rPr>
        <w:t>,</w:t>
      </w:r>
      <w:r w:rsidRPr="00C07654">
        <w:rPr>
          <w:lang w:val="ru-RU"/>
        </w:rPr>
        <w:t xml:space="preserve"> и поддержать текущую производственную работу. </w:t>
      </w:r>
    </w:p>
    <w:p w:rsidR="007907AC" w:rsidRPr="00C07654" w:rsidRDefault="00E77A33" w:rsidP="00262019">
      <w:pPr>
        <w:pStyle w:val="Reasons"/>
        <w:rPr>
          <w:lang w:val="ru-RU"/>
        </w:rPr>
      </w:pPr>
      <w:r w:rsidRPr="00C07654">
        <w:rPr>
          <w:lang w:val="ru-RU"/>
        </w:rPr>
        <w:t xml:space="preserve">Существенную проблему представляет собой контрафактное оборудование ИКТ. Для решения вопроса, связанного с контрафактным оборудованием ИКТ, требуется активное участие правоохранительных и судебных органов в целях устранения многих существенных стимулов для контрафактного производства. В ходе обсуждений, которые проводились последние четыре года, мы пришли к лучшему пониманию того, что проверка на соответствие не является решением проблемы контрафактного оборудования. </w:t>
      </w:r>
      <w:r w:rsidR="006B7FB6" w:rsidRPr="00C07654">
        <w:rPr>
          <w:lang w:val="ru-RU"/>
        </w:rPr>
        <w:t>Необходимы</w:t>
      </w:r>
      <w:r w:rsidRPr="00C07654">
        <w:rPr>
          <w:lang w:val="ru-RU"/>
        </w:rPr>
        <w:t xml:space="preserve"> дальнейшие исследования и более тесная связь с отраслевыми организациями, которые занимаются решением проблемы контрафактного оборудования (такими как </w:t>
      </w:r>
      <w:r w:rsidR="007907AC" w:rsidRPr="00C07654">
        <w:rPr>
          <w:lang w:val="ru-RU"/>
        </w:rPr>
        <w:t xml:space="preserve">GSMA, </w:t>
      </w:r>
      <w:r w:rsidRPr="00C07654">
        <w:rPr>
          <w:lang w:val="ru-RU"/>
        </w:rPr>
        <w:t xml:space="preserve">Форум производителей мобильного оборудования, </w:t>
      </w:r>
      <w:r w:rsidR="0052650F" w:rsidRPr="00C07654">
        <w:rPr>
          <w:lang w:val="ru-RU"/>
        </w:rPr>
        <w:t>"</w:t>
      </w:r>
      <w:r w:rsidR="009A6DD8" w:rsidRPr="00C07654">
        <w:rPr>
          <w:lang w:val="ru-RU"/>
        </w:rPr>
        <w:t>Бизнес против контрафак</w:t>
      </w:r>
      <w:r w:rsidR="006B7FB6" w:rsidRPr="00C07654">
        <w:rPr>
          <w:lang w:val="ru-RU"/>
        </w:rPr>
        <w:t>ции</w:t>
      </w:r>
      <w:r w:rsidR="009A6DD8" w:rsidRPr="00C07654">
        <w:rPr>
          <w:lang w:val="ru-RU"/>
        </w:rPr>
        <w:t xml:space="preserve"> и пиратства</w:t>
      </w:r>
      <w:r w:rsidR="0052650F" w:rsidRPr="00C07654">
        <w:rPr>
          <w:lang w:val="ru-RU"/>
        </w:rPr>
        <w:t>"</w:t>
      </w:r>
      <w:r w:rsidR="009A6DD8" w:rsidRPr="00C07654">
        <w:rPr>
          <w:lang w:val="ru-RU"/>
        </w:rPr>
        <w:t xml:space="preserve"> </w:t>
      </w:r>
      <w:r w:rsidR="007907AC" w:rsidRPr="00C07654">
        <w:rPr>
          <w:lang w:val="ru-RU"/>
        </w:rPr>
        <w:t>(BASCAP)</w:t>
      </w:r>
      <w:r w:rsidR="0052650F" w:rsidRPr="00C07654">
        <w:rPr>
          <w:lang w:val="ru-RU"/>
        </w:rPr>
        <w:t xml:space="preserve"> при</w:t>
      </w:r>
      <w:r w:rsidR="00262019" w:rsidRPr="00C07654">
        <w:rPr>
          <w:lang w:val="ru-RU"/>
        </w:rPr>
        <w:t xml:space="preserve"> Международной торговой палате</w:t>
      </w:r>
      <w:r w:rsidR="007907AC" w:rsidRPr="00C07654">
        <w:rPr>
          <w:lang w:val="ru-RU"/>
        </w:rPr>
        <w:t>)</w:t>
      </w:r>
      <w:r w:rsidR="003A48FD" w:rsidRPr="00C07654">
        <w:rPr>
          <w:lang w:val="ru-RU"/>
        </w:rPr>
        <w:t xml:space="preserve">. ВКРЭ 2014 года утвердила новую </w:t>
      </w:r>
      <w:r w:rsidR="00C07654" w:rsidRPr="00C07654">
        <w:rPr>
          <w:lang w:val="ru-RU"/>
        </w:rPr>
        <w:t xml:space="preserve">Резолюцию </w:t>
      </w:r>
      <w:r w:rsidR="003A48FD" w:rsidRPr="00C07654">
        <w:rPr>
          <w:lang w:val="ru-RU"/>
        </w:rPr>
        <w:t>в целях изучения контрафактного оборудования. Кро</w:t>
      </w:r>
      <w:r w:rsidR="00196368" w:rsidRPr="00C07654">
        <w:rPr>
          <w:lang w:val="ru-RU"/>
        </w:rPr>
        <w:t>ме того, 11</w:t>
      </w:r>
      <w:r w:rsidR="00196368" w:rsidRPr="00C07654">
        <w:rPr>
          <w:lang w:val="ru-RU"/>
        </w:rPr>
        <w:noBreakHyphen/>
      </w:r>
      <w:r w:rsidR="003A48FD" w:rsidRPr="00C07654">
        <w:rPr>
          <w:lang w:val="ru-RU"/>
        </w:rPr>
        <w:t>я</w:t>
      </w:r>
      <w:r w:rsidR="00196368" w:rsidRPr="00C07654">
        <w:rPr>
          <w:lang w:val="ru-RU"/>
        </w:rPr>
        <w:t> </w:t>
      </w:r>
      <w:r w:rsidR="003A48FD" w:rsidRPr="00C07654">
        <w:rPr>
          <w:lang w:val="ru-RU"/>
        </w:rPr>
        <w:t xml:space="preserve">Исследовательская комиссия МСЭ-Т разрабатывает совместно с МСЭ-D технический отчет по контрафактному оборудованию. Было признано, что контрафактное оборудование может проходить проверку на совместимость и даже поставляться с результатами проверки контрафакта. Поэтому необходимо изучать контрафактное оборудование отдельно от проверки на соответствие. </w:t>
      </w:r>
    </w:p>
    <w:p w:rsidR="007907AC" w:rsidRPr="00C07654" w:rsidRDefault="00406A51" w:rsidP="00262019">
      <w:pPr>
        <w:pStyle w:val="Reasons"/>
        <w:rPr>
          <w:lang w:val="ru-RU"/>
        </w:rPr>
      </w:pPr>
      <w:r w:rsidRPr="00C07654">
        <w:rPr>
          <w:lang w:val="ru-RU"/>
        </w:rPr>
        <w:t>В Резолюции</w:t>
      </w:r>
      <w:r w:rsidR="007907AC" w:rsidRPr="00C07654">
        <w:rPr>
          <w:lang w:val="ru-RU"/>
        </w:rPr>
        <w:t xml:space="preserve"> 177 (</w:t>
      </w:r>
      <w:r w:rsidR="002814F0" w:rsidRPr="00C07654">
        <w:rPr>
          <w:lang w:val="ru-RU"/>
        </w:rPr>
        <w:t>Гвадалахара, 2010 г.</w:t>
      </w:r>
      <w:r w:rsidR="007907AC" w:rsidRPr="00C07654">
        <w:rPr>
          <w:lang w:val="ru-RU"/>
        </w:rPr>
        <w:t xml:space="preserve">) </w:t>
      </w:r>
      <w:r w:rsidRPr="00C07654">
        <w:rPr>
          <w:lang w:val="ru-RU"/>
        </w:rPr>
        <w:t xml:space="preserve">Директору БСЭ поручается проводить исследования с целью внедрения Знака МСЭ. Это положение вызвало множество обсуждений и замедлило </w:t>
      </w:r>
      <w:r w:rsidR="00262019" w:rsidRPr="00C07654">
        <w:rPr>
          <w:lang w:val="ru-RU"/>
        </w:rPr>
        <w:t>ход работы</w:t>
      </w:r>
      <w:r w:rsidRPr="00C07654">
        <w:rPr>
          <w:lang w:val="ru-RU"/>
        </w:rPr>
        <w:t>, пока Директор БСЭ не предложил на сессии Совета 2012 года дальнейшие действия</w:t>
      </w:r>
      <w:r w:rsidR="00196368" w:rsidRPr="00C07654">
        <w:rPr>
          <w:lang w:val="ru-RU"/>
        </w:rPr>
        <w:t xml:space="preserve"> путем</w:t>
      </w:r>
      <w:r w:rsidRPr="00C07654">
        <w:rPr>
          <w:lang w:val="ru-RU"/>
        </w:rPr>
        <w:t xml:space="preserve"> представ</w:t>
      </w:r>
      <w:r w:rsidR="00196368" w:rsidRPr="00C07654">
        <w:rPr>
          <w:lang w:val="ru-RU"/>
        </w:rPr>
        <w:t>ления</w:t>
      </w:r>
      <w:r w:rsidRPr="00C07654">
        <w:rPr>
          <w:lang w:val="ru-RU"/>
        </w:rPr>
        <w:t xml:space="preserve"> план</w:t>
      </w:r>
      <w:r w:rsidR="00196368" w:rsidRPr="00C07654">
        <w:rPr>
          <w:lang w:val="ru-RU"/>
        </w:rPr>
        <w:t>а</w:t>
      </w:r>
      <w:r w:rsidRPr="00C07654">
        <w:rPr>
          <w:lang w:val="ru-RU"/>
        </w:rPr>
        <w:t xml:space="preserve"> действий с конкретными шагами по развитию проверки на соответствие и функциональную совместимость и по оказанию помощи развивающимся странам. Вопрос о Знаке МСЭ был отложен в ожидании прогресса по плану действий, завершения исследования рынка и </w:t>
      </w:r>
      <w:r w:rsidR="004A7A52" w:rsidRPr="00C07654">
        <w:rPr>
          <w:lang w:val="ru-RU"/>
        </w:rPr>
        <w:t>составления</w:t>
      </w:r>
      <w:r w:rsidRPr="00C07654">
        <w:rPr>
          <w:lang w:val="ru-RU"/>
        </w:rPr>
        <w:t xml:space="preserve"> бизнес-плана. Одобрение этого плана Советом 2012 года (с пересмотрам</w:t>
      </w:r>
      <w:r w:rsidR="00262019" w:rsidRPr="00C07654">
        <w:rPr>
          <w:lang w:val="ru-RU"/>
        </w:rPr>
        <w:t>и плана действий Советом в 2013 </w:t>
      </w:r>
      <w:r w:rsidRPr="00C07654">
        <w:rPr>
          <w:lang w:val="ru-RU"/>
        </w:rPr>
        <w:t>г</w:t>
      </w:r>
      <w:r w:rsidR="009A12CF" w:rsidRPr="00C07654">
        <w:rPr>
          <w:lang w:val="ru-RU"/>
        </w:rPr>
        <w:t>.</w:t>
      </w:r>
      <w:r w:rsidRPr="00C07654">
        <w:rPr>
          <w:lang w:val="ru-RU"/>
        </w:rPr>
        <w:t>) создало возможности для прогресс</w:t>
      </w:r>
      <w:r w:rsidR="004A7A52" w:rsidRPr="00C07654">
        <w:rPr>
          <w:lang w:val="ru-RU"/>
        </w:rPr>
        <w:t>а</w:t>
      </w:r>
      <w:r w:rsidRPr="00C07654">
        <w:rPr>
          <w:lang w:val="ru-RU"/>
        </w:rPr>
        <w:t xml:space="preserve"> как в БСЭ, так и в БРЭ. Совет не выделил бюджета для исследования рынка или для </w:t>
      </w:r>
      <w:r w:rsidR="004A7A52" w:rsidRPr="00C07654">
        <w:rPr>
          <w:lang w:val="ru-RU"/>
        </w:rPr>
        <w:t>составления</w:t>
      </w:r>
      <w:r w:rsidRPr="00C07654">
        <w:rPr>
          <w:lang w:val="ru-RU"/>
        </w:rPr>
        <w:t xml:space="preserve"> бизнес-плана</w:t>
      </w:r>
      <w:r w:rsidR="004A7A52" w:rsidRPr="00C07654">
        <w:rPr>
          <w:lang w:val="ru-RU"/>
        </w:rPr>
        <w:t xml:space="preserve">. С учетом финансовых ограничений в Союзе дальнейшая деятельность будет, вероятно, направлена на прогресс, который может быть достигнут в рамках плана действий, предложенного Директором БСЭ, </w:t>
      </w:r>
      <w:r w:rsidR="00DD73B9" w:rsidRPr="00C07654">
        <w:rPr>
          <w:lang w:val="ru-RU"/>
        </w:rPr>
        <w:t xml:space="preserve">не отвлекаясь на вопрос о Знаке МСЭ, который в плане действий не упоминается. </w:t>
      </w:r>
    </w:p>
    <w:p w:rsidR="00C40FBF" w:rsidRPr="00C07654" w:rsidRDefault="00DD73B9" w:rsidP="00226EA9">
      <w:pPr>
        <w:pStyle w:val="Reasons"/>
        <w:rPr>
          <w:lang w:val="ru-RU"/>
        </w:rPr>
      </w:pPr>
      <w:r w:rsidRPr="00C07654">
        <w:rPr>
          <w:lang w:val="ru-RU"/>
        </w:rPr>
        <w:t>После</w:t>
      </w:r>
      <w:r w:rsidR="007907AC" w:rsidRPr="00C07654">
        <w:rPr>
          <w:lang w:val="ru-RU"/>
        </w:rPr>
        <w:t xml:space="preserve"> 2010</w:t>
      </w:r>
      <w:r w:rsidRPr="00C07654">
        <w:rPr>
          <w:lang w:val="ru-RU"/>
        </w:rPr>
        <w:t xml:space="preserve"> года БРЭ опубликовало несколько справочников, касающихся оценки соответствия, проверки на соответствие и т. д., и провело вместе с БСЭ ряд семинаров-практикумов, в том числе подготовило материалы по соглашениям о взаимном признании. В целом понималось, что взаимное признание результатов проверок, полученных от аккредитованных лабораторий по тестированию, является важной частью оценки соответствия и помогает повысить уровень доверия к оборудованию, сократить затраты для производителей оборудования, </w:t>
      </w:r>
      <w:r w:rsidR="00226EA9" w:rsidRPr="00C07654">
        <w:rPr>
          <w:lang w:val="ru-RU"/>
        </w:rPr>
        <w:t>расширить</w:t>
      </w:r>
      <w:r w:rsidRPr="00C07654">
        <w:rPr>
          <w:lang w:val="ru-RU"/>
        </w:rPr>
        <w:t xml:space="preserve"> торговлю и </w:t>
      </w:r>
      <w:r w:rsidR="00226EA9" w:rsidRPr="00C07654">
        <w:rPr>
          <w:lang w:val="ru-RU"/>
        </w:rPr>
        <w:t>улучшить</w:t>
      </w:r>
      <w:r w:rsidRPr="00C07654">
        <w:rPr>
          <w:lang w:val="ru-RU"/>
        </w:rPr>
        <w:t xml:space="preserve"> своевременный доступ к новым технологиям. </w:t>
      </w:r>
    </w:p>
    <w:p w:rsidR="002814F0" w:rsidRPr="00C07654" w:rsidRDefault="002814F0" w:rsidP="002814F0">
      <w:pPr>
        <w:pStyle w:val="ResNo"/>
        <w:rPr>
          <w:lang w:val="ru-RU"/>
        </w:rPr>
      </w:pPr>
      <w:r w:rsidRPr="00C07654">
        <w:rPr>
          <w:lang w:val="ru-RU"/>
        </w:rPr>
        <w:t>ПРОЕКТ НОВОЙ РЕЗОЛЮЦИИ</w:t>
      </w:r>
    </w:p>
    <w:p w:rsidR="002814F0" w:rsidRPr="00C07654" w:rsidRDefault="002814F0" w:rsidP="002814F0">
      <w:pPr>
        <w:pStyle w:val="Restitle"/>
        <w:rPr>
          <w:lang w:val="ru-RU"/>
        </w:rPr>
      </w:pPr>
      <w:r w:rsidRPr="00C07654">
        <w:rPr>
          <w:rFonts w:asciiTheme="minorHAnsi" w:hAnsiTheme="minorHAnsi"/>
          <w:lang w:val="ru-RU"/>
        </w:rPr>
        <w:t xml:space="preserve">Рассмотрение </w:t>
      </w:r>
      <w:r w:rsidRPr="00C07654">
        <w:rPr>
          <w:lang w:val="ru-RU"/>
        </w:rPr>
        <w:t xml:space="preserve">существующих методик и разработка будущей концепции, касающихся участия Членов Секторов, Ассоциированных членов </w:t>
      </w:r>
      <w:r w:rsidRPr="00C07654">
        <w:rPr>
          <w:lang w:val="ru-RU"/>
        </w:rPr>
        <w:br/>
        <w:t>и академических организаций</w:t>
      </w:r>
      <w:r w:rsidRPr="00C07654">
        <w:rPr>
          <w:rFonts w:asciiTheme="minorHAnsi" w:hAnsiTheme="minorHAnsi"/>
          <w:lang w:val="ru-RU"/>
        </w:rPr>
        <w:t xml:space="preserve"> в деятельности МСЭ</w:t>
      </w:r>
    </w:p>
    <w:p w:rsidR="002814F0" w:rsidRPr="00C07654" w:rsidRDefault="0002595C" w:rsidP="00784623">
      <w:pPr>
        <w:pStyle w:val="Normalaftertitle"/>
        <w:rPr>
          <w:lang w:val="ru-RU"/>
        </w:rPr>
      </w:pPr>
      <w:r w:rsidRPr="00C07654">
        <w:rPr>
          <w:lang w:val="ru-RU"/>
        </w:rPr>
        <w:t xml:space="preserve">За последние четыре года Союз рассматривал ряд вопросов, касающихся участия Членов Секторов, Ассоциированных членов и академических организаций. Эти исследования </w:t>
      </w:r>
      <w:r w:rsidR="00262019" w:rsidRPr="00C07654">
        <w:rPr>
          <w:lang w:val="ru-RU"/>
        </w:rPr>
        <w:t xml:space="preserve">проводились </w:t>
      </w:r>
      <w:r w:rsidR="00784623" w:rsidRPr="00C07654">
        <w:rPr>
          <w:lang w:val="ru-RU"/>
        </w:rPr>
        <w:t>на основании изучения</w:t>
      </w:r>
      <w:r w:rsidRPr="00C07654">
        <w:rPr>
          <w:lang w:val="ru-RU"/>
        </w:rPr>
        <w:t xml:space="preserve"> </w:t>
      </w:r>
      <w:r w:rsidR="00784623" w:rsidRPr="00C07654">
        <w:rPr>
          <w:lang w:val="ru-RU"/>
        </w:rPr>
        <w:t xml:space="preserve">следующих </w:t>
      </w:r>
      <w:r w:rsidRPr="00C07654">
        <w:rPr>
          <w:lang w:val="ru-RU"/>
        </w:rPr>
        <w:t>четыре</w:t>
      </w:r>
      <w:r w:rsidR="00784623" w:rsidRPr="00C07654">
        <w:rPr>
          <w:lang w:val="ru-RU"/>
        </w:rPr>
        <w:t xml:space="preserve">х документов </w:t>
      </w:r>
      <w:r w:rsidRPr="00C07654">
        <w:rPr>
          <w:lang w:val="ru-RU"/>
        </w:rPr>
        <w:t xml:space="preserve">Полномочной конференции в Гвадалахаре: </w:t>
      </w:r>
    </w:p>
    <w:p w:rsidR="002814F0" w:rsidRPr="00C07654" w:rsidRDefault="002814F0" w:rsidP="002814F0">
      <w:pPr>
        <w:pStyle w:val="enumlev1"/>
        <w:rPr>
          <w:rFonts w:eastAsia="Calibri"/>
          <w:lang w:val="ru-RU"/>
        </w:rPr>
      </w:pPr>
      <w:r w:rsidRPr="00C07654">
        <w:rPr>
          <w:rFonts w:eastAsia="Calibri"/>
          <w:lang w:val="ru-RU"/>
        </w:rPr>
        <w:t>•</w:t>
      </w:r>
      <w:r w:rsidRPr="00C07654">
        <w:rPr>
          <w:rFonts w:eastAsia="Calibri"/>
          <w:lang w:val="ru-RU"/>
        </w:rPr>
        <w:tab/>
        <w:t>Резолюция 152 (Пересм. Гвадалахара, 2010 г.)</w:t>
      </w:r>
      <w:r w:rsidRPr="00C07654">
        <w:rPr>
          <w:lang w:val="ru-RU"/>
        </w:rPr>
        <w:t xml:space="preserve"> </w:t>
      </w:r>
      <w:r w:rsidRPr="00C07654">
        <w:rPr>
          <w:rFonts w:eastAsia="Calibri"/>
          <w:lang w:val="ru-RU"/>
        </w:rPr>
        <w:t>"Повышение эффективности управления покрытием расходов МСЭ Членами Секторов и Ассоции</w:t>
      </w:r>
      <w:r w:rsidR="009A12CF" w:rsidRPr="00C07654">
        <w:rPr>
          <w:rFonts w:eastAsia="Calibri"/>
          <w:lang w:val="ru-RU"/>
        </w:rPr>
        <w:t>рованными членами и контроля за </w:t>
      </w:r>
      <w:r w:rsidRPr="00C07654">
        <w:rPr>
          <w:rFonts w:eastAsia="Calibri"/>
          <w:lang w:val="ru-RU"/>
        </w:rPr>
        <w:t>ним";</w:t>
      </w:r>
    </w:p>
    <w:p w:rsidR="002814F0" w:rsidRPr="00C07654" w:rsidRDefault="002814F0" w:rsidP="002814F0">
      <w:pPr>
        <w:pStyle w:val="enumlev1"/>
        <w:rPr>
          <w:rFonts w:eastAsia="Calibri"/>
          <w:lang w:val="ru-RU"/>
        </w:rPr>
      </w:pPr>
      <w:r w:rsidRPr="00C07654">
        <w:rPr>
          <w:rFonts w:eastAsia="Calibri"/>
          <w:lang w:val="ru-RU"/>
        </w:rPr>
        <w:t>•</w:t>
      </w:r>
      <w:r w:rsidRPr="00C07654">
        <w:rPr>
          <w:rFonts w:eastAsia="Calibri"/>
          <w:lang w:val="ru-RU"/>
        </w:rPr>
        <w:tab/>
        <w:t xml:space="preserve">Резолюция 158 (Пересм. Гвадалахара, 2010 г.) </w:t>
      </w:r>
      <w:r w:rsidRPr="00C07654">
        <w:rPr>
          <w:rFonts w:asciiTheme="minorHAnsi" w:hAnsiTheme="minorHAnsi"/>
          <w:lang w:val="ru-RU"/>
        </w:rPr>
        <w:t>"</w:t>
      </w:r>
      <w:r w:rsidRPr="00C07654">
        <w:rPr>
          <w:lang w:val="ru-RU"/>
        </w:rPr>
        <w:t>Финансовые вопросы для рассмотрения Советом"</w:t>
      </w:r>
      <w:r w:rsidRPr="00C07654">
        <w:rPr>
          <w:rFonts w:eastAsia="Calibri"/>
          <w:lang w:val="ru-RU"/>
        </w:rPr>
        <w:t>;</w:t>
      </w:r>
    </w:p>
    <w:p w:rsidR="002814F0" w:rsidRPr="00C07654" w:rsidRDefault="002814F0" w:rsidP="002814F0">
      <w:pPr>
        <w:pStyle w:val="enumlev1"/>
        <w:rPr>
          <w:rFonts w:eastAsia="Calibri"/>
          <w:lang w:val="ru-RU"/>
        </w:rPr>
      </w:pPr>
      <w:r w:rsidRPr="00C07654">
        <w:rPr>
          <w:rFonts w:eastAsia="Calibri"/>
          <w:lang w:val="ru-RU"/>
        </w:rPr>
        <w:t>•</w:t>
      </w:r>
      <w:r w:rsidRPr="00C07654">
        <w:rPr>
          <w:rFonts w:eastAsia="Calibri"/>
          <w:lang w:val="ru-RU"/>
        </w:rPr>
        <w:tab/>
        <w:t>Резолюция 169 (Гвадалахара, 2010 г.) "Допуск академических организаций, университетов и соответствующих исследовательских учреждений к участию в работе трех Секторов Союза"; и</w:t>
      </w:r>
    </w:p>
    <w:p w:rsidR="002814F0" w:rsidRPr="00C07654" w:rsidRDefault="002814F0" w:rsidP="002814F0">
      <w:pPr>
        <w:pStyle w:val="enumlev1"/>
        <w:rPr>
          <w:lang w:val="ru-RU"/>
        </w:rPr>
      </w:pPr>
      <w:r w:rsidRPr="00C07654">
        <w:rPr>
          <w:rFonts w:eastAsia="Calibri"/>
          <w:lang w:val="ru-RU"/>
        </w:rPr>
        <w:t>•</w:t>
      </w:r>
      <w:r w:rsidRPr="00C07654">
        <w:rPr>
          <w:rFonts w:eastAsia="Calibri"/>
          <w:lang w:val="ru-RU"/>
        </w:rPr>
        <w:tab/>
        <w:t xml:space="preserve">Резолюция 170 (Гвадалахара, 2010 г.) </w:t>
      </w:r>
      <w:r w:rsidRPr="00C07654">
        <w:rPr>
          <w:rFonts w:asciiTheme="minorHAnsi" w:hAnsiTheme="minorHAnsi"/>
          <w:lang w:val="ru-RU"/>
        </w:rPr>
        <w:t>"</w:t>
      </w:r>
      <w:r w:rsidRPr="00C07654">
        <w:rPr>
          <w:lang w:val="ru-RU"/>
        </w:rPr>
        <w:t>Допуск Членов Секторов из развивающихся стран к участию в работе Сектора радиосвязи МСЭ и Сектора стандартизации электросвязи МСЭ"</w:t>
      </w:r>
      <w:r w:rsidRPr="00C07654">
        <w:rPr>
          <w:rFonts w:eastAsia="Calibri"/>
          <w:lang w:val="ru-RU"/>
        </w:rPr>
        <w:t>.</w:t>
      </w:r>
    </w:p>
    <w:p w:rsidR="002814F0" w:rsidRPr="00C07654" w:rsidRDefault="0002595C" w:rsidP="0002595C">
      <w:pPr>
        <w:rPr>
          <w:lang w:val="ru-RU"/>
        </w:rPr>
      </w:pPr>
      <w:r w:rsidRPr="00C07654">
        <w:rPr>
          <w:lang w:val="ru-RU"/>
        </w:rPr>
        <w:t xml:space="preserve">На своей сессии 2014 года Совет принял к сведению отчет Рабочей группы Совета по финансовым и людским ресурсам и утвердил проект новой </w:t>
      </w:r>
      <w:r w:rsidR="00C07654" w:rsidRPr="00C07654">
        <w:rPr>
          <w:lang w:val="ru-RU"/>
        </w:rPr>
        <w:t>Резолюции</w:t>
      </w:r>
      <w:r w:rsidRPr="00C07654">
        <w:rPr>
          <w:lang w:val="ru-RU"/>
        </w:rPr>
        <w:t xml:space="preserve">, в которой рекомендуется продолжить рассмотрение существующих методик и разработку будущей концепции, касающейся участия Членов Секторов, Ассоциированных членов и академических организаций в деятельности МСЭ. Проект этой новой </w:t>
      </w:r>
      <w:r w:rsidR="00C07654" w:rsidRPr="00C07654">
        <w:rPr>
          <w:lang w:val="ru-RU"/>
        </w:rPr>
        <w:t xml:space="preserve">Резолюции </w:t>
      </w:r>
      <w:r w:rsidRPr="00C07654">
        <w:rPr>
          <w:lang w:val="ru-RU"/>
        </w:rPr>
        <w:t>был представлен Конференции, которая состоится в Пусане, в качестве Документа</w:t>
      </w:r>
      <w:r w:rsidR="00196368" w:rsidRPr="00C07654">
        <w:rPr>
          <w:lang w:val="ru-RU"/>
        </w:rPr>
        <w:t> </w:t>
      </w:r>
      <w:hyperlink r:id="rId13" w:history="1">
        <w:r w:rsidR="002814F0" w:rsidRPr="00C07654">
          <w:rPr>
            <w:rStyle w:val="Hyperlink"/>
            <w:lang w:val="ru-RU"/>
          </w:rPr>
          <w:t>PP14/53</w:t>
        </w:r>
      </w:hyperlink>
      <w:r w:rsidR="002814F0" w:rsidRPr="00C07654">
        <w:rPr>
          <w:lang w:val="ru-RU"/>
        </w:rPr>
        <w:t>.</w:t>
      </w:r>
    </w:p>
    <w:p w:rsidR="002814F0" w:rsidRPr="00C07654" w:rsidRDefault="002814F0" w:rsidP="002814F0">
      <w:pPr>
        <w:pStyle w:val="Headingb"/>
        <w:rPr>
          <w:lang w:val="ru-RU"/>
        </w:rPr>
      </w:pPr>
      <w:r w:rsidRPr="00C07654">
        <w:rPr>
          <w:lang w:val="ru-RU"/>
        </w:rPr>
        <w:t>Предложение</w:t>
      </w:r>
    </w:p>
    <w:p w:rsidR="007B6D50" w:rsidRPr="00C07654" w:rsidRDefault="0002595C" w:rsidP="00784623">
      <w:pPr>
        <w:rPr>
          <w:lang w:val="ru-RU"/>
        </w:rPr>
      </w:pPr>
      <w:r w:rsidRPr="00C07654">
        <w:rPr>
          <w:lang w:val="ru-RU"/>
        </w:rPr>
        <w:t xml:space="preserve">Соединенные Штаты Америки поддерживают усилия Совета и его Рабочей группы, направленные на решение этих важных вопросов, и согласны с тем, что требуется дальнейшее рассмотрение. </w:t>
      </w:r>
      <w:r w:rsidR="00B51395" w:rsidRPr="00C07654">
        <w:rPr>
          <w:lang w:val="ru-RU"/>
        </w:rPr>
        <w:t xml:space="preserve">В связи с этим мы предлагаем прилагаемый проект новой </w:t>
      </w:r>
      <w:r w:rsidR="00C07654" w:rsidRPr="00C07654">
        <w:rPr>
          <w:lang w:val="ru-RU"/>
        </w:rPr>
        <w:t>Резолюции</w:t>
      </w:r>
      <w:r w:rsidR="00B51395" w:rsidRPr="00C07654">
        <w:rPr>
          <w:lang w:val="ru-RU"/>
        </w:rPr>
        <w:t>, составленный на основе Документа</w:t>
      </w:r>
      <w:r w:rsidR="009A12CF" w:rsidRPr="00C07654">
        <w:rPr>
          <w:lang w:val="ru-RU"/>
        </w:rPr>
        <w:t> </w:t>
      </w:r>
      <w:r w:rsidR="00C07654">
        <w:rPr>
          <w:lang w:val="ru-RU"/>
        </w:rPr>
        <w:t>PP</w:t>
      </w:r>
      <w:r w:rsidR="002814F0" w:rsidRPr="00C07654">
        <w:rPr>
          <w:lang w:val="ru-RU"/>
        </w:rPr>
        <w:t>14/53</w:t>
      </w:r>
      <w:r w:rsidR="00B51395" w:rsidRPr="00C07654">
        <w:rPr>
          <w:lang w:val="ru-RU"/>
        </w:rPr>
        <w:t>, с добавление</w:t>
      </w:r>
      <w:r w:rsidR="00784623" w:rsidRPr="00C07654">
        <w:rPr>
          <w:lang w:val="ru-RU"/>
        </w:rPr>
        <w:t>м</w:t>
      </w:r>
      <w:r w:rsidR="00B51395" w:rsidRPr="00C07654">
        <w:rPr>
          <w:lang w:val="ru-RU"/>
        </w:rPr>
        <w:t xml:space="preserve"> </w:t>
      </w:r>
      <w:r w:rsidR="00784623" w:rsidRPr="00C07654">
        <w:rPr>
          <w:lang w:val="ru-RU"/>
        </w:rPr>
        <w:t xml:space="preserve">текста в </w:t>
      </w:r>
      <w:r w:rsidR="00B51395" w:rsidRPr="00C07654">
        <w:rPr>
          <w:lang w:val="ru-RU"/>
        </w:rPr>
        <w:t>пункт</w:t>
      </w:r>
      <w:r w:rsidR="00784623" w:rsidRPr="00C07654">
        <w:rPr>
          <w:lang w:val="ru-RU"/>
        </w:rPr>
        <w:t>е</w:t>
      </w:r>
      <w:r w:rsidR="00B51395" w:rsidRPr="00C07654">
        <w:rPr>
          <w:lang w:val="ru-RU"/>
        </w:rPr>
        <w:t xml:space="preserve"> 5 раздела </w:t>
      </w:r>
      <w:r w:rsidR="00B51395" w:rsidRPr="00C07654">
        <w:rPr>
          <w:i/>
          <w:iCs/>
          <w:lang w:val="ru-RU"/>
        </w:rPr>
        <w:t>решает</w:t>
      </w:r>
      <w:r w:rsidR="00784623" w:rsidRPr="00C07654">
        <w:rPr>
          <w:lang w:val="ru-RU"/>
        </w:rPr>
        <w:t>, для того</w:t>
      </w:r>
      <w:r w:rsidR="00B51395" w:rsidRPr="00C07654">
        <w:rPr>
          <w:lang w:val="ru-RU"/>
        </w:rPr>
        <w:t xml:space="preserve"> чтобы сосредоточить исследование участия некоммерческих </w:t>
      </w:r>
      <w:r w:rsidR="006600E9" w:rsidRPr="00C07654">
        <w:rPr>
          <w:lang w:val="ru-RU"/>
        </w:rPr>
        <w:t>объединений</w:t>
      </w:r>
      <w:r w:rsidR="00B51395" w:rsidRPr="00C07654">
        <w:rPr>
          <w:lang w:val="ru-RU"/>
        </w:rPr>
        <w:t xml:space="preserve"> на тех </w:t>
      </w:r>
      <w:r w:rsidR="006600E9" w:rsidRPr="00C07654">
        <w:rPr>
          <w:lang w:val="ru-RU"/>
        </w:rPr>
        <w:t>из них</w:t>
      </w:r>
      <w:r w:rsidR="00B51395" w:rsidRPr="00C07654">
        <w:rPr>
          <w:lang w:val="ru-RU"/>
        </w:rPr>
        <w:t xml:space="preserve">, которые занимаются вопросами электросвязи/ИКТ, с тем чтобы они более точно соответствовали критериям, применяемым к другим участникам. </w:t>
      </w:r>
    </w:p>
    <w:p w:rsidR="007B6D50" w:rsidRPr="004C7889" w:rsidRDefault="007B6D50" w:rsidP="005C492E">
      <w:pPr>
        <w:rPr>
          <w:lang w:val="ru-RU"/>
        </w:rPr>
      </w:pPr>
      <w:r w:rsidRPr="004C7889">
        <w:rPr>
          <w:lang w:val="ru-RU"/>
        </w:rPr>
        <w:br w:type="page"/>
      </w:r>
    </w:p>
    <w:p w:rsidR="00C40FBF" w:rsidRPr="00C07654" w:rsidRDefault="008A5BC4">
      <w:pPr>
        <w:pStyle w:val="Proposal"/>
      </w:pPr>
      <w:r w:rsidRPr="00C07654">
        <w:t>ADD</w:t>
      </w:r>
      <w:r w:rsidRPr="00C07654">
        <w:tab/>
        <w:t>USA/27A2/5</w:t>
      </w:r>
    </w:p>
    <w:p w:rsidR="00C40FBF" w:rsidRPr="00C07654" w:rsidRDefault="008A5BC4">
      <w:pPr>
        <w:pStyle w:val="ResNo"/>
        <w:rPr>
          <w:lang w:val="ru-RU"/>
        </w:rPr>
      </w:pPr>
      <w:r w:rsidRPr="00C07654">
        <w:rPr>
          <w:lang w:val="ru-RU"/>
        </w:rPr>
        <w:t>Проект новой Резолюции [USA-</w:t>
      </w:r>
      <w:r w:rsidR="00BD4F96" w:rsidRPr="00C07654">
        <w:rPr>
          <w:lang w:val="ru-RU"/>
        </w:rPr>
        <w:t>2</w:t>
      </w:r>
      <w:r w:rsidRPr="00C07654">
        <w:rPr>
          <w:lang w:val="ru-RU"/>
        </w:rPr>
        <w:t>]</w:t>
      </w:r>
    </w:p>
    <w:p w:rsidR="00BD4F96" w:rsidRPr="00C07654" w:rsidRDefault="00BD4F96" w:rsidP="00BD4F96">
      <w:pPr>
        <w:pStyle w:val="Restitle"/>
        <w:rPr>
          <w:lang w:val="ru-RU"/>
        </w:rPr>
      </w:pPr>
      <w:r w:rsidRPr="00C07654">
        <w:rPr>
          <w:rFonts w:asciiTheme="minorHAnsi" w:hAnsiTheme="minorHAnsi"/>
          <w:lang w:val="ru-RU"/>
        </w:rPr>
        <w:t xml:space="preserve">Рассмотрение </w:t>
      </w:r>
      <w:r w:rsidRPr="00C07654">
        <w:rPr>
          <w:lang w:val="ru-RU"/>
        </w:rPr>
        <w:t xml:space="preserve">существующих методик и разработка будущей концепции, касающихся участия Членов Секторов, Ассоциированных членов </w:t>
      </w:r>
      <w:r w:rsidRPr="00C07654">
        <w:rPr>
          <w:lang w:val="ru-RU"/>
        </w:rPr>
        <w:br/>
        <w:t>и академических организаций</w:t>
      </w:r>
      <w:r w:rsidRPr="00C07654">
        <w:rPr>
          <w:rFonts w:asciiTheme="minorHAnsi" w:hAnsiTheme="minorHAnsi"/>
          <w:lang w:val="ru-RU"/>
        </w:rPr>
        <w:t xml:space="preserve"> в деятельности МСЭ</w:t>
      </w:r>
    </w:p>
    <w:p w:rsidR="00BD4F96" w:rsidRPr="00C07654" w:rsidRDefault="00BD4F96" w:rsidP="00BD4F96">
      <w:pPr>
        <w:pStyle w:val="Normalaftertitle"/>
        <w:rPr>
          <w:lang w:val="ru-RU"/>
        </w:rPr>
      </w:pPr>
      <w:r w:rsidRPr="00C07654">
        <w:rPr>
          <w:lang w:val="ru-RU"/>
        </w:rPr>
        <w:t xml:space="preserve">Полномочная конференция Международного союза электросвязи (Пусан, 2014 г.), </w:t>
      </w:r>
    </w:p>
    <w:p w:rsidR="00BD4F96" w:rsidRPr="00C07654" w:rsidRDefault="00BD4F96" w:rsidP="00BD4F96">
      <w:pPr>
        <w:pStyle w:val="Call"/>
        <w:rPr>
          <w:lang w:val="ru-RU"/>
        </w:rPr>
      </w:pPr>
      <w:r w:rsidRPr="00C07654">
        <w:rPr>
          <w:lang w:val="ru-RU"/>
        </w:rPr>
        <w:t>признавая</w:t>
      </w:r>
    </w:p>
    <w:p w:rsidR="00BD4F96" w:rsidRPr="00C07654" w:rsidRDefault="00BD4F96" w:rsidP="00BD4F96">
      <w:pPr>
        <w:rPr>
          <w:rFonts w:asciiTheme="minorHAnsi" w:hAnsiTheme="minorHAnsi"/>
          <w:lang w:val="ru-RU"/>
        </w:rPr>
      </w:pPr>
      <w:r w:rsidRPr="00C07654">
        <w:rPr>
          <w:rFonts w:asciiTheme="minorHAnsi" w:hAnsiTheme="minorHAnsi"/>
          <w:i/>
          <w:lang w:val="ru-RU"/>
        </w:rPr>
        <w:t>a)</w:t>
      </w:r>
      <w:r w:rsidRPr="00C07654">
        <w:rPr>
          <w:rFonts w:asciiTheme="minorHAnsi" w:hAnsiTheme="minorHAnsi"/>
          <w:i/>
          <w:lang w:val="ru-RU"/>
        </w:rPr>
        <w:tab/>
      </w:r>
      <w:r w:rsidRPr="00C07654">
        <w:rPr>
          <w:lang w:val="ru-RU"/>
        </w:rPr>
        <w:t>Резолюцию</w:t>
      </w:r>
      <w:r w:rsidRPr="00C07654">
        <w:rPr>
          <w:rFonts w:asciiTheme="minorHAnsi" w:hAnsiTheme="minorHAnsi"/>
          <w:lang w:val="ru-RU"/>
        </w:rPr>
        <w:t xml:space="preserve"> 152 (Пересм. Гвадалахара, 2010 г.) Полномочной конференции "</w:t>
      </w:r>
      <w:r w:rsidRPr="00C07654">
        <w:rPr>
          <w:lang w:val="ru-RU"/>
        </w:rPr>
        <w:t>Повышение эффективности управления покрытием расходов МСЭ Членами Секторов и Ассоциированными членами и контроля за ним"</w:t>
      </w:r>
      <w:r w:rsidRPr="00C07654">
        <w:rPr>
          <w:rFonts w:asciiTheme="minorHAnsi" w:hAnsiTheme="minorHAnsi"/>
          <w:lang w:val="ru-RU"/>
        </w:rPr>
        <w:t>, в которой пересматриваются процедуры, связанные с уплатой сборов;</w:t>
      </w:r>
    </w:p>
    <w:p w:rsidR="00BD4F96" w:rsidRPr="00C07654" w:rsidRDefault="00BD4F96" w:rsidP="00BD4F96">
      <w:pPr>
        <w:rPr>
          <w:rFonts w:asciiTheme="minorHAnsi" w:hAnsiTheme="minorHAnsi"/>
          <w:lang w:val="ru-RU"/>
        </w:rPr>
      </w:pPr>
      <w:r w:rsidRPr="00C07654">
        <w:rPr>
          <w:rFonts w:asciiTheme="minorHAnsi" w:hAnsiTheme="minorHAnsi"/>
          <w:i/>
          <w:lang w:val="ru-RU"/>
        </w:rPr>
        <w:t>b)</w:t>
      </w:r>
      <w:r w:rsidRPr="00C07654">
        <w:rPr>
          <w:rFonts w:asciiTheme="minorHAnsi" w:hAnsiTheme="minorHAnsi"/>
          <w:i/>
          <w:lang w:val="ru-RU"/>
        </w:rPr>
        <w:tab/>
      </w:r>
      <w:r w:rsidRPr="00C07654">
        <w:rPr>
          <w:lang w:val="ru-RU"/>
        </w:rPr>
        <w:t>Резолюцию</w:t>
      </w:r>
      <w:r w:rsidRPr="00C07654">
        <w:rPr>
          <w:rFonts w:asciiTheme="minorHAnsi" w:hAnsiTheme="minorHAnsi"/>
          <w:lang w:val="ru-RU"/>
        </w:rPr>
        <w:t xml:space="preserve"> 158 (Пересм. Гвадалахара, 2010 г.) "</w:t>
      </w:r>
      <w:r w:rsidRPr="00C07654">
        <w:rPr>
          <w:lang w:val="ru-RU"/>
        </w:rPr>
        <w:t>Финансовые вопросы для рассмотрения Советом"</w:t>
      </w:r>
      <w:r w:rsidRPr="00C07654">
        <w:rPr>
          <w:rFonts w:asciiTheme="minorHAnsi" w:hAnsiTheme="minorHAnsi"/>
          <w:lang w:val="ru-RU"/>
        </w:rPr>
        <w:t>, в которой Совету поручается изучить существующие подходы к членскому составу Секторов, в том числе возможность изменений в таких областях</w:t>
      </w:r>
      <w:r w:rsidR="00C07654">
        <w:rPr>
          <w:rFonts w:asciiTheme="minorHAnsi" w:hAnsiTheme="minorHAnsi"/>
          <w:lang w:val="ru-RU"/>
        </w:rPr>
        <w:t>,</w:t>
      </w:r>
      <w:r w:rsidRPr="00C07654">
        <w:rPr>
          <w:rFonts w:asciiTheme="minorHAnsi" w:hAnsiTheme="minorHAnsi"/>
          <w:lang w:val="ru-RU"/>
        </w:rPr>
        <w:t xml:space="preserve"> как структура сборов и категории членов, включая возможность сочетания участия в работе нескольких Секторов (например, единое членство во всех трех Секторах</w:t>
      </w:r>
      <w:r w:rsidR="006600E9" w:rsidRPr="00C07654">
        <w:rPr>
          <w:rFonts w:asciiTheme="minorHAnsi" w:hAnsiTheme="minorHAnsi"/>
          <w:lang w:val="ru-RU"/>
        </w:rPr>
        <w:t xml:space="preserve"> МСЭ</w:t>
      </w:r>
      <w:r w:rsidRPr="00C07654">
        <w:rPr>
          <w:rFonts w:asciiTheme="minorHAnsi" w:hAnsiTheme="minorHAnsi"/>
          <w:lang w:val="ru-RU"/>
        </w:rPr>
        <w:t>), а также содержится просьба к Совету рассмотреть ход выполнения этой Резолюции и рекомендовать изменения, если они требуются;</w:t>
      </w:r>
    </w:p>
    <w:p w:rsidR="00BD4F96" w:rsidRPr="00C07654" w:rsidRDefault="00BD4F96" w:rsidP="00BD4F96">
      <w:pPr>
        <w:rPr>
          <w:rFonts w:asciiTheme="minorHAnsi" w:hAnsiTheme="minorHAnsi"/>
          <w:lang w:val="ru-RU"/>
        </w:rPr>
      </w:pPr>
      <w:r w:rsidRPr="00C07654">
        <w:rPr>
          <w:rFonts w:asciiTheme="minorHAnsi" w:hAnsiTheme="minorHAnsi"/>
          <w:i/>
          <w:lang w:val="ru-RU"/>
        </w:rPr>
        <w:t>c)</w:t>
      </w:r>
      <w:r w:rsidRPr="00C07654">
        <w:rPr>
          <w:rFonts w:asciiTheme="minorHAnsi" w:hAnsiTheme="minorHAnsi"/>
          <w:i/>
          <w:lang w:val="ru-RU"/>
        </w:rPr>
        <w:tab/>
      </w:r>
      <w:r w:rsidRPr="00C07654">
        <w:rPr>
          <w:lang w:val="ru-RU"/>
        </w:rPr>
        <w:t>Резолюцию</w:t>
      </w:r>
      <w:r w:rsidRPr="00C07654">
        <w:rPr>
          <w:rFonts w:asciiTheme="minorHAnsi" w:hAnsiTheme="minorHAnsi"/>
          <w:lang w:val="ru-RU"/>
        </w:rPr>
        <w:t xml:space="preserve"> 169 (Гвадалахара, 2010 г.) "</w:t>
      </w:r>
      <w:r w:rsidRPr="00C07654">
        <w:rPr>
          <w:lang w:val="ru-RU"/>
        </w:rPr>
        <w:t>Допуск академических организаций, университетов и соответствующих исследовательских учреждений к участию в работе трех Секторов Союза", которой создается эта новая категория участия на экспериментальной основе и в которой Совету поручается добавить любые дополнительные условия или процедуры, если он сочтет их необходимыми, и представить отчет следующей Полномочной конференции для принятия окончательного решения о таком участии</w:t>
      </w:r>
      <w:r w:rsidRPr="00C07654">
        <w:rPr>
          <w:rFonts w:asciiTheme="minorHAnsi" w:hAnsiTheme="minorHAnsi"/>
          <w:lang w:val="ru-RU"/>
        </w:rPr>
        <w:t>;</w:t>
      </w:r>
    </w:p>
    <w:p w:rsidR="00BD4F96" w:rsidRPr="00C07654" w:rsidRDefault="00BD4F96" w:rsidP="00BD4F96">
      <w:pPr>
        <w:rPr>
          <w:rFonts w:asciiTheme="minorHAnsi" w:hAnsiTheme="minorHAnsi"/>
          <w:lang w:val="ru-RU"/>
        </w:rPr>
      </w:pPr>
      <w:r w:rsidRPr="00C07654">
        <w:rPr>
          <w:rFonts w:asciiTheme="minorHAnsi" w:hAnsiTheme="minorHAnsi"/>
          <w:i/>
          <w:lang w:val="ru-RU"/>
        </w:rPr>
        <w:t>d)</w:t>
      </w:r>
      <w:r w:rsidRPr="00C07654">
        <w:rPr>
          <w:rFonts w:asciiTheme="minorHAnsi" w:hAnsiTheme="minorHAnsi"/>
          <w:i/>
          <w:lang w:val="ru-RU"/>
        </w:rPr>
        <w:tab/>
      </w:r>
      <w:r w:rsidRPr="00C07654">
        <w:rPr>
          <w:lang w:val="ru-RU"/>
        </w:rPr>
        <w:t>Резолюцию</w:t>
      </w:r>
      <w:r w:rsidRPr="00C07654">
        <w:rPr>
          <w:rFonts w:asciiTheme="minorHAnsi" w:hAnsiTheme="minorHAnsi"/>
          <w:lang w:val="ru-RU"/>
        </w:rPr>
        <w:t xml:space="preserve"> 170 (Гвадалахара, 2010 г.) "</w:t>
      </w:r>
      <w:r w:rsidRPr="00C07654">
        <w:rPr>
          <w:lang w:val="ru-RU"/>
        </w:rPr>
        <w:t>Допуск Членов Секторов из развивающихся стран к участию в работе Сектора радиосвязи МСЭ и Сектора стандартизации электросвязи МСЭ", которой создается структура уменьшенных сборов в целях содействия участию в деятельности двух Секторов</w:t>
      </w:r>
      <w:r w:rsidRPr="00C07654">
        <w:rPr>
          <w:rFonts w:asciiTheme="minorHAnsi" w:hAnsiTheme="minorHAnsi"/>
          <w:lang w:val="ru-RU"/>
        </w:rPr>
        <w:t>,</w:t>
      </w:r>
    </w:p>
    <w:p w:rsidR="00BD4F96" w:rsidRPr="00C07654" w:rsidRDefault="00BD4F96" w:rsidP="00BD4F96">
      <w:pPr>
        <w:pStyle w:val="Call"/>
        <w:rPr>
          <w:lang w:val="ru-RU"/>
        </w:rPr>
      </w:pPr>
      <w:r w:rsidRPr="00C07654">
        <w:rPr>
          <w:lang w:val="ru-RU"/>
        </w:rPr>
        <w:t>напоминая</w:t>
      </w:r>
    </w:p>
    <w:p w:rsidR="00BD4F96" w:rsidRPr="00C07654" w:rsidRDefault="00BD4F96" w:rsidP="00BD4F96">
      <w:pPr>
        <w:rPr>
          <w:rFonts w:asciiTheme="minorHAnsi" w:hAnsiTheme="minorHAnsi"/>
          <w:szCs w:val="22"/>
          <w:lang w:val="ru-RU"/>
        </w:rPr>
      </w:pPr>
      <w:r w:rsidRPr="00C07654">
        <w:rPr>
          <w:lang w:val="ru-RU"/>
        </w:rPr>
        <w:t>Резолюцию</w:t>
      </w:r>
      <w:r w:rsidRPr="00C07654">
        <w:rPr>
          <w:rFonts w:asciiTheme="minorHAnsi" w:hAnsiTheme="minorHAnsi"/>
          <w:szCs w:val="22"/>
          <w:lang w:val="ru-RU"/>
        </w:rPr>
        <w:t xml:space="preserve"> 1360 "</w:t>
      </w:r>
      <w:r w:rsidRPr="00C07654">
        <w:rPr>
          <w:lang w:val="ru-RU"/>
        </w:rPr>
        <w:t>Изучение существующих методик, касающихся участия Членов Секторов, Ассоциированных членов и академических организаций</w:t>
      </w:r>
      <w:r w:rsidRPr="00C07654">
        <w:rPr>
          <w:rFonts w:asciiTheme="minorHAnsi" w:hAnsiTheme="minorHAnsi"/>
          <w:szCs w:val="22"/>
          <w:lang w:val="ru-RU"/>
        </w:rPr>
        <w:t>", принятую сессией Совета 2013 года,</w:t>
      </w:r>
    </w:p>
    <w:p w:rsidR="00BD4F96" w:rsidRPr="00C07654" w:rsidRDefault="00BD4F96" w:rsidP="00BD4F96">
      <w:pPr>
        <w:pStyle w:val="Call"/>
        <w:rPr>
          <w:lang w:val="ru-RU"/>
        </w:rPr>
      </w:pPr>
      <w:r w:rsidRPr="00C07654">
        <w:rPr>
          <w:lang w:val="ru-RU"/>
        </w:rPr>
        <w:t>учитывая</w:t>
      </w:r>
      <w:r w:rsidRPr="00C07654">
        <w:rPr>
          <w:i w:val="0"/>
          <w:iCs/>
          <w:lang w:val="ru-RU"/>
        </w:rPr>
        <w:t>,</w:t>
      </w:r>
    </w:p>
    <w:p w:rsidR="00BD4F96" w:rsidRPr="00C07654" w:rsidRDefault="00BD4F96" w:rsidP="00BD4F96">
      <w:pPr>
        <w:rPr>
          <w:lang w:val="ru-RU"/>
        </w:rPr>
      </w:pPr>
      <w:r w:rsidRPr="00C07654">
        <w:rPr>
          <w:lang w:val="ru-RU"/>
        </w:rPr>
        <w:t>что сессия Совета 2011 года передала вопрос, касающийся последующих мер в связи с Резолюцией 158 по этой тематике, Рабочей группе Совета по финансовым и людским ресурсам (РГС</w:t>
      </w:r>
      <w:r w:rsidRPr="00C07654">
        <w:rPr>
          <w:lang w:val="ru-RU"/>
        </w:rPr>
        <w:noBreakHyphen/>
        <w:t>ФЛР) в целях подготовки рекомендаций, которая в свою очередь обсуждала эту тему на своих собраниях в 2012−2014 годах, в том числе проводила специальные открытые консультации с Членами Секторов, Ассоциированными членами и академическими организациями,</w:t>
      </w:r>
    </w:p>
    <w:p w:rsidR="00BD4F96" w:rsidRPr="00C07654" w:rsidRDefault="00BD4F96" w:rsidP="00BD4F96">
      <w:pPr>
        <w:pStyle w:val="Call"/>
        <w:rPr>
          <w:lang w:val="ru-RU"/>
        </w:rPr>
      </w:pPr>
      <w:r w:rsidRPr="00C07654">
        <w:rPr>
          <w:lang w:val="ru-RU"/>
        </w:rPr>
        <w:t>отмечая</w:t>
      </w:r>
      <w:r w:rsidRPr="00C07654">
        <w:rPr>
          <w:i w:val="0"/>
          <w:iCs/>
          <w:lang w:val="ru-RU"/>
        </w:rPr>
        <w:t xml:space="preserve">, </w:t>
      </w:r>
    </w:p>
    <w:p w:rsidR="00BD4F96" w:rsidRPr="00C07654" w:rsidRDefault="00BD4F96" w:rsidP="00BD4F96">
      <w:pPr>
        <w:rPr>
          <w:lang w:val="ru-RU"/>
        </w:rPr>
      </w:pPr>
      <w:r w:rsidRPr="00C07654">
        <w:rPr>
          <w:lang w:val="ru-RU"/>
        </w:rPr>
        <w:t>что Совет на основе вклада от РГС-ФЛР рекомендовал Союзу внести изменения в целях упрощения</w:t>
      </w:r>
      <w:r w:rsidR="00C07654">
        <w:rPr>
          <w:lang w:val="ru-RU"/>
        </w:rPr>
        <w:t>,</w:t>
      </w:r>
      <w:r w:rsidR="00196368" w:rsidRPr="00C07654">
        <w:rPr>
          <w:lang w:val="ru-RU"/>
        </w:rPr>
        <w:t xml:space="preserve"> обеспечения</w:t>
      </w:r>
      <w:r w:rsidRPr="00C07654">
        <w:rPr>
          <w:lang w:val="ru-RU"/>
        </w:rPr>
        <w:t xml:space="preserve"> </w:t>
      </w:r>
      <w:r w:rsidR="00196368" w:rsidRPr="00C07654">
        <w:rPr>
          <w:lang w:val="ru-RU"/>
        </w:rPr>
        <w:t>бóльшей</w:t>
      </w:r>
      <w:r w:rsidRPr="00C07654">
        <w:rPr>
          <w:lang w:val="ru-RU"/>
        </w:rPr>
        <w:t xml:space="preserve"> справедливости и </w:t>
      </w:r>
      <w:r w:rsidR="00196368" w:rsidRPr="00C07654">
        <w:rPr>
          <w:lang w:val="ru-RU"/>
        </w:rPr>
        <w:t xml:space="preserve">бóльшей </w:t>
      </w:r>
      <w:r w:rsidRPr="00C07654">
        <w:rPr>
          <w:lang w:val="ru-RU"/>
        </w:rPr>
        <w:t>модернизации членского состава Секторов, сохраняя при этом существующую структуру трех Секторов для Членов Секторов, включая Ассоциированных членов и академические организации,</w:t>
      </w:r>
    </w:p>
    <w:p w:rsidR="00BD4F96" w:rsidRPr="00C07654" w:rsidRDefault="00BD4F96" w:rsidP="00BD4F96">
      <w:pPr>
        <w:pStyle w:val="Call"/>
        <w:rPr>
          <w:iCs/>
          <w:lang w:val="ru-RU"/>
        </w:rPr>
      </w:pPr>
      <w:r w:rsidRPr="00C07654">
        <w:rPr>
          <w:lang w:val="ru-RU"/>
        </w:rPr>
        <w:t>решает поручить Совету</w:t>
      </w:r>
    </w:p>
    <w:p w:rsidR="00BD4F96" w:rsidRPr="00C07654" w:rsidRDefault="00BD4F96" w:rsidP="00BD4F96">
      <w:pPr>
        <w:rPr>
          <w:lang w:val="ru-RU"/>
        </w:rPr>
      </w:pPr>
      <w:r w:rsidRPr="00C07654">
        <w:rPr>
          <w:lang w:val="ru-RU"/>
        </w:rPr>
        <w:t>1</w:t>
      </w:r>
      <w:r w:rsidRPr="00C07654">
        <w:rPr>
          <w:lang w:val="ru-RU"/>
        </w:rPr>
        <w:tab/>
        <w:t>проанализировать последствия различных методик ценообразования для Членов Секторов и Ассоциированных членов с точки зрения преимуществ и недостатков и рассмотреть дополнительные выгоды, в том числе особый статус Членов всех трех Секторов;</w:t>
      </w:r>
    </w:p>
    <w:p w:rsidR="00BD4F96" w:rsidRPr="00C07654" w:rsidRDefault="00BD4F96" w:rsidP="006600E9">
      <w:pPr>
        <w:rPr>
          <w:lang w:val="ru-RU"/>
        </w:rPr>
      </w:pPr>
      <w:r w:rsidRPr="00C07654">
        <w:rPr>
          <w:lang w:val="ru-RU"/>
        </w:rPr>
        <w:t>2</w:t>
      </w:r>
      <w:r w:rsidRPr="00C07654">
        <w:rPr>
          <w:lang w:val="ru-RU"/>
        </w:rPr>
        <w:tab/>
        <w:t>изучить действующую структуру членского состава, преимущества и права, связанные с участием, для Членов Секторов, Ассоциированных чле</w:t>
      </w:r>
      <w:r w:rsidR="00C07654">
        <w:rPr>
          <w:lang w:val="ru-RU"/>
        </w:rPr>
        <w:t>нов и академических организаций</w:t>
      </w:r>
      <w:r w:rsidRPr="00C07654">
        <w:rPr>
          <w:lang w:val="ru-RU"/>
        </w:rPr>
        <w:t xml:space="preserve"> в целях обеспечения согласованности и справедливости между категориями член</w:t>
      </w:r>
      <w:r w:rsidR="006600E9" w:rsidRPr="00C07654">
        <w:rPr>
          <w:lang w:val="ru-RU"/>
        </w:rPr>
        <w:t>ов</w:t>
      </w:r>
      <w:r w:rsidRPr="00C07654">
        <w:rPr>
          <w:lang w:val="ru-RU"/>
        </w:rPr>
        <w:t>;</w:t>
      </w:r>
    </w:p>
    <w:p w:rsidR="00BD4F96" w:rsidRPr="00C07654" w:rsidRDefault="00BD4F96" w:rsidP="00784623">
      <w:pPr>
        <w:rPr>
          <w:lang w:val="ru-RU"/>
        </w:rPr>
      </w:pPr>
      <w:r w:rsidRPr="00C07654">
        <w:rPr>
          <w:lang w:val="ru-RU"/>
        </w:rPr>
        <w:t>3</w:t>
      </w:r>
      <w:r w:rsidRPr="00C07654">
        <w:rPr>
          <w:lang w:val="ru-RU"/>
        </w:rPr>
        <w:tab/>
        <w:t>рассмотреть практическое применение прав и обязанностей Членов Секторов, установленных в Уставе и Конвенции МСЭ, Резолюции 14 (Пересм. Анталия, 2006 г.), а также механизмы участия Ассоциированных членов и академических организаций, чтобы обеспечить надлежащее признание</w:t>
      </w:r>
      <w:r w:rsidR="00784623" w:rsidRPr="00C07654">
        <w:rPr>
          <w:lang w:val="ru-RU"/>
        </w:rPr>
        <w:t xml:space="preserve"> их роли</w:t>
      </w:r>
      <w:r w:rsidRPr="00C07654">
        <w:rPr>
          <w:lang w:val="ru-RU"/>
        </w:rPr>
        <w:t xml:space="preserve"> в </w:t>
      </w:r>
      <w:r w:rsidR="00784623" w:rsidRPr="00C07654">
        <w:rPr>
          <w:lang w:val="ru-RU"/>
        </w:rPr>
        <w:t>работе</w:t>
      </w:r>
      <w:r w:rsidRPr="00C07654">
        <w:rPr>
          <w:lang w:val="ru-RU"/>
        </w:rPr>
        <w:t xml:space="preserve"> конференций и ассамблей, исследовательских комиссий, рабочих групп, консультативных групп и других видах деятельности МСЭ;</w:t>
      </w:r>
    </w:p>
    <w:p w:rsidR="00BD4F96" w:rsidRPr="00C07654" w:rsidRDefault="00BD4F96" w:rsidP="00784623">
      <w:pPr>
        <w:rPr>
          <w:lang w:val="ru-RU"/>
        </w:rPr>
      </w:pPr>
      <w:r w:rsidRPr="00C07654">
        <w:rPr>
          <w:lang w:val="ru-RU"/>
        </w:rPr>
        <w:t>4</w:t>
      </w:r>
      <w:r w:rsidRPr="00C07654">
        <w:rPr>
          <w:lang w:val="ru-RU"/>
        </w:rPr>
        <w:tab/>
        <w:t xml:space="preserve">разработать руководящие указания и организовать профессиональную подготовку для председателей/заместителей председателей, советников исследовательских комиссий и других сторон по вопросам, связанным с такими механизмами, относящимися к различным категориям членов и участия, после рассмотрения, </w:t>
      </w:r>
      <w:r w:rsidR="00784623" w:rsidRPr="00C07654">
        <w:rPr>
          <w:lang w:val="ru-RU"/>
        </w:rPr>
        <w:t>изложенного</w:t>
      </w:r>
      <w:r w:rsidRPr="00C07654">
        <w:rPr>
          <w:lang w:val="ru-RU"/>
        </w:rPr>
        <w:t xml:space="preserve"> в пункте 3</w:t>
      </w:r>
      <w:r w:rsidR="006600E9" w:rsidRPr="00C07654">
        <w:rPr>
          <w:lang w:val="ru-RU"/>
        </w:rPr>
        <w:t xml:space="preserve"> раздела </w:t>
      </w:r>
      <w:r w:rsidR="006600E9" w:rsidRPr="00C07654">
        <w:rPr>
          <w:i/>
          <w:iCs/>
          <w:lang w:val="ru-RU"/>
        </w:rPr>
        <w:t>решает</w:t>
      </w:r>
      <w:r w:rsidRPr="00C07654">
        <w:rPr>
          <w:lang w:val="ru-RU"/>
        </w:rPr>
        <w:t>, выше;</w:t>
      </w:r>
    </w:p>
    <w:p w:rsidR="00BD4F96" w:rsidRPr="00C07654" w:rsidRDefault="00BD4F96" w:rsidP="00BD4F96">
      <w:pPr>
        <w:rPr>
          <w:lang w:val="ru-RU"/>
        </w:rPr>
      </w:pPr>
      <w:r w:rsidRPr="00C07654">
        <w:rPr>
          <w:lang w:val="ru-RU"/>
        </w:rPr>
        <w:t>5</w:t>
      </w:r>
      <w:r w:rsidRPr="00C07654">
        <w:rPr>
          <w:lang w:val="ru-RU"/>
        </w:rPr>
        <w:tab/>
        <w:t>изучить способы расширения участия некоммерческих объединений</w:t>
      </w:r>
      <w:r w:rsidR="006600E9" w:rsidRPr="00C07654">
        <w:rPr>
          <w:lang w:val="ru-RU"/>
        </w:rPr>
        <w:t>, занимающихся вопросами электросвязи/ИКТ,</w:t>
      </w:r>
      <w:r w:rsidRPr="00C07654">
        <w:rPr>
          <w:lang w:val="ru-RU"/>
        </w:rPr>
        <w:t xml:space="preserve"> в работе Союза, включая возможность создания новой категории участия с соответствующими правами и обязанностями;</w:t>
      </w:r>
    </w:p>
    <w:p w:rsidR="00BD4F96" w:rsidRPr="00C07654" w:rsidRDefault="00BD4F96" w:rsidP="00BD4F96">
      <w:pPr>
        <w:rPr>
          <w:lang w:val="ru-RU"/>
        </w:rPr>
      </w:pPr>
      <w:r w:rsidRPr="00C07654">
        <w:rPr>
          <w:lang w:val="ru-RU"/>
        </w:rPr>
        <w:t>6</w:t>
      </w:r>
      <w:r w:rsidRPr="00C07654">
        <w:rPr>
          <w:lang w:val="ru-RU"/>
        </w:rPr>
        <w:tab/>
        <w:t>рассмотреть практику освобождения объединений от членских сборов (на основании таких критериев, как взаимная основа) и при необходимости внести изменения в критерии соответствия условиям</w:t>
      </w:r>
      <w:r w:rsidRPr="00C07654">
        <w:rPr>
          <w:rFonts w:eastAsia="Calibri"/>
          <w:lang w:val="ru-RU"/>
        </w:rPr>
        <w:t>;</w:t>
      </w:r>
    </w:p>
    <w:p w:rsidR="00BD4F96" w:rsidRPr="00C07654" w:rsidRDefault="00BD4F96" w:rsidP="006600E9">
      <w:pPr>
        <w:rPr>
          <w:lang w:val="ru-RU"/>
        </w:rPr>
      </w:pPr>
      <w:r w:rsidRPr="00C07654">
        <w:rPr>
          <w:lang w:val="ru-RU"/>
        </w:rPr>
        <w:t>7</w:t>
      </w:r>
      <w:r w:rsidRPr="00C07654">
        <w:rPr>
          <w:lang w:val="ru-RU"/>
        </w:rPr>
        <w:tab/>
        <w:t>разработать всестороннюю стратегию проведения консультаций с Государствами-Членами, Членами Секторов, Ассоциированными членами и академическими организациями</w:t>
      </w:r>
      <w:r w:rsidR="00C07654">
        <w:rPr>
          <w:lang w:val="ru-RU"/>
        </w:rPr>
        <w:t>,</w:t>
      </w:r>
      <w:r w:rsidRPr="00C07654">
        <w:rPr>
          <w:lang w:val="ru-RU"/>
        </w:rPr>
        <w:t xml:space="preserve"> и другими </w:t>
      </w:r>
      <w:r w:rsidR="006600E9" w:rsidRPr="00C07654">
        <w:rPr>
          <w:lang w:val="ru-RU"/>
        </w:rPr>
        <w:t>сторонами</w:t>
      </w:r>
      <w:r w:rsidRPr="00C07654">
        <w:rPr>
          <w:lang w:val="ru-RU"/>
        </w:rPr>
        <w:t>, в зависимости от случая, для того чтобы тщательно рассматривались все точки зрения,</w:t>
      </w:r>
    </w:p>
    <w:p w:rsidR="00BD4F96" w:rsidRPr="00C07654" w:rsidRDefault="00BD4F96" w:rsidP="00BD4F96">
      <w:pPr>
        <w:pStyle w:val="Call"/>
        <w:rPr>
          <w:lang w:val="ru-RU"/>
        </w:rPr>
      </w:pPr>
      <w:r w:rsidRPr="00C07654">
        <w:rPr>
          <w:lang w:val="ru-RU"/>
        </w:rPr>
        <w:t>поручает Генерал</w:t>
      </w:r>
      <w:bookmarkStart w:id="275" w:name="_GoBack"/>
      <w:bookmarkEnd w:id="275"/>
      <w:r w:rsidRPr="00C07654">
        <w:rPr>
          <w:lang w:val="ru-RU"/>
        </w:rPr>
        <w:t xml:space="preserve">ьному секретарю и Директорам трех Бюро </w:t>
      </w:r>
    </w:p>
    <w:p w:rsidR="00BD4F96" w:rsidRPr="00C07654" w:rsidRDefault="00BD4F96" w:rsidP="00BD4F96">
      <w:pPr>
        <w:rPr>
          <w:lang w:val="ru-RU"/>
        </w:rPr>
      </w:pPr>
      <w:r w:rsidRPr="00C07654">
        <w:rPr>
          <w:lang w:val="ru-RU"/>
        </w:rPr>
        <w:t>оказать необходимую поддержку Совету для обеспечения того, чтобы все члены и участники имели возможность высказать свои мнения по поводу данной инициативы,</w:t>
      </w:r>
    </w:p>
    <w:p w:rsidR="00BD4F96" w:rsidRPr="00C07654" w:rsidRDefault="00BD4F96" w:rsidP="00BD4F96">
      <w:pPr>
        <w:pStyle w:val="Call"/>
        <w:rPr>
          <w:lang w:val="ru-RU"/>
        </w:rPr>
      </w:pPr>
      <w:r w:rsidRPr="00C07654">
        <w:rPr>
          <w:lang w:val="ru-RU"/>
        </w:rPr>
        <w:t>предлагает Государствам-Членам, Членам Секторов, Ассоциированным членам и академическим организациям</w:t>
      </w:r>
    </w:p>
    <w:p w:rsidR="00BD4F96" w:rsidRPr="00C07654" w:rsidRDefault="00BD4F96" w:rsidP="00BD4F96">
      <w:pPr>
        <w:rPr>
          <w:lang w:val="ru-RU"/>
        </w:rPr>
      </w:pPr>
      <w:r w:rsidRPr="00C07654">
        <w:rPr>
          <w:lang w:val="ru-RU"/>
        </w:rPr>
        <w:t>принять участие в консультациях по этой теме и представлять замечания на постоянной основе.</w:t>
      </w:r>
    </w:p>
    <w:p w:rsidR="00BD4F96" w:rsidRPr="00C07654" w:rsidRDefault="00BD4F96" w:rsidP="00784623">
      <w:pPr>
        <w:pStyle w:val="Reasons"/>
        <w:rPr>
          <w:lang w:val="ru-RU"/>
        </w:rPr>
      </w:pPr>
      <w:r w:rsidRPr="00C07654">
        <w:rPr>
          <w:b/>
          <w:lang w:val="ru-RU"/>
        </w:rPr>
        <w:t>Основания</w:t>
      </w:r>
      <w:r w:rsidRPr="00C07654">
        <w:rPr>
          <w:lang w:val="ru-RU"/>
        </w:rPr>
        <w:t>:</w:t>
      </w:r>
      <w:r w:rsidRPr="00C07654">
        <w:rPr>
          <w:lang w:val="ru-RU"/>
        </w:rPr>
        <w:tab/>
      </w:r>
      <w:r w:rsidR="005C492E">
        <w:rPr>
          <w:lang w:val="ru-RU"/>
        </w:rPr>
        <w:t xml:space="preserve">Соединенные Штаты Америки поддерживают </w:t>
      </w:r>
      <w:r w:rsidR="005C492E">
        <w:rPr>
          <w:lang w:val="en-US"/>
        </w:rPr>
        <w:t>IAP</w:t>
      </w:r>
      <w:r w:rsidR="005C492E" w:rsidRPr="00E34598">
        <w:rPr>
          <w:lang w:val="ru-RU"/>
        </w:rPr>
        <w:t>/34</w:t>
      </w:r>
      <w:r w:rsidR="005C492E">
        <w:rPr>
          <w:lang w:val="en-US"/>
        </w:rPr>
        <w:t>A</w:t>
      </w:r>
      <w:r w:rsidR="005C492E">
        <w:rPr>
          <w:lang w:val="ru-RU"/>
        </w:rPr>
        <w:t>1/44</w:t>
      </w:r>
      <w:r w:rsidR="005C492E" w:rsidRPr="00E34598">
        <w:rPr>
          <w:lang w:val="ru-RU"/>
        </w:rPr>
        <w:t>.</w:t>
      </w:r>
      <w:r w:rsidR="005C492E">
        <w:rPr>
          <w:lang w:val="ru-RU"/>
        </w:rPr>
        <w:t xml:space="preserve"> </w:t>
      </w:r>
      <w:r w:rsidR="006600E9" w:rsidRPr="00C07654">
        <w:rPr>
          <w:lang w:val="ru-RU"/>
        </w:rPr>
        <w:t>Требуется дальнейшее рассмотрение</w:t>
      </w:r>
      <w:r w:rsidR="00784623" w:rsidRPr="00C07654">
        <w:rPr>
          <w:lang w:val="ru-RU"/>
        </w:rPr>
        <w:t>, с тем чтобы определить с</w:t>
      </w:r>
      <w:r w:rsidR="006600E9" w:rsidRPr="00C07654">
        <w:rPr>
          <w:lang w:val="ru-RU"/>
        </w:rPr>
        <w:t>пособ</w:t>
      </w:r>
      <w:r w:rsidR="00784623" w:rsidRPr="00C07654">
        <w:rPr>
          <w:lang w:val="ru-RU"/>
        </w:rPr>
        <w:t>ы</w:t>
      </w:r>
      <w:r w:rsidR="006600E9" w:rsidRPr="00C07654">
        <w:rPr>
          <w:lang w:val="ru-RU"/>
        </w:rPr>
        <w:t xml:space="preserve"> сохранения и увеличения членского состава и</w:t>
      </w:r>
      <w:r w:rsidR="00784623" w:rsidRPr="00C07654">
        <w:rPr>
          <w:lang w:val="ru-RU"/>
        </w:rPr>
        <w:t xml:space="preserve"> расширения</w:t>
      </w:r>
      <w:r w:rsidR="006600E9" w:rsidRPr="00C07654">
        <w:rPr>
          <w:lang w:val="ru-RU"/>
        </w:rPr>
        <w:t xml:space="preserve"> участия в деятельности Союза. </w:t>
      </w:r>
    </w:p>
    <w:p w:rsidR="00BD4F96" w:rsidRPr="00C07654" w:rsidRDefault="00BD4F96" w:rsidP="00BD4F96">
      <w:pPr>
        <w:spacing w:before="720"/>
        <w:jc w:val="center"/>
        <w:rPr>
          <w:lang w:val="ru-RU"/>
        </w:rPr>
      </w:pPr>
      <w:r w:rsidRPr="00C07654">
        <w:rPr>
          <w:lang w:val="ru-RU"/>
        </w:rPr>
        <w:t>______________</w:t>
      </w:r>
    </w:p>
    <w:sectPr w:rsidR="00BD4F96" w:rsidRPr="00C07654">
      <w:headerReference w:type="default" r:id="rId14"/>
      <w:footerReference w:type="default" r:id="rId15"/>
      <w:footerReference w:type="first" r:id="rId16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F16" w:rsidRDefault="00411F16" w:rsidP="0079159C">
      <w:r>
        <w:separator/>
      </w:r>
    </w:p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4B3A6C"/>
    <w:p w:rsidR="00411F16" w:rsidRDefault="00411F16" w:rsidP="004B3A6C"/>
  </w:endnote>
  <w:endnote w:type="continuationSeparator" w:id="0">
    <w:p w:rsidR="00411F16" w:rsidRDefault="00411F16" w:rsidP="0079159C">
      <w:r>
        <w:continuationSeparator/>
      </w:r>
    </w:p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4B3A6C"/>
    <w:p w:rsidR="00411F16" w:rsidRDefault="00411F16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F16" w:rsidRPr="008424BE" w:rsidRDefault="004C7889" w:rsidP="00E34598">
    <w:pPr>
      <w:pStyle w:val="Footer"/>
      <w:tabs>
        <w:tab w:val="clear" w:pos="9639"/>
        <w:tab w:val="right" w:pos="9498"/>
      </w:tabs>
      <w:rPr>
        <w:lang w:val="en-US"/>
      </w:rPr>
    </w:pPr>
    <w:r>
      <w:fldChar w:fldCharType="begin"/>
    </w:r>
    <w:r>
      <w:instrText xml:space="preserve"> FILENAME \p  \* MERG</w:instrText>
    </w:r>
    <w:r>
      <w:instrText xml:space="preserve">EFORMAT </w:instrText>
    </w:r>
    <w:r>
      <w:fldChar w:fldCharType="separate"/>
    </w:r>
    <w:r w:rsidRPr="004C7889">
      <w:rPr>
        <w:lang w:val="en-US"/>
      </w:rPr>
      <w:t>P:\RUS</w:t>
    </w:r>
    <w:r>
      <w:t>\SG\CONF-SG\PP14\000\027REV1ADD02R.docx</w:t>
    </w:r>
    <w:r>
      <w:fldChar w:fldCharType="end"/>
    </w:r>
    <w:r w:rsidR="00411F16">
      <w:t xml:space="preserve"> (</w:t>
    </w:r>
    <w:r w:rsidR="00E34598" w:rsidRPr="00E34598">
      <w:t>370235</w:t>
    </w:r>
    <w:r w:rsidR="00411F16">
      <w:t>)</w:t>
    </w:r>
    <w:r w:rsidR="00411F16" w:rsidRPr="001636BD">
      <w:rPr>
        <w:lang w:val="en-US"/>
      </w:rPr>
      <w:tab/>
    </w:r>
    <w:r w:rsidR="00411F16">
      <w:fldChar w:fldCharType="begin"/>
    </w:r>
    <w:r w:rsidR="00411F16">
      <w:instrText xml:space="preserve"> SAVEDATE \@ DD.MM.YY </w:instrText>
    </w:r>
    <w:r w:rsidR="00411F16">
      <w:fldChar w:fldCharType="separate"/>
    </w:r>
    <w:r>
      <w:t>09.10.14</w:t>
    </w:r>
    <w:r w:rsidR="00411F16">
      <w:fldChar w:fldCharType="end"/>
    </w:r>
    <w:r w:rsidR="00411F16" w:rsidRPr="001636BD">
      <w:rPr>
        <w:lang w:val="en-US"/>
      </w:rPr>
      <w:tab/>
    </w:r>
    <w:r w:rsidR="00411F16">
      <w:fldChar w:fldCharType="begin"/>
    </w:r>
    <w:r w:rsidR="00411F16">
      <w:instrText xml:space="preserve"> PRINTDATE \@ DD.MM.YY </w:instrText>
    </w:r>
    <w:r w:rsidR="00411F16">
      <w:fldChar w:fldCharType="separate"/>
    </w:r>
    <w:r>
      <w:t>00.00.00</w:t>
    </w:r>
    <w:r w:rsidR="00411F1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F16" w:rsidRDefault="00411F16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11F16" w:rsidRDefault="00411F16" w:rsidP="001636BD">
    <w:pPr>
      <w:pStyle w:val="Footer"/>
    </w:pPr>
  </w:p>
  <w:p w:rsidR="00411F16" w:rsidRPr="001636BD" w:rsidRDefault="004C7889" w:rsidP="00E34598">
    <w:pPr>
      <w:pStyle w:val="Footer"/>
      <w:tabs>
        <w:tab w:val="clear" w:pos="9639"/>
        <w:tab w:val="right" w:pos="9498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4C7889">
      <w:rPr>
        <w:lang w:val="en-US"/>
      </w:rPr>
      <w:t>P:\RUS</w:t>
    </w:r>
    <w:r>
      <w:t>\SG\CONF-SG\PP14\000\027REV1ADD02R.docx</w:t>
    </w:r>
    <w:r>
      <w:fldChar w:fldCharType="end"/>
    </w:r>
    <w:r w:rsidR="00411F16">
      <w:t xml:space="preserve"> (</w:t>
    </w:r>
    <w:r w:rsidR="00E34598" w:rsidRPr="00E34598">
      <w:t>370235</w:t>
    </w:r>
    <w:r w:rsidR="00411F16">
      <w:t>)</w:t>
    </w:r>
    <w:r w:rsidR="00411F16" w:rsidRPr="001636BD">
      <w:rPr>
        <w:lang w:val="en-US"/>
      </w:rPr>
      <w:tab/>
    </w:r>
    <w:r w:rsidR="00411F16">
      <w:fldChar w:fldCharType="begin"/>
    </w:r>
    <w:r w:rsidR="00411F16">
      <w:instrText xml:space="preserve"> SAVEDATE \@ DD.MM.YY </w:instrText>
    </w:r>
    <w:r w:rsidR="00411F16">
      <w:fldChar w:fldCharType="separate"/>
    </w:r>
    <w:r>
      <w:t>09.10.14</w:t>
    </w:r>
    <w:r w:rsidR="00411F16">
      <w:fldChar w:fldCharType="end"/>
    </w:r>
    <w:r w:rsidR="00411F16" w:rsidRPr="001636BD">
      <w:rPr>
        <w:lang w:val="en-US"/>
      </w:rPr>
      <w:tab/>
    </w:r>
    <w:r w:rsidR="00411F16">
      <w:fldChar w:fldCharType="begin"/>
    </w:r>
    <w:r w:rsidR="00411F16">
      <w:instrText xml:space="preserve"> PRINTDATE \@ DD.MM.YY </w:instrText>
    </w:r>
    <w:r w:rsidR="00411F16">
      <w:fldChar w:fldCharType="separate"/>
    </w:r>
    <w:r>
      <w:t>00.00.00</w:t>
    </w:r>
    <w:r w:rsidR="00411F1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F16" w:rsidRDefault="00411F16" w:rsidP="0079159C">
      <w:r>
        <w:t>____________________</w:t>
      </w:r>
    </w:p>
  </w:footnote>
  <w:footnote w:type="continuationSeparator" w:id="0">
    <w:p w:rsidR="00411F16" w:rsidRDefault="00411F16" w:rsidP="0079159C">
      <w:r>
        <w:continuationSeparator/>
      </w:r>
    </w:p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4B3A6C"/>
    <w:p w:rsidR="00411F16" w:rsidRDefault="00411F16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F16" w:rsidRPr="00434A7C" w:rsidRDefault="00411F16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C7889">
      <w:rPr>
        <w:noProof/>
      </w:rPr>
      <w:t>20</w:t>
    </w:r>
    <w:r>
      <w:fldChar w:fldCharType="end"/>
    </w:r>
  </w:p>
  <w:p w:rsidR="00411F16" w:rsidRPr="00F96AB4" w:rsidRDefault="00411F16" w:rsidP="00F96AB4">
    <w:pPr>
      <w:pStyle w:val="Header"/>
    </w:pPr>
    <w:r>
      <w:t>PP14/27</w:t>
    </w:r>
    <w:r w:rsidR="00E34598">
      <w:rPr>
        <w:lang w:val="ru-RU"/>
      </w:rPr>
      <w:t>(</w:t>
    </w:r>
    <w:r w:rsidR="00E34598">
      <w:rPr>
        <w:lang w:val="en-US"/>
      </w:rPr>
      <w:t>Rev.1</w:t>
    </w:r>
    <w:r w:rsidR="00E34598">
      <w:rPr>
        <w:lang w:val="ru-RU"/>
      </w:rPr>
      <w:t>)</w:t>
    </w:r>
    <w:r>
      <w:t>(Add.2)-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92DC5"/>
    <w:multiLevelType w:val="hybridMultilevel"/>
    <w:tmpl w:val="5C20B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67663"/>
    <w:multiLevelType w:val="hybridMultilevel"/>
    <w:tmpl w:val="F3102FC4"/>
    <w:lvl w:ilvl="0" w:tplc="D0221E3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22AF"/>
    <w:rsid w:val="00025625"/>
    <w:rsid w:val="0002595C"/>
    <w:rsid w:val="000270F5"/>
    <w:rsid w:val="00027300"/>
    <w:rsid w:val="0003029E"/>
    <w:rsid w:val="0005131F"/>
    <w:rsid w:val="00055E06"/>
    <w:rsid w:val="000626B1"/>
    <w:rsid w:val="00063CA3"/>
    <w:rsid w:val="00065F00"/>
    <w:rsid w:val="00066DE8"/>
    <w:rsid w:val="00071D10"/>
    <w:rsid w:val="000802D4"/>
    <w:rsid w:val="000968F5"/>
    <w:rsid w:val="000A68C5"/>
    <w:rsid w:val="000B062A"/>
    <w:rsid w:val="000B25BD"/>
    <w:rsid w:val="000B3566"/>
    <w:rsid w:val="000B751C"/>
    <w:rsid w:val="000C0D57"/>
    <w:rsid w:val="000C4701"/>
    <w:rsid w:val="000C5120"/>
    <w:rsid w:val="000C64BC"/>
    <w:rsid w:val="000C68CB"/>
    <w:rsid w:val="000D39EE"/>
    <w:rsid w:val="000E1CE6"/>
    <w:rsid w:val="000E3AAE"/>
    <w:rsid w:val="000E4C7A"/>
    <w:rsid w:val="000E5E25"/>
    <w:rsid w:val="000E6137"/>
    <w:rsid w:val="000E63E8"/>
    <w:rsid w:val="00100DF6"/>
    <w:rsid w:val="00120697"/>
    <w:rsid w:val="00126FF0"/>
    <w:rsid w:val="00130C1F"/>
    <w:rsid w:val="00142ED7"/>
    <w:rsid w:val="0014768F"/>
    <w:rsid w:val="001636BD"/>
    <w:rsid w:val="00170AC3"/>
    <w:rsid w:val="00171990"/>
    <w:rsid w:val="00171E2E"/>
    <w:rsid w:val="00196368"/>
    <w:rsid w:val="001A0EEB"/>
    <w:rsid w:val="001B2BFF"/>
    <w:rsid w:val="001B5341"/>
    <w:rsid w:val="001B5FBF"/>
    <w:rsid w:val="00200992"/>
    <w:rsid w:val="0020171C"/>
    <w:rsid w:val="00202880"/>
    <w:rsid w:val="0020313F"/>
    <w:rsid w:val="002173B8"/>
    <w:rsid w:val="00223936"/>
    <w:rsid w:val="00224CF7"/>
    <w:rsid w:val="00226EA9"/>
    <w:rsid w:val="00232D57"/>
    <w:rsid w:val="002356E7"/>
    <w:rsid w:val="0025363C"/>
    <w:rsid w:val="002578B4"/>
    <w:rsid w:val="00262019"/>
    <w:rsid w:val="00273A0B"/>
    <w:rsid w:val="00277F85"/>
    <w:rsid w:val="002814F0"/>
    <w:rsid w:val="00283846"/>
    <w:rsid w:val="00297915"/>
    <w:rsid w:val="002A1590"/>
    <w:rsid w:val="002A409A"/>
    <w:rsid w:val="002A5402"/>
    <w:rsid w:val="002B033B"/>
    <w:rsid w:val="002C5477"/>
    <w:rsid w:val="002C78FF"/>
    <w:rsid w:val="002D0055"/>
    <w:rsid w:val="00310C5A"/>
    <w:rsid w:val="00321B0A"/>
    <w:rsid w:val="00331CC5"/>
    <w:rsid w:val="003429D1"/>
    <w:rsid w:val="00375BBA"/>
    <w:rsid w:val="00395CE4"/>
    <w:rsid w:val="003A48FD"/>
    <w:rsid w:val="003D2DC4"/>
    <w:rsid w:val="003E7EAA"/>
    <w:rsid w:val="004014B0"/>
    <w:rsid w:val="00406A51"/>
    <w:rsid w:val="00407219"/>
    <w:rsid w:val="004108C0"/>
    <w:rsid w:val="00411F16"/>
    <w:rsid w:val="00426AC1"/>
    <w:rsid w:val="00442C78"/>
    <w:rsid w:val="00455F82"/>
    <w:rsid w:val="00460AE1"/>
    <w:rsid w:val="004676C0"/>
    <w:rsid w:val="00471ABB"/>
    <w:rsid w:val="004A04E4"/>
    <w:rsid w:val="004A7A52"/>
    <w:rsid w:val="004B03E9"/>
    <w:rsid w:val="004B3A6C"/>
    <w:rsid w:val="004B53A1"/>
    <w:rsid w:val="004C029D"/>
    <w:rsid w:val="004C1B05"/>
    <w:rsid w:val="004C7889"/>
    <w:rsid w:val="004C79E4"/>
    <w:rsid w:val="004D534A"/>
    <w:rsid w:val="004F6350"/>
    <w:rsid w:val="00517856"/>
    <w:rsid w:val="0052010F"/>
    <w:rsid w:val="0052650F"/>
    <w:rsid w:val="005356FD"/>
    <w:rsid w:val="0054121A"/>
    <w:rsid w:val="00541762"/>
    <w:rsid w:val="00554E24"/>
    <w:rsid w:val="00563711"/>
    <w:rsid w:val="005653D6"/>
    <w:rsid w:val="00567130"/>
    <w:rsid w:val="0058095F"/>
    <w:rsid w:val="00584814"/>
    <w:rsid w:val="00584918"/>
    <w:rsid w:val="005A6769"/>
    <w:rsid w:val="005B24A1"/>
    <w:rsid w:val="005C3DE4"/>
    <w:rsid w:val="005C492E"/>
    <w:rsid w:val="005C67E8"/>
    <w:rsid w:val="005D0C15"/>
    <w:rsid w:val="005F526C"/>
    <w:rsid w:val="00600272"/>
    <w:rsid w:val="00601780"/>
    <w:rsid w:val="00603E31"/>
    <w:rsid w:val="006104EA"/>
    <w:rsid w:val="0061434A"/>
    <w:rsid w:val="00617BE4"/>
    <w:rsid w:val="00627A76"/>
    <w:rsid w:val="006418E6"/>
    <w:rsid w:val="006600E9"/>
    <w:rsid w:val="0067722F"/>
    <w:rsid w:val="00691C9E"/>
    <w:rsid w:val="006A7C45"/>
    <w:rsid w:val="006B3DA0"/>
    <w:rsid w:val="006B56FE"/>
    <w:rsid w:val="006B7F84"/>
    <w:rsid w:val="006B7FB6"/>
    <w:rsid w:val="006C1A71"/>
    <w:rsid w:val="006E3ADD"/>
    <w:rsid w:val="006E57C8"/>
    <w:rsid w:val="006E5C0C"/>
    <w:rsid w:val="006E7481"/>
    <w:rsid w:val="00706CC2"/>
    <w:rsid w:val="007072EB"/>
    <w:rsid w:val="00710760"/>
    <w:rsid w:val="00731AC0"/>
    <w:rsid w:val="0073319E"/>
    <w:rsid w:val="007340B5"/>
    <w:rsid w:val="00741BB6"/>
    <w:rsid w:val="00750829"/>
    <w:rsid w:val="00760830"/>
    <w:rsid w:val="00784623"/>
    <w:rsid w:val="007907AC"/>
    <w:rsid w:val="0079159C"/>
    <w:rsid w:val="007919C2"/>
    <w:rsid w:val="007B6D50"/>
    <w:rsid w:val="007C50AF"/>
    <w:rsid w:val="007D17DD"/>
    <w:rsid w:val="007E4D0F"/>
    <w:rsid w:val="008034F1"/>
    <w:rsid w:val="008102A6"/>
    <w:rsid w:val="00826A7C"/>
    <w:rsid w:val="00834B57"/>
    <w:rsid w:val="008424BE"/>
    <w:rsid w:val="00842BD1"/>
    <w:rsid w:val="00850AEF"/>
    <w:rsid w:val="00870059"/>
    <w:rsid w:val="0087742F"/>
    <w:rsid w:val="008979FF"/>
    <w:rsid w:val="008A2FB3"/>
    <w:rsid w:val="008A5BC4"/>
    <w:rsid w:val="008B3CFF"/>
    <w:rsid w:val="008B608E"/>
    <w:rsid w:val="008C7F6F"/>
    <w:rsid w:val="008D2EB4"/>
    <w:rsid w:val="008D3134"/>
    <w:rsid w:val="008D3BE2"/>
    <w:rsid w:val="008D6808"/>
    <w:rsid w:val="008E08CD"/>
    <w:rsid w:val="008E73BE"/>
    <w:rsid w:val="008F2E4E"/>
    <w:rsid w:val="00902355"/>
    <w:rsid w:val="00904E47"/>
    <w:rsid w:val="009125CE"/>
    <w:rsid w:val="00912EAF"/>
    <w:rsid w:val="00921F63"/>
    <w:rsid w:val="00931C1F"/>
    <w:rsid w:val="0093377B"/>
    <w:rsid w:val="00934241"/>
    <w:rsid w:val="00950E0F"/>
    <w:rsid w:val="00962CCF"/>
    <w:rsid w:val="0097690C"/>
    <w:rsid w:val="00992345"/>
    <w:rsid w:val="00996435"/>
    <w:rsid w:val="009A12CF"/>
    <w:rsid w:val="009A47A2"/>
    <w:rsid w:val="009A6D9A"/>
    <w:rsid w:val="009A6DD8"/>
    <w:rsid w:val="009B74AF"/>
    <w:rsid w:val="009C6033"/>
    <w:rsid w:val="009D4FE7"/>
    <w:rsid w:val="009E0F9C"/>
    <w:rsid w:val="009E4F4B"/>
    <w:rsid w:val="009F0BA9"/>
    <w:rsid w:val="00A10A7F"/>
    <w:rsid w:val="00A15499"/>
    <w:rsid w:val="00A21796"/>
    <w:rsid w:val="00A3200E"/>
    <w:rsid w:val="00A50C16"/>
    <w:rsid w:val="00A54F56"/>
    <w:rsid w:val="00A75EAA"/>
    <w:rsid w:val="00AA6331"/>
    <w:rsid w:val="00AC20C0"/>
    <w:rsid w:val="00AD6841"/>
    <w:rsid w:val="00B07CE3"/>
    <w:rsid w:val="00B14377"/>
    <w:rsid w:val="00B1733E"/>
    <w:rsid w:val="00B40952"/>
    <w:rsid w:val="00B45785"/>
    <w:rsid w:val="00B50D29"/>
    <w:rsid w:val="00B51395"/>
    <w:rsid w:val="00B62568"/>
    <w:rsid w:val="00B83D89"/>
    <w:rsid w:val="00BA06FA"/>
    <w:rsid w:val="00BA154E"/>
    <w:rsid w:val="00BA6A61"/>
    <w:rsid w:val="00BD4F96"/>
    <w:rsid w:val="00BF252A"/>
    <w:rsid w:val="00BF720B"/>
    <w:rsid w:val="00C04511"/>
    <w:rsid w:val="00C07654"/>
    <w:rsid w:val="00C1004D"/>
    <w:rsid w:val="00C108F1"/>
    <w:rsid w:val="00C16846"/>
    <w:rsid w:val="00C30A06"/>
    <w:rsid w:val="00C31FC4"/>
    <w:rsid w:val="00C40979"/>
    <w:rsid w:val="00C40FBF"/>
    <w:rsid w:val="00C46ECA"/>
    <w:rsid w:val="00C62242"/>
    <w:rsid w:val="00C6326D"/>
    <w:rsid w:val="00CA38C9"/>
    <w:rsid w:val="00CC6362"/>
    <w:rsid w:val="00CD163A"/>
    <w:rsid w:val="00CE40BB"/>
    <w:rsid w:val="00D20797"/>
    <w:rsid w:val="00D27C59"/>
    <w:rsid w:val="00D37275"/>
    <w:rsid w:val="00D37469"/>
    <w:rsid w:val="00D50E12"/>
    <w:rsid w:val="00D55DD9"/>
    <w:rsid w:val="00D57F41"/>
    <w:rsid w:val="00D645B0"/>
    <w:rsid w:val="00D64BCC"/>
    <w:rsid w:val="00D92385"/>
    <w:rsid w:val="00D955EF"/>
    <w:rsid w:val="00DC7337"/>
    <w:rsid w:val="00DD20ED"/>
    <w:rsid w:val="00DD26B1"/>
    <w:rsid w:val="00DD6770"/>
    <w:rsid w:val="00DD73B9"/>
    <w:rsid w:val="00DE24EF"/>
    <w:rsid w:val="00DF23FC"/>
    <w:rsid w:val="00DF39CD"/>
    <w:rsid w:val="00DF449B"/>
    <w:rsid w:val="00DF4F81"/>
    <w:rsid w:val="00E071D2"/>
    <w:rsid w:val="00E17F8D"/>
    <w:rsid w:val="00E227E4"/>
    <w:rsid w:val="00E2538B"/>
    <w:rsid w:val="00E31AB0"/>
    <w:rsid w:val="00E33188"/>
    <w:rsid w:val="00E34598"/>
    <w:rsid w:val="00E47513"/>
    <w:rsid w:val="00E50224"/>
    <w:rsid w:val="00E54E66"/>
    <w:rsid w:val="00E56E57"/>
    <w:rsid w:val="00E63910"/>
    <w:rsid w:val="00E77A33"/>
    <w:rsid w:val="00E86DC6"/>
    <w:rsid w:val="00E91D24"/>
    <w:rsid w:val="00EB1C1D"/>
    <w:rsid w:val="00EB3653"/>
    <w:rsid w:val="00EC064C"/>
    <w:rsid w:val="00ED279F"/>
    <w:rsid w:val="00ED4CB2"/>
    <w:rsid w:val="00EF2642"/>
    <w:rsid w:val="00EF3681"/>
    <w:rsid w:val="00F06FDE"/>
    <w:rsid w:val="00F076D9"/>
    <w:rsid w:val="00F1749A"/>
    <w:rsid w:val="00F20BC2"/>
    <w:rsid w:val="00F2528E"/>
    <w:rsid w:val="00F27805"/>
    <w:rsid w:val="00F342E4"/>
    <w:rsid w:val="00F44625"/>
    <w:rsid w:val="00F44B70"/>
    <w:rsid w:val="00F571BC"/>
    <w:rsid w:val="00F649D6"/>
    <w:rsid w:val="00F654DD"/>
    <w:rsid w:val="00F85920"/>
    <w:rsid w:val="00F96AB4"/>
    <w:rsid w:val="00F97481"/>
    <w:rsid w:val="00FA2CCA"/>
    <w:rsid w:val="00FA551C"/>
    <w:rsid w:val="00FA7950"/>
    <w:rsid w:val="00FC42FD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4B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link w:val="ResNoChar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link w:val="RestitleChar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enumlev1Char">
    <w:name w:val="enumlev1 Char"/>
    <w:link w:val="enumlev1"/>
    <w:uiPriority w:val="99"/>
    <w:locked/>
    <w:rsid w:val="00902355"/>
    <w:rPr>
      <w:rFonts w:ascii="Calibri" w:hAnsi="Calibri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2814F0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2814F0"/>
    <w:rPr>
      <w:rFonts w:ascii="Calibri" w:hAnsi="Calibri"/>
      <w:caps/>
      <w:sz w:val="26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BD4F96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BD4F96"/>
    <w:rPr>
      <w:rFonts w:ascii="Calibri" w:hAnsi="Calibri"/>
      <w:i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S14-PP-C-0053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net/ITU-T/conformit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itu.int/ITU-D/tech/ConformanceInteroperability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23d2b77-f8f5-4d35-a820-9b15e3d98f2d" targetNamespace="http://schemas.microsoft.com/office/2006/metadata/properties" ma:root="true" ma:fieldsID="d41af5c836d734370eb92e7ee5f83852" ns2:_="" ns3:_="">
    <xsd:import namespace="996b2e75-67fd-4955-a3b0-5ab9934cb50b"/>
    <xsd:import namespace="723d2b77-f8f5-4d35-a820-9b15e3d98f2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d2b77-f8f5-4d35-a820-9b15e3d98f2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23d2b77-f8f5-4d35-a820-9b15e3d98f2d">Documents Proposals Manager (DPM)</DPM_x0020_Author>
    <DPM_x0020_File_x0020_name xmlns="723d2b77-f8f5-4d35-a820-9b15e3d98f2d">S14-PP-C-0027!A2!MSW-R</DPM_x0020_File_x0020_name>
    <DPM_x0020_Version xmlns="723d2b77-f8f5-4d35-a820-9b15e3d98f2d">DPM_v5.7.1.10_prod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23d2b77-f8f5-4d35-a820-9b15e3d98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dcmitype/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23d2b77-f8f5-4d35-a820-9b15e3d98f2d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6962</Words>
  <Characters>53269</Characters>
  <Application>Microsoft Office Word</Application>
  <DocSecurity>0</DocSecurity>
  <Lines>443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S14-PP-C-0027!A2!MSW-R</vt:lpstr>
    </vt:vector>
  </TitlesOfParts>
  <LinksUpToDate>false</LinksUpToDate>
  <CharactersWithSpaces>60111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S14-PP-C-0027!A2!MSW-R</dc:title>
  <dc:subject>Plenipotentiary Conference (PP-14)</dc:subject>
  <dc:creator/>
  <cp:keywords>DPM_v5.7.1.10_prod</cp:keywords>
  <cp:lastModifiedBy/>
  <cp:revision>1</cp:revision>
  <dcterms:created xsi:type="dcterms:W3CDTF">2014-10-09T16:26:00Z</dcterms:created>
  <dcterms:modified xsi:type="dcterms:W3CDTF">2014-10-10T12:40:00Z</dcterms:modified>
  <cp:category>Conference document</cp:category>
</cp:coreProperties>
</file>