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A3014C">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3530B3" w:rsidRDefault="00BF332C" w:rsidP="00A3014C">
            <w:pPr>
              <w:tabs>
                <w:tab w:val="clear" w:pos="567"/>
                <w:tab w:val="clear" w:pos="1701"/>
                <w:tab w:val="clear" w:pos="2835"/>
                <w:tab w:val="left" w:pos="1871"/>
              </w:tabs>
              <w:overflowPunct/>
              <w:autoSpaceDE/>
              <w:autoSpaceDN/>
              <w:adjustRightInd/>
              <w:textAlignment w:val="auto"/>
              <w:rPr>
                <w:rtl/>
                <w:lang w:val="en-US"/>
              </w:rPr>
            </w:pPr>
            <w:bookmarkStart w:id="0" w:name="ditulogo"/>
            <w:bookmarkEnd w:id="0"/>
            <w:r w:rsidRPr="003530B3">
              <w:rPr>
                <w:noProof/>
                <w:lang w:val="en-US" w:eastAsia="zh-CN" w:bidi="ar-SA"/>
              </w:rPr>
              <w:drawing>
                <wp:inline distT="0" distB="0" distL="0" distR="0">
                  <wp:extent cx="1836420" cy="76073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760730"/>
                          </a:xfrm>
                          <a:prstGeom prst="rect">
                            <a:avLst/>
                          </a:prstGeom>
                          <a:noFill/>
                          <a:ln>
                            <a:noFill/>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3530B3" w:rsidRDefault="009F279B" w:rsidP="00A3014C">
            <w:pPr>
              <w:tabs>
                <w:tab w:val="clear" w:pos="567"/>
                <w:tab w:val="clear" w:pos="1701"/>
                <w:tab w:val="clear" w:pos="2835"/>
                <w:tab w:val="left" w:pos="1871"/>
              </w:tabs>
              <w:overflowPunct/>
              <w:autoSpaceDE/>
              <w:autoSpaceDN/>
              <w:adjustRightInd/>
              <w:textAlignment w:val="auto"/>
              <w:rPr>
                <w:rtl/>
                <w:lang w:val="en-US"/>
              </w:rPr>
            </w:pPr>
          </w:p>
        </w:tc>
        <w:tc>
          <w:tcPr>
            <w:tcW w:w="3053" w:type="dxa"/>
            <w:tcBorders>
              <w:bottom w:val="single" w:sz="12" w:space="0" w:color="auto"/>
            </w:tcBorders>
          </w:tcPr>
          <w:p w:rsidR="009F279B" w:rsidRPr="003530B3" w:rsidRDefault="009F279B" w:rsidP="00A3014C">
            <w:pPr>
              <w:tabs>
                <w:tab w:val="clear" w:pos="567"/>
                <w:tab w:val="clear" w:pos="1701"/>
                <w:tab w:val="clear" w:pos="2835"/>
                <w:tab w:val="left" w:pos="1871"/>
              </w:tabs>
              <w:overflowPunct/>
              <w:autoSpaceDE/>
              <w:autoSpaceDN/>
              <w:adjustRightInd/>
              <w:textAlignment w:val="auto"/>
              <w:rPr>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A3014C">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A3014C">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522286" w:rsidRDefault="009F279B" w:rsidP="00A3014C">
            <w:pPr>
              <w:pStyle w:val="Committee"/>
              <w:spacing w:after="60" w:line="192" w:lineRule="auto"/>
              <w:rPr>
                <w:rtl/>
                <w:lang w:val="ru-RU"/>
              </w:rPr>
            </w:pPr>
            <w:r w:rsidRPr="00522286">
              <w:rPr>
                <w:rtl/>
              </w:rPr>
              <w:t>الجلسة العامة</w:t>
            </w:r>
          </w:p>
        </w:tc>
        <w:tc>
          <w:tcPr>
            <w:tcW w:w="3053" w:type="dxa"/>
            <w:shd w:val="clear" w:color="auto" w:fill="auto"/>
            <w:vAlign w:val="center"/>
          </w:tcPr>
          <w:p w:rsidR="009F279B" w:rsidRPr="00522286" w:rsidRDefault="00522286" w:rsidP="00A3014C">
            <w:pPr>
              <w:tabs>
                <w:tab w:val="clear" w:pos="567"/>
                <w:tab w:val="clear" w:pos="1134"/>
                <w:tab w:val="clear" w:pos="1701"/>
                <w:tab w:val="clear" w:pos="2268"/>
                <w:tab w:val="clear" w:pos="2835"/>
              </w:tabs>
              <w:overflowPunct/>
              <w:autoSpaceDE/>
              <w:autoSpaceDN/>
              <w:adjustRightInd/>
              <w:spacing w:before="60" w:after="60"/>
              <w:jc w:val="left"/>
              <w:textAlignment w:val="auto"/>
              <w:rPr>
                <w:b/>
                <w:bCs/>
                <w:lang w:val="fr-CH" w:bidi="ar-SY"/>
              </w:rPr>
            </w:pPr>
            <w:r>
              <w:rPr>
                <w:rFonts w:hint="cs"/>
                <w:b/>
                <w:bCs/>
                <w:rtl/>
              </w:rPr>
              <w:t xml:space="preserve">الإضافة </w:t>
            </w:r>
            <w:r w:rsidR="006F1DA3">
              <w:rPr>
                <w:b/>
                <w:bCs/>
              </w:rPr>
              <w:t>3</w:t>
            </w:r>
            <w:r w:rsidR="000E7218" w:rsidRPr="00522286">
              <w:rPr>
                <w:b/>
                <w:bCs/>
              </w:rPr>
              <w:br/>
            </w:r>
            <w:r w:rsidR="000E7218" w:rsidRPr="00522286">
              <w:rPr>
                <w:b/>
                <w:bCs/>
                <w:rtl/>
              </w:rPr>
              <w:t>للوثيقة</w:t>
            </w:r>
            <w:r>
              <w:rPr>
                <w:rFonts w:hint="cs"/>
                <w:b/>
                <w:bCs/>
                <w:rtl/>
              </w:rPr>
              <w:t xml:space="preserve"> </w:t>
            </w:r>
            <w:r w:rsidR="000E7218" w:rsidRPr="00522286">
              <w:rPr>
                <w:b/>
                <w:bCs/>
              </w:rPr>
              <w:t>27(</w:t>
            </w:r>
            <w:r>
              <w:rPr>
                <w:b/>
                <w:bCs/>
              </w:rPr>
              <w:t>Rev</w:t>
            </w:r>
            <w:r w:rsidR="000E7218" w:rsidRPr="00522286">
              <w:rPr>
                <w:b/>
                <w:bCs/>
              </w:rPr>
              <w:t>.</w:t>
            </w:r>
            <w:r>
              <w:rPr>
                <w:b/>
                <w:bCs/>
              </w:rPr>
              <w:t>1</w:t>
            </w:r>
            <w:r w:rsidR="000E7218" w:rsidRPr="00522286">
              <w:rPr>
                <w:b/>
                <w:bCs/>
              </w:rPr>
              <w:t>)</w:t>
            </w:r>
            <w:r>
              <w:rPr>
                <w:b/>
                <w:bCs/>
              </w:rPr>
              <w:t>-A</w:t>
            </w:r>
          </w:p>
        </w:tc>
      </w:tr>
      <w:tr w:rsidR="009F279B" w:rsidRPr="009F279B" w:rsidTr="00400692">
        <w:trPr>
          <w:cantSplit/>
        </w:trPr>
        <w:tc>
          <w:tcPr>
            <w:tcW w:w="6619" w:type="dxa"/>
            <w:shd w:val="clear" w:color="auto" w:fill="auto"/>
          </w:tcPr>
          <w:p w:rsidR="009F279B" w:rsidRPr="00522286" w:rsidRDefault="009F279B" w:rsidP="00A3014C">
            <w:pPr>
              <w:tabs>
                <w:tab w:val="clear" w:pos="567"/>
                <w:tab w:val="clear" w:pos="1701"/>
                <w:tab w:val="clear" w:pos="2835"/>
                <w:tab w:val="left" w:pos="1871"/>
              </w:tabs>
              <w:overflowPunct/>
              <w:autoSpaceDE/>
              <w:autoSpaceDN/>
              <w:adjustRightInd/>
              <w:spacing w:before="60" w:after="60"/>
              <w:textAlignment w:val="auto"/>
              <w:rPr>
                <w:b/>
                <w:bCs/>
                <w:rtl/>
                <w:lang w:val="en-US" w:bidi="ar-SA"/>
              </w:rPr>
            </w:pPr>
          </w:p>
        </w:tc>
        <w:tc>
          <w:tcPr>
            <w:tcW w:w="3053" w:type="dxa"/>
            <w:shd w:val="clear" w:color="auto" w:fill="auto"/>
            <w:vAlign w:val="center"/>
          </w:tcPr>
          <w:p w:rsidR="009F279B" w:rsidRPr="00522286" w:rsidRDefault="00522286" w:rsidP="00A3014C">
            <w:pPr>
              <w:tabs>
                <w:tab w:val="clear" w:pos="567"/>
                <w:tab w:val="clear" w:pos="1134"/>
                <w:tab w:val="clear" w:pos="1701"/>
                <w:tab w:val="clear" w:pos="2268"/>
                <w:tab w:val="clear" w:pos="2835"/>
              </w:tabs>
              <w:overflowPunct/>
              <w:autoSpaceDE/>
              <w:autoSpaceDN/>
              <w:adjustRightInd/>
              <w:spacing w:before="60" w:after="60"/>
              <w:textAlignment w:val="auto"/>
              <w:rPr>
                <w:b/>
                <w:bCs/>
                <w:rtl/>
                <w:lang w:val="en-US" w:bidi="ar-SY"/>
              </w:rPr>
            </w:pPr>
            <w:r>
              <w:rPr>
                <w:b/>
                <w:bCs/>
                <w:lang w:val="en-US"/>
              </w:rPr>
              <w:t>7</w:t>
            </w:r>
            <w:r w:rsidR="002315F2" w:rsidRPr="00522286">
              <w:rPr>
                <w:b/>
                <w:bCs/>
                <w:rtl/>
                <w:lang w:val="en-US"/>
              </w:rPr>
              <w:t xml:space="preserve"> أكتوبر </w:t>
            </w:r>
            <w:r>
              <w:rPr>
                <w:b/>
                <w:bCs/>
                <w:lang w:val="en-US"/>
              </w:rPr>
              <w:t>2014</w:t>
            </w:r>
          </w:p>
        </w:tc>
      </w:tr>
      <w:tr w:rsidR="009F279B" w:rsidRPr="009F279B" w:rsidTr="00400692">
        <w:trPr>
          <w:cantSplit/>
        </w:trPr>
        <w:tc>
          <w:tcPr>
            <w:tcW w:w="6619" w:type="dxa"/>
          </w:tcPr>
          <w:p w:rsidR="009F279B" w:rsidRPr="00522286" w:rsidRDefault="009F279B" w:rsidP="00A3014C">
            <w:pPr>
              <w:tabs>
                <w:tab w:val="clear" w:pos="567"/>
                <w:tab w:val="clear" w:pos="1134"/>
                <w:tab w:val="clear" w:pos="1701"/>
                <w:tab w:val="clear" w:pos="2268"/>
                <w:tab w:val="clear" w:pos="2835"/>
              </w:tabs>
              <w:overflowPunct/>
              <w:autoSpaceDE/>
              <w:autoSpaceDN/>
              <w:adjustRightInd/>
              <w:spacing w:before="60" w:after="60"/>
              <w:jc w:val="left"/>
              <w:textAlignment w:val="auto"/>
              <w:rPr>
                <w:b/>
                <w:bCs/>
                <w:rtl/>
                <w:lang w:val="en-US"/>
              </w:rPr>
            </w:pPr>
          </w:p>
        </w:tc>
        <w:tc>
          <w:tcPr>
            <w:tcW w:w="3053" w:type="dxa"/>
            <w:vAlign w:val="center"/>
          </w:tcPr>
          <w:p w:rsidR="009F279B" w:rsidRPr="00522286" w:rsidRDefault="002315F2" w:rsidP="00A3014C">
            <w:pPr>
              <w:tabs>
                <w:tab w:val="clear" w:pos="567"/>
                <w:tab w:val="clear" w:pos="1134"/>
                <w:tab w:val="clear" w:pos="1701"/>
                <w:tab w:val="clear" w:pos="2268"/>
                <w:tab w:val="clear" w:pos="2835"/>
              </w:tabs>
              <w:overflowPunct/>
              <w:autoSpaceDE/>
              <w:autoSpaceDN/>
              <w:adjustRightInd/>
              <w:spacing w:before="60" w:after="60"/>
              <w:textAlignment w:val="auto"/>
              <w:rPr>
                <w:b/>
                <w:bCs/>
                <w:rtl/>
                <w:lang w:val="en-US" w:bidi="ar-SA"/>
              </w:rPr>
            </w:pPr>
            <w:r w:rsidRPr="00522286">
              <w:rPr>
                <w:b/>
                <w:bCs/>
                <w:rtl/>
                <w:lang w:val="en-US" w:bidi="ar-SA"/>
              </w:rPr>
              <w:t>الأصل: بالإنكليزية</w:t>
            </w:r>
          </w:p>
        </w:tc>
      </w:tr>
      <w:tr w:rsidR="009F279B" w:rsidRPr="009F279B" w:rsidTr="00400692">
        <w:trPr>
          <w:cantSplit/>
        </w:trPr>
        <w:tc>
          <w:tcPr>
            <w:tcW w:w="9672" w:type="dxa"/>
            <w:gridSpan w:val="2"/>
          </w:tcPr>
          <w:p w:rsidR="009F279B" w:rsidRPr="009F279B" w:rsidRDefault="009F279B" w:rsidP="00A3014C">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A3014C">
            <w:pPr>
              <w:pStyle w:val="Source"/>
              <w:rPr>
                <w:snapToGrid w:val="0"/>
                <w:rtl/>
              </w:rPr>
            </w:pPr>
            <w:r w:rsidRPr="009F279B">
              <w:rPr>
                <w:rFonts w:ascii="Traditional Arabic" w:hAnsi="Traditional Arabic"/>
                <w:snapToGrid w:val="0"/>
                <w:rtl/>
              </w:rPr>
              <w:t>الولايات المتحدة الأمريكية</w:t>
            </w:r>
          </w:p>
        </w:tc>
      </w:tr>
      <w:tr w:rsidR="009F279B" w:rsidRPr="009F279B" w:rsidTr="00400692">
        <w:trPr>
          <w:cantSplit/>
        </w:trPr>
        <w:tc>
          <w:tcPr>
            <w:tcW w:w="9672" w:type="dxa"/>
            <w:gridSpan w:val="2"/>
          </w:tcPr>
          <w:p w:rsidR="009F279B" w:rsidRPr="003530B3" w:rsidRDefault="00522286" w:rsidP="00A3014C">
            <w:pPr>
              <w:keepNext/>
              <w:tabs>
                <w:tab w:val="clear" w:pos="567"/>
                <w:tab w:val="clear" w:pos="1701"/>
                <w:tab w:val="clear" w:pos="2835"/>
                <w:tab w:val="left" w:pos="1871"/>
              </w:tabs>
              <w:overflowPunct/>
              <w:autoSpaceDE/>
              <w:autoSpaceDN/>
              <w:adjustRightInd/>
              <w:spacing w:before="240"/>
              <w:jc w:val="center"/>
              <w:textAlignment w:val="auto"/>
              <w:rPr>
                <w:w w:val="120"/>
                <w:sz w:val="28"/>
                <w:szCs w:val="40"/>
                <w:rtl/>
                <w:lang w:val="en-US"/>
              </w:rPr>
            </w:pPr>
            <w:r>
              <w:rPr>
                <w:rFonts w:ascii="Traditional Arabic" w:hAnsi="Traditional Arabic" w:hint="cs"/>
                <w:w w:val="120"/>
                <w:sz w:val="28"/>
                <w:szCs w:val="40"/>
                <w:rtl/>
                <w:lang w:val="en-US"/>
              </w:rPr>
              <w:t>مقترحات بشأن أعمال المؤتمر</w:t>
            </w:r>
          </w:p>
        </w:tc>
      </w:tr>
      <w:tr w:rsidR="009F279B" w:rsidRPr="009F279B" w:rsidTr="00400692">
        <w:trPr>
          <w:cantSplit/>
        </w:trPr>
        <w:tc>
          <w:tcPr>
            <w:tcW w:w="9672" w:type="dxa"/>
            <w:gridSpan w:val="2"/>
          </w:tcPr>
          <w:p w:rsidR="009F279B" w:rsidRPr="003530B3" w:rsidRDefault="009F279B" w:rsidP="00A3014C">
            <w:pPr>
              <w:pStyle w:val="Agendaitem"/>
              <w:spacing w:line="192" w:lineRule="auto"/>
            </w:pPr>
          </w:p>
        </w:tc>
      </w:tr>
    </w:tbl>
    <w:p w:rsidR="00716FEB" w:rsidRDefault="00716FEB" w:rsidP="00A3014C">
      <w:pPr>
        <w:rPr>
          <w:rtl/>
        </w:rPr>
      </w:pPr>
    </w:p>
    <w:p w:rsidR="00716FEB" w:rsidRPr="00445E95" w:rsidRDefault="00716FEB" w:rsidP="00E814D5">
      <w:pPr>
        <w:pStyle w:val="Reasons"/>
        <w:rPr>
          <w:lang w:val="en-US"/>
        </w:rPr>
      </w:pPr>
      <w:r>
        <w:rPr>
          <w:rtl/>
        </w:rPr>
        <w:br w:type="page"/>
      </w:r>
    </w:p>
    <w:p w:rsidR="00202773" w:rsidRPr="004562A5" w:rsidRDefault="00747A9E" w:rsidP="004562A5">
      <w:pPr>
        <w:pStyle w:val="Annextitle"/>
        <w:rPr>
          <w:rtl/>
          <w:lang w:val="en-US" w:bidi="ar-SY"/>
        </w:rPr>
      </w:pPr>
      <w:r w:rsidRPr="004562A5">
        <w:rPr>
          <w:rFonts w:hint="cs"/>
          <w:rtl/>
          <w:lang w:val="en-US" w:bidi="ar-SY"/>
        </w:rPr>
        <w:lastRenderedPageBreak/>
        <w:t xml:space="preserve">مشروع مراجعة الملحق </w:t>
      </w:r>
      <w:r w:rsidRPr="001F3692">
        <w:rPr>
          <w:lang w:val="en-US" w:bidi="ar-SY"/>
        </w:rPr>
        <w:t>2</w:t>
      </w:r>
      <w:r w:rsidRPr="001F3692">
        <w:rPr>
          <w:rFonts w:hint="cs"/>
          <w:rtl/>
          <w:lang w:val="en-US" w:bidi="ar-SY"/>
        </w:rPr>
        <w:t xml:space="preserve"> </w:t>
      </w:r>
      <w:r w:rsidR="004562A5">
        <w:rPr>
          <w:rFonts w:hint="cs"/>
          <w:rtl/>
          <w:lang w:val="en-US" w:bidi="ar-SY"/>
        </w:rPr>
        <w:t>بالقرار</w:t>
      </w:r>
      <w:r w:rsidRPr="001F3692">
        <w:rPr>
          <w:rFonts w:hint="cs"/>
          <w:rtl/>
          <w:lang w:val="en-US" w:bidi="ar-SY"/>
        </w:rPr>
        <w:t xml:space="preserve"> </w:t>
      </w:r>
      <w:r w:rsidRPr="001F3692">
        <w:rPr>
          <w:lang w:val="en-US" w:bidi="ar-SY"/>
        </w:rPr>
        <w:t>71</w:t>
      </w:r>
    </w:p>
    <w:p w:rsidR="00747A9E" w:rsidRDefault="00747A9E" w:rsidP="00A3014C">
      <w:pPr>
        <w:pStyle w:val="Annextitle"/>
        <w:rPr>
          <w:rtl/>
          <w:lang w:val="en-US" w:bidi="ar-SY"/>
        </w:rPr>
      </w:pPr>
      <w:r w:rsidRPr="00441875">
        <w:rPr>
          <w:rFonts w:hint="cs"/>
          <w:rtl/>
          <w:lang w:val="en-US" w:bidi="ar-SY"/>
        </w:rPr>
        <w:t xml:space="preserve">الخطة الاستراتيجية للاتحاد للفترة </w:t>
      </w:r>
      <w:r w:rsidRPr="00441875">
        <w:rPr>
          <w:lang w:val="en-US" w:bidi="ar-SY"/>
        </w:rPr>
        <w:t>2019-2016</w:t>
      </w:r>
    </w:p>
    <w:p w:rsidR="007B4793" w:rsidRPr="00C7255C" w:rsidRDefault="00C7255C" w:rsidP="00A3014C">
      <w:pPr>
        <w:rPr>
          <w:lang w:val="en-US"/>
        </w:rPr>
      </w:pPr>
      <w:r>
        <w:rPr>
          <w:rFonts w:hint="cs"/>
          <w:rtl/>
          <w:lang w:val="en-US" w:bidi="ar-SY"/>
        </w:rPr>
        <w:t xml:space="preserve">يسر الولايات المتحدة الأمريكية أن تقدم تعديلات تقترح إدخالها على </w:t>
      </w:r>
      <w:r w:rsidRPr="00C7255C">
        <w:rPr>
          <w:rFonts w:hint="cs"/>
          <w:b/>
          <w:bCs/>
          <w:rtl/>
          <w:lang w:val="en-US" w:bidi="ar-SY"/>
        </w:rPr>
        <w:t xml:space="preserve">الملحق </w:t>
      </w:r>
      <w:r w:rsidRPr="00C7255C">
        <w:rPr>
          <w:b/>
          <w:bCs/>
          <w:lang w:val="en-US" w:bidi="ar-SY"/>
        </w:rPr>
        <w:t>2</w:t>
      </w:r>
      <w:r>
        <w:rPr>
          <w:rFonts w:hint="cs"/>
          <w:rtl/>
          <w:lang w:val="en-US"/>
        </w:rPr>
        <w:t xml:space="preserve"> </w:t>
      </w:r>
      <w:r w:rsidR="004562A5">
        <w:rPr>
          <w:rFonts w:hint="cs"/>
          <w:b/>
          <w:bCs/>
          <w:rtl/>
          <w:lang w:val="en-US"/>
        </w:rPr>
        <w:t>بالقرار</w:t>
      </w:r>
      <w:r w:rsidRPr="00C7255C">
        <w:rPr>
          <w:rFonts w:hint="cs"/>
          <w:b/>
          <w:bCs/>
          <w:rtl/>
          <w:lang w:val="en-US"/>
        </w:rPr>
        <w:t xml:space="preserve"> </w:t>
      </w:r>
      <w:r w:rsidRPr="00C7255C">
        <w:rPr>
          <w:b/>
          <w:bCs/>
          <w:lang w:val="en-US"/>
        </w:rPr>
        <w:t>71</w:t>
      </w:r>
      <w:r>
        <w:rPr>
          <w:rFonts w:hint="cs"/>
          <w:rtl/>
          <w:lang w:val="en-US"/>
        </w:rPr>
        <w:t xml:space="preserve">، الوثيقة </w:t>
      </w:r>
      <w:r w:rsidR="001F3692">
        <w:rPr>
          <w:lang w:val="en-US"/>
        </w:rPr>
        <w:t>PP-14/42 (Rev.1)</w:t>
      </w:r>
      <w:r>
        <w:rPr>
          <w:rFonts w:hint="cs"/>
          <w:rtl/>
          <w:lang w:val="en-US"/>
        </w:rPr>
        <w:t xml:space="preserve"> لكي ينظر فيها مؤتمر المندوبين المفوضين لعام </w:t>
      </w:r>
      <w:r>
        <w:rPr>
          <w:lang w:val="en-US"/>
        </w:rPr>
        <w:t>2014</w:t>
      </w:r>
      <w:r>
        <w:rPr>
          <w:rFonts w:hint="cs"/>
          <w:rtl/>
          <w:lang w:val="en-US"/>
        </w:rPr>
        <w:t xml:space="preserve"> </w:t>
      </w:r>
      <w:r>
        <w:rPr>
          <w:lang w:val="en-US"/>
        </w:rPr>
        <w:t>(P</w:t>
      </w:r>
      <w:r w:rsidR="001F3692">
        <w:rPr>
          <w:lang w:val="en-US"/>
        </w:rPr>
        <w:t>P</w:t>
      </w:r>
      <w:r>
        <w:rPr>
          <w:lang w:val="en-US"/>
        </w:rPr>
        <w:t>-14)</w:t>
      </w:r>
      <w:r w:rsidR="00EF272D">
        <w:rPr>
          <w:rFonts w:hint="cs"/>
          <w:rtl/>
          <w:lang w:val="en-US"/>
        </w:rPr>
        <w:t>.</w:t>
      </w:r>
    </w:p>
    <w:p w:rsidR="007B4793" w:rsidRDefault="007B4793" w:rsidP="00A3014C">
      <w:pPr>
        <w:rPr>
          <w:rtl/>
          <w:lang w:val="en-US" w:bidi="ar-SY"/>
        </w:rPr>
      </w:pPr>
    </w:p>
    <w:p w:rsidR="0075318B" w:rsidRDefault="00814F64" w:rsidP="00A3014C">
      <w:pPr>
        <w:pStyle w:val="Proposal"/>
        <w:rPr>
          <w:rtl/>
        </w:rPr>
      </w:pPr>
      <w:r>
        <w:tab/>
        <w:t>USA/27A3/1</w:t>
      </w:r>
    </w:p>
    <w:p w:rsidR="00C7255C" w:rsidRPr="00C7255C" w:rsidRDefault="00C7255C" w:rsidP="00655F7F">
      <w:pPr>
        <w:pStyle w:val="AnnexNo"/>
        <w:rPr>
          <w:rtl/>
          <w:lang w:val="en-US"/>
        </w:rPr>
      </w:pPr>
      <w:r>
        <w:rPr>
          <w:rFonts w:hint="cs"/>
          <w:rtl/>
        </w:rPr>
        <w:t xml:space="preserve">الملحق </w:t>
      </w:r>
      <w:r>
        <w:rPr>
          <w:lang w:val="en-US"/>
        </w:rPr>
        <w:t>2</w:t>
      </w:r>
      <w:r>
        <w:rPr>
          <w:rFonts w:hint="cs"/>
          <w:rtl/>
          <w:lang w:val="en-US"/>
        </w:rPr>
        <w:t xml:space="preserve"> </w:t>
      </w:r>
      <w:r w:rsidR="004562A5">
        <w:rPr>
          <w:rFonts w:hint="cs"/>
          <w:rtl/>
          <w:lang w:val="en-US"/>
        </w:rPr>
        <w:t>بالقرار</w:t>
      </w:r>
      <w:r>
        <w:rPr>
          <w:rFonts w:hint="cs"/>
          <w:rtl/>
          <w:lang w:val="en-US"/>
        </w:rPr>
        <w:t xml:space="preserve"> </w:t>
      </w:r>
      <w:r>
        <w:rPr>
          <w:lang w:val="en-US"/>
        </w:rPr>
        <w:t>71</w:t>
      </w:r>
    </w:p>
    <w:p w:rsidR="00E334A9" w:rsidRDefault="00E334A9" w:rsidP="00A3014C">
      <w:pPr>
        <w:pStyle w:val="Annextitle"/>
        <w:rPr>
          <w:rtl/>
        </w:rPr>
      </w:pPr>
      <w:r w:rsidRPr="00164619">
        <w:rPr>
          <w:rFonts w:hint="cs"/>
          <w:rtl/>
        </w:rPr>
        <w:t>ال</w:t>
      </w:r>
      <w:r>
        <w:rPr>
          <w:rFonts w:hint="cs"/>
          <w:rtl/>
        </w:rPr>
        <w:t>‍</w:t>
      </w:r>
      <w:r w:rsidRPr="00164619">
        <w:rPr>
          <w:rFonts w:hint="cs"/>
          <w:rtl/>
        </w:rPr>
        <w:t xml:space="preserve">خطة الاستراتيجية للات‍حاد للفترة </w:t>
      </w:r>
      <w:r w:rsidRPr="00164619">
        <w:t>2019-2016</w:t>
      </w:r>
    </w:p>
    <w:p w:rsidR="00E334A9" w:rsidRPr="00E334A9" w:rsidRDefault="00E334A9" w:rsidP="00655F7F">
      <w:pPr>
        <w:rPr>
          <w:rtl/>
        </w:rPr>
      </w:pPr>
      <w:r w:rsidRPr="00B34CE1">
        <w:rPr>
          <w:rFonts w:hint="cs"/>
          <w:b/>
          <w:bCs/>
          <w:sz w:val="28"/>
          <w:szCs w:val="36"/>
          <w:rtl/>
        </w:rPr>
        <w:t>جدول ال</w:t>
      </w:r>
      <w:r>
        <w:rPr>
          <w:rFonts w:hint="cs"/>
          <w:b/>
          <w:bCs/>
          <w:sz w:val="28"/>
          <w:szCs w:val="36"/>
          <w:rtl/>
        </w:rPr>
        <w:t>‍</w:t>
      </w:r>
      <w:r w:rsidRPr="00B34CE1">
        <w:rPr>
          <w:rFonts w:hint="cs"/>
          <w:b/>
          <w:bCs/>
          <w:sz w:val="28"/>
          <w:szCs w:val="36"/>
          <w:rtl/>
        </w:rPr>
        <w:t>محتويات</w:t>
      </w:r>
    </w:p>
    <w:p w:rsidR="00441875" w:rsidRDefault="00441875" w:rsidP="00A3014C">
      <w:pPr>
        <w:spacing w:before="240"/>
        <w:ind w:right="-102"/>
        <w:jc w:val="right"/>
        <w:rPr>
          <w:rFonts w:eastAsia="Times New Roman"/>
          <w:b/>
          <w:bCs/>
        </w:rPr>
      </w:pPr>
      <w:r w:rsidRPr="00441875">
        <w:rPr>
          <w:rFonts w:eastAsia="Times New Roman" w:hint="cs"/>
          <w:b/>
          <w:bCs/>
          <w:rtl/>
        </w:rPr>
        <w:t>الصفحة</w:t>
      </w:r>
    </w:p>
    <w:p w:rsidR="00FA5E5E" w:rsidRPr="00441875" w:rsidRDefault="00FA5E5E" w:rsidP="00A3014C">
      <w:pPr>
        <w:spacing w:before="240"/>
        <w:ind w:right="-102"/>
        <w:jc w:val="right"/>
        <w:rPr>
          <w:rFonts w:eastAsia="Times New Roman"/>
          <w:b/>
          <w:bCs/>
          <w:rtl/>
        </w:rPr>
      </w:pPr>
    </w:p>
    <w:p w:rsidR="00655F7F" w:rsidRPr="005A2632" w:rsidRDefault="00441875" w:rsidP="007C493A">
      <w:pPr>
        <w:pStyle w:val="TOC1"/>
        <w:tabs>
          <w:tab w:val="clear" w:pos="964"/>
          <w:tab w:val="clear" w:pos="8789"/>
          <w:tab w:val="left" w:pos="567"/>
          <w:tab w:val="left" w:leader="dot" w:pos="9355"/>
        </w:tabs>
        <w:ind w:left="567" w:hanging="567"/>
        <w:rPr>
          <w:rFonts w:asciiTheme="minorHAnsi" w:eastAsiaTheme="minorEastAsia" w:hAnsiTheme="minorHAnsi" w:cstheme="minorBidi"/>
          <w:b/>
          <w:bCs/>
          <w:noProof/>
          <w:szCs w:val="22"/>
          <w:lang w:val="en-US" w:eastAsia="zh-CN" w:bidi="ar-SA"/>
        </w:rPr>
      </w:pPr>
      <w:r w:rsidRPr="00441875">
        <w:rPr>
          <w:rFonts w:eastAsia="Times New Roman"/>
          <w:b/>
          <w:bCs/>
          <w:noProof/>
          <w:rtl/>
        </w:rPr>
        <w:fldChar w:fldCharType="begin"/>
      </w:r>
      <w:r w:rsidRPr="00441875">
        <w:rPr>
          <w:rFonts w:eastAsia="Times New Roman"/>
          <w:b/>
          <w:bCs/>
          <w:noProof/>
          <w:rtl/>
        </w:rPr>
        <w:instrText xml:space="preserve"> </w:instrText>
      </w:r>
      <w:r w:rsidRPr="00441875">
        <w:rPr>
          <w:rFonts w:eastAsia="Times New Roman"/>
          <w:b/>
          <w:bCs/>
          <w:noProof/>
        </w:rPr>
        <w:instrText>TOC</w:instrText>
      </w:r>
      <w:r w:rsidRPr="00441875">
        <w:rPr>
          <w:rFonts w:eastAsia="Times New Roman"/>
          <w:b/>
          <w:bCs/>
          <w:noProof/>
          <w:rtl/>
        </w:rPr>
        <w:instrText xml:space="preserve"> \</w:instrText>
      </w:r>
      <w:r w:rsidRPr="00441875">
        <w:rPr>
          <w:rFonts w:eastAsia="Times New Roman"/>
          <w:b/>
          <w:bCs/>
          <w:noProof/>
        </w:rPr>
        <w:instrText>h \z \u \t "Heading 1,1,Heading 2,2,Heading 3,3</w:instrText>
      </w:r>
      <w:r w:rsidRPr="00441875">
        <w:rPr>
          <w:rFonts w:eastAsia="Times New Roman"/>
          <w:b/>
          <w:bCs/>
          <w:noProof/>
          <w:rtl/>
        </w:rPr>
        <w:instrText xml:space="preserve">" </w:instrText>
      </w:r>
      <w:r w:rsidRPr="00441875">
        <w:rPr>
          <w:rFonts w:eastAsia="Times New Roman"/>
          <w:b/>
          <w:bCs/>
          <w:noProof/>
          <w:rtl/>
        </w:rPr>
        <w:fldChar w:fldCharType="separate"/>
      </w:r>
      <w:hyperlink w:anchor="_Toc401066136" w:history="1">
        <w:r w:rsidR="00655F7F" w:rsidRPr="005A2632">
          <w:rPr>
            <w:rStyle w:val="Hyperlink"/>
            <w:b/>
            <w:bCs/>
            <w:noProof/>
            <w:u w:val="none"/>
          </w:rPr>
          <w:t>1</w:t>
        </w:r>
        <w:r w:rsidR="00655F7F" w:rsidRPr="005A2632">
          <w:rPr>
            <w:rFonts w:asciiTheme="minorHAnsi" w:eastAsiaTheme="minorEastAsia" w:hAnsiTheme="minorHAnsi" w:cstheme="minorBidi"/>
            <w:b/>
            <w:bCs/>
            <w:noProof/>
            <w:szCs w:val="22"/>
            <w:lang w:val="en-US" w:eastAsia="zh-CN" w:bidi="ar-SA"/>
          </w:rPr>
          <w:tab/>
        </w:r>
        <w:r w:rsidR="00655F7F" w:rsidRPr="005A2632">
          <w:rPr>
            <w:rStyle w:val="Hyperlink"/>
            <w:rFonts w:hint="cs"/>
            <w:b/>
            <w:bCs/>
            <w:noProof/>
            <w:u w:val="none"/>
            <w:rtl/>
          </w:rPr>
          <w:t>إطار</w:t>
        </w:r>
        <w:r w:rsidR="00655F7F" w:rsidRPr="005A2632">
          <w:rPr>
            <w:rStyle w:val="Hyperlink"/>
            <w:b/>
            <w:bCs/>
            <w:noProof/>
            <w:u w:val="none"/>
            <w:rtl/>
          </w:rPr>
          <w:t xml:space="preserve"> </w:t>
        </w:r>
        <w:r w:rsidR="00655F7F" w:rsidRPr="005A2632">
          <w:rPr>
            <w:rStyle w:val="Hyperlink"/>
            <w:rFonts w:hint="cs"/>
            <w:b/>
            <w:bCs/>
            <w:noProof/>
            <w:u w:val="none"/>
            <w:rtl/>
          </w:rPr>
          <w:t>الات‍حاد</w:t>
        </w:r>
        <w:r w:rsidR="00655F7F" w:rsidRPr="005A2632">
          <w:rPr>
            <w:rStyle w:val="Hyperlink"/>
            <w:b/>
            <w:bCs/>
            <w:noProof/>
            <w:u w:val="none"/>
            <w:rtl/>
          </w:rPr>
          <w:t xml:space="preserve"> </w:t>
        </w:r>
        <w:r w:rsidR="00655F7F" w:rsidRPr="005A2632">
          <w:rPr>
            <w:rStyle w:val="Hyperlink"/>
            <w:rFonts w:hint="cs"/>
            <w:b/>
            <w:bCs/>
            <w:noProof/>
            <w:u w:val="none"/>
            <w:rtl/>
          </w:rPr>
          <w:t>للإدارة</w:t>
        </w:r>
        <w:r w:rsidR="00655F7F" w:rsidRPr="005A2632">
          <w:rPr>
            <w:rStyle w:val="Hyperlink"/>
            <w:b/>
            <w:bCs/>
            <w:noProof/>
            <w:u w:val="none"/>
            <w:rtl/>
          </w:rPr>
          <w:t xml:space="preserve"> </w:t>
        </w:r>
        <w:r w:rsidR="00655F7F" w:rsidRPr="005A2632">
          <w:rPr>
            <w:rStyle w:val="Hyperlink"/>
            <w:rFonts w:hint="cs"/>
            <w:b/>
            <w:bCs/>
            <w:noProof/>
            <w:u w:val="none"/>
            <w:rtl/>
          </w:rPr>
          <w:t>القائمة</w:t>
        </w:r>
        <w:r w:rsidR="00655F7F" w:rsidRPr="005A2632">
          <w:rPr>
            <w:rStyle w:val="Hyperlink"/>
            <w:b/>
            <w:bCs/>
            <w:noProof/>
            <w:u w:val="none"/>
            <w:rtl/>
          </w:rPr>
          <w:t xml:space="preserve"> </w:t>
        </w:r>
        <w:r w:rsidR="00655F7F" w:rsidRPr="005A2632">
          <w:rPr>
            <w:rStyle w:val="Hyperlink"/>
            <w:rFonts w:hint="cs"/>
            <w:b/>
            <w:bCs/>
            <w:noProof/>
            <w:u w:val="none"/>
            <w:rtl/>
          </w:rPr>
          <w:t>على</w:t>
        </w:r>
        <w:r w:rsidR="00655F7F" w:rsidRPr="005A2632">
          <w:rPr>
            <w:rStyle w:val="Hyperlink"/>
            <w:b/>
            <w:bCs/>
            <w:noProof/>
            <w:u w:val="none"/>
            <w:rtl/>
          </w:rPr>
          <w:t xml:space="preserve"> </w:t>
        </w:r>
        <w:r w:rsidR="00655F7F" w:rsidRPr="005A2632">
          <w:rPr>
            <w:rStyle w:val="Hyperlink"/>
            <w:rFonts w:hint="cs"/>
            <w:b/>
            <w:bCs/>
            <w:noProof/>
            <w:u w:val="none"/>
            <w:rtl/>
          </w:rPr>
          <w:t>النتائج</w:t>
        </w:r>
        <w:r w:rsidR="00655F7F" w:rsidRPr="005A2632">
          <w:rPr>
            <w:rStyle w:val="Hyperlink"/>
            <w:b/>
            <w:bCs/>
            <w:noProof/>
            <w:u w:val="none"/>
            <w:rtl/>
          </w:rPr>
          <w:t xml:space="preserve"> </w:t>
        </w:r>
        <w:r w:rsidR="00655F7F" w:rsidRPr="005A2632">
          <w:rPr>
            <w:rStyle w:val="Hyperlink"/>
            <w:b/>
            <w:bCs/>
            <w:noProof/>
            <w:u w:val="none"/>
          </w:rPr>
          <w:t>(RBM)</w:t>
        </w:r>
        <w:r w:rsidR="00655F7F" w:rsidRPr="005A2632">
          <w:rPr>
            <w:rStyle w:val="Hyperlink"/>
            <w:b/>
            <w:bCs/>
            <w:noProof/>
            <w:u w:val="none"/>
            <w:rtl/>
          </w:rPr>
          <w:t xml:space="preserve"> </w:t>
        </w:r>
        <w:r w:rsidR="00655F7F" w:rsidRPr="005A2632">
          <w:rPr>
            <w:rStyle w:val="Hyperlink"/>
            <w:rFonts w:hint="cs"/>
            <w:b/>
            <w:bCs/>
            <w:noProof/>
            <w:u w:val="none"/>
            <w:rtl/>
          </w:rPr>
          <w:t>وهيكل</w:t>
        </w:r>
        <w:r w:rsidR="00655F7F" w:rsidRPr="005A2632">
          <w:rPr>
            <w:rStyle w:val="Hyperlink"/>
            <w:b/>
            <w:bCs/>
            <w:noProof/>
            <w:u w:val="none"/>
            <w:rtl/>
          </w:rPr>
          <w:t xml:space="preserve"> </w:t>
        </w:r>
        <w:r w:rsidR="00655F7F" w:rsidRPr="005A2632">
          <w:rPr>
            <w:rStyle w:val="Hyperlink"/>
            <w:rFonts w:hint="cs"/>
            <w:b/>
            <w:bCs/>
            <w:noProof/>
            <w:u w:val="none"/>
            <w:rtl/>
          </w:rPr>
          <w:t>ال‍خطة</w:t>
        </w:r>
        <w:r w:rsidR="00655F7F" w:rsidRPr="005A2632">
          <w:rPr>
            <w:rStyle w:val="Hyperlink"/>
            <w:b/>
            <w:bCs/>
            <w:noProof/>
            <w:u w:val="none"/>
            <w:rtl/>
          </w:rPr>
          <w:t xml:space="preserve"> </w:t>
        </w:r>
        <w:r w:rsidR="00655F7F" w:rsidRPr="005A2632">
          <w:rPr>
            <w:rStyle w:val="Hyperlink"/>
            <w:rFonts w:hint="cs"/>
            <w:b/>
            <w:bCs/>
            <w:noProof/>
            <w:u w:val="none"/>
            <w:rtl/>
          </w:rPr>
          <w:t>الاستراتيجية</w:t>
        </w:r>
        <w:r w:rsidR="00655F7F" w:rsidRPr="005A2632">
          <w:rPr>
            <w:b/>
            <w:bCs/>
            <w:noProof/>
            <w:webHidden/>
          </w:rPr>
          <w:tab/>
        </w:r>
        <w:r w:rsidR="00655F7F" w:rsidRPr="005A2632">
          <w:rPr>
            <w:b/>
            <w:bCs/>
            <w:noProof/>
            <w:webHidden/>
          </w:rPr>
          <w:fldChar w:fldCharType="begin"/>
        </w:r>
        <w:r w:rsidR="00655F7F" w:rsidRPr="005A2632">
          <w:rPr>
            <w:b/>
            <w:bCs/>
            <w:noProof/>
            <w:webHidden/>
          </w:rPr>
          <w:instrText xml:space="preserve"> PAGEREF _Toc401066136 \h </w:instrText>
        </w:r>
        <w:r w:rsidR="00655F7F" w:rsidRPr="005A2632">
          <w:rPr>
            <w:b/>
            <w:bCs/>
            <w:noProof/>
            <w:webHidden/>
          </w:rPr>
        </w:r>
        <w:r w:rsidR="00655F7F" w:rsidRPr="005A2632">
          <w:rPr>
            <w:b/>
            <w:bCs/>
            <w:noProof/>
            <w:webHidden/>
          </w:rPr>
          <w:fldChar w:fldCharType="separate"/>
        </w:r>
        <w:r w:rsidR="00655F7F" w:rsidRPr="005A2632">
          <w:rPr>
            <w:b/>
            <w:bCs/>
            <w:noProof/>
            <w:webHidden/>
          </w:rPr>
          <w:t>3</w:t>
        </w:r>
        <w:r w:rsidR="00655F7F" w:rsidRPr="005A2632">
          <w:rPr>
            <w:b/>
            <w:bCs/>
            <w:noProof/>
            <w:webHidden/>
          </w:rPr>
          <w:fldChar w:fldCharType="end"/>
        </w:r>
      </w:hyperlink>
    </w:p>
    <w:p w:rsidR="00655F7F" w:rsidRPr="005A2632" w:rsidRDefault="00942816" w:rsidP="007C493A">
      <w:pPr>
        <w:pStyle w:val="TOC1"/>
        <w:tabs>
          <w:tab w:val="clear" w:pos="964"/>
          <w:tab w:val="clear" w:pos="8789"/>
          <w:tab w:val="left" w:pos="567"/>
          <w:tab w:val="left" w:leader="dot" w:pos="9355"/>
        </w:tabs>
        <w:ind w:left="567" w:hanging="567"/>
        <w:rPr>
          <w:rFonts w:asciiTheme="minorHAnsi" w:eastAsiaTheme="minorEastAsia" w:hAnsiTheme="minorHAnsi" w:cstheme="minorBidi"/>
          <w:b/>
          <w:bCs/>
          <w:noProof/>
          <w:szCs w:val="22"/>
          <w:lang w:val="en-US" w:eastAsia="zh-CN" w:bidi="ar-SA"/>
        </w:rPr>
      </w:pPr>
      <w:hyperlink w:anchor="_Toc401066137" w:history="1">
        <w:r w:rsidR="00655F7F" w:rsidRPr="005A2632">
          <w:rPr>
            <w:rStyle w:val="Hyperlink"/>
            <w:b/>
            <w:bCs/>
            <w:noProof/>
            <w:u w:val="none"/>
          </w:rPr>
          <w:t>2</w:t>
        </w:r>
        <w:r w:rsidR="00655F7F" w:rsidRPr="005A2632">
          <w:rPr>
            <w:rFonts w:asciiTheme="minorHAnsi" w:eastAsiaTheme="minorEastAsia" w:hAnsiTheme="minorHAnsi" w:cstheme="minorBidi"/>
            <w:b/>
            <w:bCs/>
            <w:noProof/>
            <w:szCs w:val="22"/>
            <w:lang w:val="en-US" w:eastAsia="zh-CN" w:bidi="ar-SA"/>
          </w:rPr>
          <w:tab/>
        </w:r>
        <w:r w:rsidR="00655F7F" w:rsidRPr="005A2632">
          <w:rPr>
            <w:rStyle w:val="Hyperlink"/>
            <w:rFonts w:hint="cs"/>
            <w:b/>
            <w:bCs/>
            <w:noProof/>
            <w:u w:val="none"/>
            <w:rtl/>
          </w:rPr>
          <w:t>رؤية</w:t>
        </w:r>
        <w:r w:rsidR="00655F7F" w:rsidRPr="005A2632">
          <w:rPr>
            <w:rStyle w:val="Hyperlink"/>
            <w:b/>
            <w:bCs/>
            <w:noProof/>
            <w:u w:val="none"/>
            <w:rtl/>
          </w:rPr>
          <w:t xml:space="preserve"> </w:t>
        </w:r>
        <w:r w:rsidR="00655F7F" w:rsidRPr="005A2632">
          <w:rPr>
            <w:rStyle w:val="Hyperlink"/>
            <w:rFonts w:hint="cs"/>
            <w:b/>
            <w:bCs/>
            <w:noProof/>
            <w:u w:val="none"/>
            <w:rtl/>
          </w:rPr>
          <w:t>الات‍حاد</w:t>
        </w:r>
        <w:r w:rsidR="00655F7F" w:rsidRPr="005A2632">
          <w:rPr>
            <w:rStyle w:val="Hyperlink"/>
            <w:b/>
            <w:bCs/>
            <w:noProof/>
            <w:u w:val="none"/>
            <w:rtl/>
          </w:rPr>
          <w:t xml:space="preserve"> </w:t>
        </w:r>
        <w:r w:rsidR="00655F7F" w:rsidRPr="005A2632">
          <w:rPr>
            <w:rStyle w:val="Hyperlink"/>
            <w:rFonts w:hint="cs"/>
            <w:b/>
            <w:bCs/>
            <w:noProof/>
            <w:u w:val="none"/>
            <w:rtl/>
          </w:rPr>
          <w:t>ورسالته</w:t>
        </w:r>
        <w:r w:rsidR="00655F7F" w:rsidRPr="005A2632">
          <w:rPr>
            <w:rStyle w:val="Hyperlink"/>
            <w:b/>
            <w:bCs/>
            <w:noProof/>
            <w:u w:val="none"/>
            <w:rtl/>
          </w:rPr>
          <w:t xml:space="preserve"> </w:t>
        </w:r>
        <w:r w:rsidR="00655F7F" w:rsidRPr="005A2632">
          <w:rPr>
            <w:rStyle w:val="Hyperlink"/>
            <w:rFonts w:hint="cs"/>
            <w:b/>
            <w:bCs/>
            <w:noProof/>
            <w:u w:val="none"/>
            <w:rtl/>
          </w:rPr>
          <w:t>وقيمه</w:t>
        </w:r>
        <w:r w:rsidR="00655F7F" w:rsidRPr="005A2632">
          <w:rPr>
            <w:b/>
            <w:bCs/>
            <w:noProof/>
            <w:webHidden/>
          </w:rPr>
          <w:tab/>
        </w:r>
        <w:r w:rsidR="00655F7F" w:rsidRPr="005A2632">
          <w:rPr>
            <w:b/>
            <w:bCs/>
            <w:noProof/>
            <w:webHidden/>
          </w:rPr>
          <w:fldChar w:fldCharType="begin"/>
        </w:r>
        <w:r w:rsidR="00655F7F" w:rsidRPr="005A2632">
          <w:rPr>
            <w:b/>
            <w:bCs/>
            <w:noProof/>
            <w:webHidden/>
          </w:rPr>
          <w:instrText xml:space="preserve"> PAGEREF _Toc401066137 \h </w:instrText>
        </w:r>
        <w:r w:rsidR="00655F7F" w:rsidRPr="005A2632">
          <w:rPr>
            <w:b/>
            <w:bCs/>
            <w:noProof/>
            <w:webHidden/>
          </w:rPr>
        </w:r>
        <w:r w:rsidR="00655F7F" w:rsidRPr="005A2632">
          <w:rPr>
            <w:b/>
            <w:bCs/>
            <w:noProof/>
            <w:webHidden/>
          </w:rPr>
          <w:fldChar w:fldCharType="separate"/>
        </w:r>
        <w:r w:rsidR="00655F7F" w:rsidRPr="005A2632">
          <w:rPr>
            <w:b/>
            <w:bCs/>
            <w:noProof/>
            <w:webHidden/>
          </w:rPr>
          <w:t>4</w:t>
        </w:r>
        <w:r w:rsidR="00655F7F" w:rsidRPr="005A2632">
          <w:rPr>
            <w:b/>
            <w:bCs/>
            <w:noProof/>
            <w:webHidden/>
          </w:rPr>
          <w:fldChar w:fldCharType="end"/>
        </w:r>
      </w:hyperlink>
    </w:p>
    <w:p w:rsidR="00655F7F" w:rsidRPr="005A2632"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38" w:history="1">
        <w:r w:rsidR="00655F7F" w:rsidRPr="005A2632">
          <w:rPr>
            <w:rStyle w:val="Hyperlink"/>
            <w:noProof/>
            <w:u w:val="none"/>
          </w:rPr>
          <w:t>1.2</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الرؤية</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_Toc401066138 \h </w:instrText>
        </w:r>
        <w:r w:rsidR="00655F7F" w:rsidRPr="005A2632">
          <w:rPr>
            <w:noProof/>
            <w:webHidden/>
          </w:rPr>
        </w:r>
        <w:r w:rsidR="00655F7F" w:rsidRPr="005A2632">
          <w:rPr>
            <w:noProof/>
            <w:webHidden/>
          </w:rPr>
          <w:fldChar w:fldCharType="separate"/>
        </w:r>
        <w:r w:rsidR="00655F7F" w:rsidRPr="005A2632">
          <w:rPr>
            <w:noProof/>
            <w:webHidden/>
          </w:rPr>
          <w:t>4</w:t>
        </w:r>
        <w:r w:rsidR="00655F7F" w:rsidRPr="005A2632">
          <w:rPr>
            <w:noProof/>
            <w:webHidden/>
          </w:rPr>
          <w:fldChar w:fldCharType="end"/>
        </w:r>
      </w:hyperlink>
    </w:p>
    <w:p w:rsidR="00655F7F" w:rsidRPr="005A2632"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39" w:history="1">
        <w:r w:rsidR="00655F7F" w:rsidRPr="005A2632">
          <w:rPr>
            <w:rStyle w:val="Hyperlink"/>
            <w:noProof/>
            <w:u w:val="none"/>
          </w:rPr>
          <w:t>2.2</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الرسالة</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_Toc401066139 \h </w:instrText>
        </w:r>
        <w:r w:rsidR="00655F7F" w:rsidRPr="005A2632">
          <w:rPr>
            <w:noProof/>
            <w:webHidden/>
          </w:rPr>
        </w:r>
        <w:r w:rsidR="00655F7F" w:rsidRPr="005A2632">
          <w:rPr>
            <w:noProof/>
            <w:webHidden/>
          </w:rPr>
          <w:fldChar w:fldCharType="separate"/>
        </w:r>
        <w:r w:rsidR="00655F7F" w:rsidRPr="005A2632">
          <w:rPr>
            <w:noProof/>
            <w:webHidden/>
          </w:rPr>
          <w:t>4</w:t>
        </w:r>
        <w:r w:rsidR="00655F7F" w:rsidRPr="005A2632">
          <w:rPr>
            <w:noProof/>
            <w:webHidden/>
          </w:rPr>
          <w:fldChar w:fldCharType="end"/>
        </w:r>
      </w:hyperlink>
    </w:p>
    <w:p w:rsidR="00655F7F" w:rsidRPr="005A2632"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40" w:history="1">
        <w:r w:rsidR="00655F7F" w:rsidRPr="005A2632">
          <w:rPr>
            <w:rStyle w:val="Hyperlink"/>
            <w:noProof/>
            <w:u w:val="none"/>
          </w:rPr>
          <w:t>3.2</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القيم</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_Toc401066140 \h </w:instrText>
        </w:r>
        <w:r w:rsidR="00655F7F" w:rsidRPr="005A2632">
          <w:rPr>
            <w:noProof/>
            <w:webHidden/>
          </w:rPr>
        </w:r>
        <w:r w:rsidR="00655F7F" w:rsidRPr="005A2632">
          <w:rPr>
            <w:noProof/>
            <w:webHidden/>
          </w:rPr>
          <w:fldChar w:fldCharType="separate"/>
        </w:r>
        <w:r w:rsidR="00655F7F" w:rsidRPr="005A2632">
          <w:rPr>
            <w:noProof/>
            <w:webHidden/>
          </w:rPr>
          <w:t>4</w:t>
        </w:r>
        <w:r w:rsidR="00655F7F" w:rsidRPr="005A2632">
          <w:rPr>
            <w:noProof/>
            <w:webHidden/>
          </w:rPr>
          <w:fldChar w:fldCharType="end"/>
        </w:r>
      </w:hyperlink>
    </w:p>
    <w:p w:rsidR="00655F7F" w:rsidRPr="005A2632" w:rsidRDefault="00942816" w:rsidP="007C493A">
      <w:pPr>
        <w:pStyle w:val="TOC1"/>
        <w:tabs>
          <w:tab w:val="clear" w:pos="964"/>
          <w:tab w:val="clear" w:pos="8789"/>
          <w:tab w:val="left" w:pos="567"/>
          <w:tab w:val="left" w:leader="dot" w:pos="9355"/>
        </w:tabs>
        <w:ind w:left="567" w:hanging="567"/>
        <w:rPr>
          <w:rStyle w:val="Hyperlink"/>
          <w:b/>
          <w:bCs/>
          <w:noProof/>
          <w:u w:val="none"/>
        </w:rPr>
      </w:pPr>
      <w:hyperlink w:anchor="_Toc401066141" w:history="1">
        <w:r w:rsidR="00655F7F" w:rsidRPr="005A2632">
          <w:rPr>
            <w:rStyle w:val="Hyperlink"/>
            <w:b/>
            <w:bCs/>
            <w:noProof/>
            <w:u w:val="none"/>
          </w:rPr>
          <w:t>3</w:t>
        </w:r>
        <w:r w:rsidR="00655F7F" w:rsidRPr="005A2632">
          <w:rPr>
            <w:rStyle w:val="Hyperlink"/>
            <w:b/>
            <w:bCs/>
            <w:noProof/>
            <w:u w:val="none"/>
          </w:rPr>
          <w:tab/>
        </w:r>
        <w:r w:rsidR="00655F7F" w:rsidRPr="005A2632">
          <w:rPr>
            <w:rStyle w:val="Hyperlink"/>
            <w:rFonts w:hint="cs"/>
            <w:b/>
            <w:bCs/>
            <w:noProof/>
            <w:u w:val="none"/>
            <w:rtl/>
          </w:rPr>
          <w:t>الغايات</w:t>
        </w:r>
        <w:r w:rsidR="00655F7F" w:rsidRPr="005A2632">
          <w:rPr>
            <w:rStyle w:val="Hyperlink"/>
            <w:b/>
            <w:bCs/>
            <w:noProof/>
            <w:u w:val="none"/>
            <w:rtl/>
          </w:rPr>
          <w:t xml:space="preserve"> </w:t>
        </w:r>
        <w:r w:rsidR="00655F7F" w:rsidRPr="005A2632">
          <w:rPr>
            <w:rStyle w:val="Hyperlink"/>
            <w:rFonts w:hint="cs"/>
            <w:b/>
            <w:bCs/>
            <w:noProof/>
            <w:u w:val="none"/>
            <w:rtl/>
          </w:rPr>
          <w:t>الاستراتيجية</w:t>
        </w:r>
        <w:r w:rsidR="00655F7F" w:rsidRPr="005A2632">
          <w:rPr>
            <w:rStyle w:val="Hyperlink"/>
            <w:b/>
            <w:bCs/>
            <w:noProof/>
            <w:u w:val="none"/>
            <w:rtl/>
          </w:rPr>
          <w:t xml:space="preserve"> </w:t>
        </w:r>
        <w:r w:rsidR="00655F7F" w:rsidRPr="005A2632">
          <w:rPr>
            <w:rStyle w:val="Hyperlink"/>
            <w:rFonts w:hint="cs"/>
            <w:b/>
            <w:bCs/>
            <w:noProof/>
            <w:u w:val="none"/>
            <w:rtl/>
          </w:rPr>
          <w:t>للات‍حاد</w:t>
        </w:r>
        <w:r w:rsidR="00655F7F" w:rsidRPr="005A2632">
          <w:rPr>
            <w:rStyle w:val="Hyperlink"/>
            <w:b/>
            <w:bCs/>
            <w:noProof/>
            <w:u w:val="none"/>
            <w:rtl/>
          </w:rPr>
          <w:t xml:space="preserve"> </w:t>
        </w:r>
        <w:r w:rsidR="00655F7F" w:rsidRPr="005A2632">
          <w:rPr>
            <w:rStyle w:val="Hyperlink"/>
            <w:rFonts w:hint="cs"/>
            <w:b/>
            <w:bCs/>
            <w:noProof/>
            <w:u w:val="none"/>
            <w:rtl/>
          </w:rPr>
          <w:t>ومقاصده</w:t>
        </w:r>
        <w:r w:rsidR="00655F7F" w:rsidRPr="005A2632">
          <w:rPr>
            <w:rStyle w:val="Hyperlink"/>
            <w:b/>
            <w:bCs/>
            <w:noProof/>
            <w:webHidden/>
            <w:u w:val="none"/>
          </w:rPr>
          <w:tab/>
        </w:r>
        <w:r w:rsidR="00655F7F" w:rsidRPr="005A2632">
          <w:rPr>
            <w:rStyle w:val="Hyperlink"/>
            <w:b/>
            <w:bCs/>
            <w:noProof/>
            <w:webHidden/>
            <w:u w:val="none"/>
          </w:rPr>
          <w:fldChar w:fldCharType="begin"/>
        </w:r>
        <w:r w:rsidR="00655F7F" w:rsidRPr="005A2632">
          <w:rPr>
            <w:rStyle w:val="Hyperlink"/>
            <w:b/>
            <w:bCs/>
            <w:noProof/>
            <w:webHidden/>
            <w:u w:val="none"/>
          </w:rPr>
          <w:instrText xml:space="preserve"> PAGEREF _Toc401066141 \h </w:instrText>
        </w:r>
        <w:r w:rsidR="00655F7F" w:rsidRPr="005A2632">
          <w:rPr>
            <w:rStyle w:val="Hyperlink"/>
            <w:b/>
            <w:bCs/>
            <w:noProof/>
            <w:webHidden/>
            <w:u w:val="none"/>
          </w:rPr>
        </w:r>
        <w:r w:rsidR="00655F7F" w:rsidRPr="005A2632">
          <w:rPr>
            <w:rStyle w:val="Hyperlink"/>
            <w:b/>
            <w:bCs/>
            <w:noProof/>
            <w:webHidden/>
            <w:u w:val="none"/>
          </w:rPr>
          <w:fldChar w:fldCharType="separate"/>
        </w:r>
        <w:r w:rsidR="00655F7F" w:rsidRPr="005A2632">
          <w:rPr>
            <w:rStyle w:val="Hyperlink"/>
            <w:b/>
            <w:bCs/>
            <w:noProof/>
            <w:webHidden/>
            <w:u w:val="none"/>
          </w:rPr>
          <w:t>6</w:t>
        </w:r>
        <w:r w:rsidR="00655F7F" w:rsidRPr="005A2632">
          <w:rPr>
            <w:rStyle w:val="Hyperlink"/>
            <w:b/>
            <w:bCs/>
            <w:noProof/>
            <w:webHidden/>
            <w:u w:val="none"/>
          </w:rPr>
          <w:fldChar w:fldCharType="end"/>
        </w:r>
      </w:hyperlink>
    </w:p>
    <w:p w:rsidR="00655F7F" w:rsidRPr="005A2632" w:rsidRDefault="00942816" w:rsidP="007C493A">
      <w:pPr>
        <w:pStyle w:val="TOC2"/>
        <w:tabs>
          <w:tab w:val="clear" w:pos="8789"/>
          <w:tab w:val="left" w:leader="dot" w:pos="9359"/>
        </w:tabs>
        <w:ind w:left="1162" w:hanging="595"/>
        <w:rPr>
          <w:rStyle w:val="Hyperlink"/>
          <w:noProof/>
          <w:u w:val="none"/>
        </w:rPr>
      </w:pPr>
      <w:hyperlink w:anchor="_Toc401066142" w:history="1">
        <w:r w:rsidR="00655F7F" w:rsidRPr="005A2632">
          <w:rPr>
            <w:rStyle w:val="Hyperlink"/>
            <w:noProof/>
            <w:u w:val="none"/>
          </w:rPr>
          <w:t>1.3</w:t>
        </w:r>
        <w:r w:rsidR="00655F7F" w:rsidRPr="005A2632">
          <w:rPr>
            <w:rStyle w:val="Hyperlink"/>
            <w:noProof/>
            <w:u w:val="none"/>
          </w:rPr>
          <w:tab/>
        </w:r>
        <w:r w:rsidR="00655F7F" w:rsidRPr="005A2632">
          <w:rPr>
            <w:rStyle w:val="Hyperlink"/>
            <w:rFonts w:hint="cs"/>
            <w:noProof/>
            <w:u w:val="none"/>
            <w:rtl/>
          </w:rPr>
          <w:t>الغايات</w:t>
        </w:r>
        <w:r w:rsidR="00655F7F" w:rsidRPr="005A2632">
          <w:rPr>
            <w:rStyle w:val="Hyperlink"/>
            <w:noProof/>
            <w:u w:val="none"/>
            <w:rtl/>
          </w:rPr>
          <w:t xml:space="preserve"> </w:t>
        </w:r>
        <w:r w:rsidR="00655F7F" w:rsidRPr="005A2632">
          <w:rPr>
            <w:rStyle w:val="Hyperlink"/>
            <w:rFonts w:hint="cs"/>
            <w:noProof/>
            <w:u w:val="none"/>
            <w:rtl/>
          </w:rPr>
          <w:t>الاستراتيجية</w:t>
        </w:r>
        <w:r w:rsidR="00655F7F" w:rsidRPr="005A2632">
          <w:rPr>
            <w:rStyle w:val="Hyperlink"/>
            <w:noProof/>
            <w:webHidden/>
            <w:u w:val="none"/>
          </w:rPr>
          <w:tab/>
        </w:r>
        <w:r w:rsidR="00655F7F" w:rsidRPr="005A2632">
          <w:rPr>
            <w:rStyle w:val="Hyperlink"/>
            <w:noProof/>
            <w:webHidden/>
            <w:u w:val="none"/>
          </w:rPr>
          <w:fldChar w:fldCharType="begin"/>
        </w:r>
        <w:r w:rsidR="00655F7F" w:rsidRPr="005A2632">
          <w:rPr>
            <w:rStyle w:val="Hyperlink"/>
            <w:noProof/>
            <w:webHidden/>
            <w:u w:val="none"/>
          </w:rPr>
          <w:instrText xml:space="preserve"> PAGEREF _Toc401066142 \h </w:instrText>
        </w:r>
        <w:r w:rsidR="00655F7F" w:rsidRPr="005A2632">
          <w:rPr>
            <w:rStyle w:val="Hyperlink"/>
            <w:noProof/>
            <w:webHidden/>
            <w:u w:val="none"/>
          </w:rPr>
        </w:r>
        <w:r w:rsidR="00655F7F" w:rsidRPr="005A2632">
          <w:rPr>
            <w:rStyle w:val="Hyperlink"/>
            <w:noProof/>
            <w:webHidden/>
            <w:u w:val="none"/>
          </w:rPr>
          <w:fldChar w:fldCharType="separate"/>
        </w:r>
        <w:r w:rsidR="00655F7F" w:rsidRPr="005A2632">
          <w:rPr>
            <w:rStyle w:val="Hyperlink"/>
            <w:noProof/>
            <w:webHidden/>
            <w:u w:val="none"/>
          </w:rPr>
          <w:t>6</w:t>
        </w:r>
        <w:r w:rsidR="00655F7F" w:rsidRPr="005A2632">
          <w:rPr>
            <w:rStyle w:val="Hyperlink"/>
            <w:noProof/>
            <w:webHidden/>
            <w:u w:val="none"/>
          </w:rPr>
          <w:fldChar w:fldCharType="end"/>
        </w:r>
      </w:hyperlink>
    </w:p>
    <w:p w:rsidR="00655F7F" w:rsidRPr="005A2632" w:rsidRDefault="00942816" w:rsidP="007C493A">
      <w:pPr>
        <w:pStyle w:val="TOC2"/>
        <w:tabs>
          <w:tab w:val="clear" w:pos="8789"/>
          <w:tab w:val="clear" w:pos="9639"/>
          <w:tab w:val="left" w:leader="dot" w:pos="9359"/>
        </w:tabs>
        <w:ind w:left="1559" w:right="567" w:hanging="595"/>
        <w:rPr>
          <w:rFonts w:asciiTheme="minorHAnsi" w:eastAsiaTheme="minorEastAsia" w:hAnsiTheme="minorHAnsi" w:cstheme="minorBidi"/>
          <w:noProof/>
          <w:spacing w:val="-6"/>
          <w:szCs w:val="22"/>
          <w:lang w:val="en-US" w:eastAsia="zh-CN" w:bidi="ar-SA"/>
        </w:rPr>
      </w:pPr>
      <w:hyperlink w:anchor="_Toc401066143" w:history="1">
        <w:r w:rsidR="00655F7F" w:rsidRPr="005A2632">
          <w:rPr>
            <w:rStyle w:val="Hyperlink"/>
            <w:noProof/>
            <w:spacing w:val="-6"/>
            <w:u w:val="none"/>
          </w:rPr>
          <w:t>1.1.3</w:t>
        </w:r>
        <w:r w:rsidR="00655F7F" w:rsidRPr="005A2632">
          <w:rPr>
            <w:rFonts w:asciiTheme="minorHAnsi" w:eastAsiaTheme="minorEastAsia" w:hAnsiTheme="minorHAnsi" w:cstheme="minorBidi"/>
            <w:noProof/>
            <w:spacing w:val="-6"/>
            <w:szCs w:val="22"/>
            <w:lang w:val="en-US" w:eastAsia="zh-CN" w:bidi="ar-SA"/>
          </w:rPr>
          <w:tab/>
        </w:r>
        <w:r w:rsidR="00655F7F" w:rsidRPr="005A2632">
          <w:rPr>
            <w:rStyle w:val="Hyperlink"/>
            <w:rFonts w:hint="cs"/>
            <w:noProof/>
            <w:spacing w:val="-6"/>
            <w:u w:val="none"/>
            <w:rtl/>
          </w:rPr>
          <w:t>الغاية</w:t>
        </w:r>
        <w:r w:rsidR="00655F7F" w:rsidRPr="005A2632">
          <w:rPr>
            <w:rStyle w:val="Hyperlink"/>
            <w:noProof/>
            <w:spacing w:val="-6"/>
            <w:u w:val="none"/>
            <w:rtl/>
          </w:rPr>
          <w:t xml:space="preserve"> </w:t>
        </w:r>
        <w:r w:rsidR="00655F7F" w:rsidRPr="005A2632">
          <w:rPr>
            <w:rStyle w:val="Hyperlink"/>
            <w:noProof/>
            <w:spacing w:val="-6"/>
            <w:u w:val="none"/>
          </w:rPr>
          <w:t>1</w:t>
        </w:r>
        <w:r w:rsidR="00655F7F" w:rsidRPr="005A2632">
          <w:rPr>
            <w:rStyle w:val="Hyperlink"/>
            <w:noProof/>
            <w:spacing w:val="-6"/>
            <w:u w:val="none"/>
            <w:rtl/>
          </w:rPr>
          <w:t xml:space="preserve">: </w:t>
        </w:r>
        <w:r w:rsidR="00655F7F" w:rsidRPr="005A2632">
          <w:rPr>
            <w:rStyle w:val="Hyperlink"/>
            <w:rFonts w:hint="cs"/>
            <w:noProof/>
            <w:spacing w:val="-6"/>
            <w:u w:val="none"/>
            <w:rtl/>
          </w:rPr>
          <w:t>النمو</w:t>
        </w:r>
        <w:r w:rsidR="00655F7F" w:rsidRPr="005A2632">
          <w:rPr>
            <w:rStyle w:val="Hyperlink"/>
            <w:noProof/>
            <w:spacing w:val="-6"/>
            <w:u w:val="none"/>
            <w:rtl/>
          </w:rPr>
          <w:t xml:space="preserve"> - </w:t>
        </w:r>
        <w:r w:rsidR="00655F7F" w:rsidRPr="005A2632">
          <w:rPr>
            <w:rStyle w:val="Hyperlink"/>
            <w:rFonts w:hint="cs"/>
            <w:noProof/>
            <w:spacing w:val="-6"/>
            <w:u w:val="none"/>
            <w:rtl/>
          </w:rPr>
          <w:t>ت‍مكين</w:t>
        </w:r>
        <w:r w:rsidR="00655F7F" w:rsidRPr="005A2632">
          <w:rPr>
            <w:rStyle w:val="Hyperlink"/>
            <w:noProof/>
            <w:spacing w:val="-6"/>
            <w:u w:val="none"/>
            <w:rtl/>
          </w:rPr>
          <w:t xml:space="preserve"> </w:t>
        </w:r>
        <w:r w:rsidR="00655F7F" w:rsidRPr="005A2632">
          <w:rPr>
            <w:rStyle w:val="Hyperlink"/>
            <w:rFonts w:hint="cs"/>
            <w:noProof/>
            <w:spacing w:val="-6"/>
            <w:u w:val="none"/>
            <w:rtl/>
          </w:rPr>
          <w:t>وتعزيز</w:t>
        </w:r>
        <w:r w:rsidR="00655F7F" w:rsidRPr="005A2632">
          <w:rPr>
            <w:rStyle w:val="Hyperlink"/>
            <w:noProof/>
            <w:spacing w:val="-6"/>
            <w:u w:val="none"/>
            <w:rtl/>
          </w:rPr>
          <w:t xml:space="preserve"> </w:t>
        </w:r>
        <w:r w:rsidR="00655F7F" w:rsidRPr="005A2632">
          <w:rPr>
            <w:rStyle w:val="Hyperlink"/>
            <w:rFonts w:hint="cs"/>
            <w:noProof/>
            <w:spacing w:val="-6"/>
            <w:u w:val="none"/>
            <w:rtl/>
          </w:rPr>
          <w:t>النفاذ</w:t>
        </w:r>
        <w:r w:rsidR="00655F7F" w:rsidRPr="005A2632">
          <w:rPr>
            <w:rStyle w:val="Hyperlink"/>
            <w:noProof/>
            <w:spacing w:val="-6"/>
            <w:u w:val="none"/>
            <w:rtl/>
          </w:rPr>
          <w:t xml:space="preserve"> </w:t>
        </w:r>
        <w:r w:rsidR="00655F7F" w:rsidRPr="005A2632">
          <w:rPr>
            <w:rStyle w:val="Hyperlink"/>
            <w:rFonts w:hint="cs"/>
            <w:noProof/>
            <w:spacing w:val="-6"/>
            <w:u w:val="none"/>
            <w:rtl/>
          </w:rPr>
          <w:t>إلى</w:t>
        </w:r>
        <w:r w:rsidR="00655F7F" w:rsidRPr="005A2632">
          <w:rPr>
            <w:rStyle w:val="Hyperlink"/>
            <w:noProof/>
            <w:spacing w:val="-6"/>
            <w:u w:val="none"/>
            <w:rtl/>
          </w:rPr>
          <w:t xml:space="preserve"> </w:t>
        </w:r>
        <w:r w:rsidR="00655F7F" w:rsidRPr="005A2632">
          <w:rPr>
            <w:rStyle w:val="Hyperlink"/>
            <w:rFonts w:hint="cs"/>
            <w:noProof/>
            <w:spacing w:val="-6"/>
            <w:u w:val="none"/>
            <w:rtl/>
          </w:rPr>
          <w:t>الاتصالات</w:t>
        </w:r>
        <w:r w:rsidR="00655F7F" w:rsidRPr="005A2632">
          <w:rPr>
            <w:rStyle w:val="Hyperlink"/>
            <w:noProof/>
            <w:spacing w:val="-6"/>
            <w:u w:val="none"/>
            <w:rtl/>
          </w:rPr>
          <w:t>/</w:t>
        </w:r>
        <w:r w:rsidR="00655F7F" w:rsidRPr="005A2632">
          <w:rPr>
            <w:rStyle w:val="Hyperlink"/>
            <w:rFonts w:hint="cs"/>
            <w:noProof/>
            <w:spacing w:val="-6"/>
            <w:u w:val="none"/>
            <w:rtl/>
          </w:rPr>
          <w:t>تكنولوجيا</w:t>
        </w:r>
        <w:r w:rsidR="00655F7F" w:rsidRPr="005A2632">
          <w:rPr>
            <w:rStyle w:val="Hyperlink"/>
            <w:noProof/>
            <w:spacing w:val="-6"/>
            <w:u w:val="none"/>
            <w:rtl/>
          </w:rPr>
          <w:t xml:space="preserve"> </w:t>
        </w:r>
        <w:r w:rsidR="00655F7F" w:rsidRPr="005A2632">
          <w:rPr>
            <w:rStyle w:val="Hyperlink"/>
            <w:rFonts w:hint="cs"/>
            <w:noProof/>
            <w:spacing w:val="-6"/>
            <w:u w:val="none"/>
            <w:rtl/>
          </w:rPr>
          <w:t>ال‍معلومات</w:t>
        </w:r>
        <w:r w:rsidR="00655F7F" w:rsidRPr="005A2632">
          <w:rPr>
            <w:rStyle w:val="Hyperlink"/>
            <w:noProof/>
            <w:spacing w:val="-6"/>
            <w:u w:val="none"/>
            <w:rtl/>
          </w:rPr>
          <w:t xml:space="preserve"> </w:t>
        </w:r>
        <w:r w:rsidR="00655F7F" w:rsidRPr="005A2632">
          <w:rPr>
            <w:rStyle w:val="Hyperlink"/>
            <w:rFonts w:hint="cs"/>
            <w:noProof/>
            <w:spacing w:val="-6"/>
            <w:u w:val="none"/>
            <w:rtl/>
          </w:rPr>
          <w:t>والاتصالات</w:t>
        </w:r>
        <w:r w:rsidR="00655F7F" w:rsidRPr="005A2632">
          <w:rPr>
            <w:rStyle w:val="Hyperlink"/>
            <w:noProof/>
            <w:spacing w:val="-6"/>
            <w:u w:val="none"/>
            <w:rtl/>
          </w:rPr>
          <w:t xml:space="preserve"> </w:t>
        </w:r>
        <w:r w:rsidR="00655F7F" w:rsidRPr="005A2632">
          <w:rPr>
            <w:rStyle w:val="Hyperlink"/>
            <w:rFonts w:hint="cs"/>
            <w:noProof/>
            <w:spacing w:val="-6"/>
            <w:u w:val="none"/>
            <w:rtl/>
          </w:rPr>
          <w:t>وزيادة</w:t>
        </w:r>
        <w:r w:rsidR="00655F7F" w:rsidRPr="005A2632">
          <w:rPr>
            <w:rStyle w:val="Hyperlink"/>
            <w:noProof/>
            <w:spacing w:val="-6"/>
            <w:u w:val="none"/>
            <w:rtl/>
          </w:rPr>
          <w:t xml:space="preserve"> </w:t>
        </w:r>
        <w:r w:rsidR="00655F7F" w:rsidRPr="005A2632">
          <w:rPr>
            <w:rStyle w:val="Hyperlink"/>
            <w:rFonts w:hint="cs"/>
            <w:noProof/>
            <w:spacing w:val="-6"/>
            <w:u w:val="none"/>
            <w:rtl/>
          </w:rPr>
          <w:t>استخدامها</w:t>
        </w:r>
        <w:r w:rsidR="00655F7F" w:rsidRPr="005A2632">
          <w:rPr>
            <w:noProof/>
            <w:webHidden/>
            <w:spacing w:val="-6"/>
          </w:rPr>
          <w:tab/>
        </w:r>
        <w:r w:rsidR="00655F7F" w:rsidRPr="005A2632">
          <w:rPr>
            <w:noProof/>
            <w:webHidden/>
            <w:spacing w:val="-6"/>
          </w:rPr>
          <w:fldChar w:fldCharType="begin"/>
        </w:r>
        <w:r w:rsidR="00655F7F" w:rsidRPr="005A2632">
          <w:rPr>
            <w:noProof/>
            <w:webHidden/>
            <w:spacing w:val="-6"/>
          </w:rPr>
          <w:instrText xml:space="preserve"> PAGEREF _Toc401066143 \h </w:instrText>
        </w:r>
        <w:r w:rsidR="00655F7F" w:rsidRPr="005A2632">
          <w:rPr>
            <w:noProof/>
            <w:webHidden/>
            <w:spacing w:val="-6"/>
          </w:rPr>
        </w:r>
        <w:r w:rsidR="00655F7F" w:rsidRPr="005A2632">
          <w:rPr>
            <w:noProof/>
            <w:webHidden/>
            <w:spacing w:val="-6"/>
          </w:rPr>
          <w:fldChar w:fldCharType="separate"/>
        </w:r>
        <w:r w:rsidR="00655F7F" w:rsidRPr="005A2632">
          <w:rPr>
            <w:noProof/>
            <w:webHidden/>
            <w:spacing w:val="-6"/>
          </w:rPr>
          <w:t>6</w:t>
        </w:r>
        <w:r w:rsidR="00655F7F" w:rsidRPr="005A2632">
          <w:rPr>
            <w:noProof/>
            <w:webHidden/>
            <w:spacing w:val="-6"/>
          </w:rPr>
          <w:fldChar w:fldCharType="end"/>
        </w:r>
      </w:hyperlink>
    </w:p>
    <w:p w:rsidR="00655F7F" w:rsidRPr="005A2632" w:rsidRDefault="00942816" w:rsidP="007C493A">
      <w:pPr>
        <w:pStyle w:val="TOC2"/>
        <w:tabs>
          <w:tab w:val="clear" w:pos="8789"/>
          <w:tab w:val="clear" w:pos="9639"/>
          <w:tab w:val="left" w:leader="dot" w:pos="9359"/>
        </w:tabs>
        <w:ind w:left="1559" w:right="567" w:hanging="595"/>
        <w:rPr>
          <w:rFonts w:asciiTheme="minorHAnsi" w:eastAsiaTheme="minorEastAsia" w:hAnsiTheme="minorHAnsi" w:cstheme="minorBidi"/>
          <w:noProof/>
          <w:szCs w:val="22"/>
          <w:lang w:val="en-US" w:eastAsia="zh-CN" w:bidi="ar-SA"/>
        </w:rPr>
      </w:pPr>
      <w:hyperlink w:anchor="_Toc401066144" w:history="1">
        <w:r w:rsidR="00655F7F" w:rsidRPr="005A2632">
          <w:rPr>
            <w:rStyle w:val="Hyperlink"/>
            <w:noProof/>
            <w:u w:val="none"/>
          </w:rPr>
          <w:t>2.1.3</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الغاية</w:t>
        </w:r>
        <w:r w:rsidR="00655F7F" w:rsidRPr="005A2632">
          <w:rPr>
            <w:rStyle w:val="Hyperlink"/>
            <w:noProof/>
            <w:u w:val="none"/>
            <w:rtl/>
          </w:rPr>
          <w:t xml:space="preserve"> </w:t>
        </w:r>
        <w:r w:rsidR="00655F7F" w:rsidRPr="005A2632">
          <w:rPr>
            <w:rStyle w:val="Hyperlink"/>
            <w:noProof/>
            <w:u w:val="none"/>
          </w:rPr>
          <w:t>2</w:t>
        </w:r>
        <w:r w:rsidR="00655F7F" w:rsidRPr="005A2632">
          <w:rPr>
            <w:rStyle w:val="Hyperlink"/>
            <w:noProof/>
            <w:u w:val="none"/>
            <w:rtl/>
          </w:rPr>
          <w:t xml:space="preserve">: </w:t>
        </w:r>
        <w:r w:rsidR="00655F7F" w:rsidRPr="005A2632">
          <w:rPr>
            <w:rStyle w:val="Hyperlink"/>
            <w:rFonts w:hint="cs"/>
            <w:noProof/>
            <w:u w:val="none"/>
            <w:rtl/>
          </w:rPr>
          <w:t>الشمول</w:t>
        </w:r>
        <w:r w:rsidR="00655F7F" w:rsidRPr="005A2632">
          <w:rPr>
            <w:rStyle w:val="Hyperlink"/>
            <w:noProof/>
            <w:u w:val="none"/>
            <w:rtl/>
          </w:rPr>
          <w:t xml:space="preserve"> - </w:t>
        </w:r>
        <w:r w:rsidR="00655F7F" w:rsidRPr="005A2632">
          <w:rPr>
            <w:rStyle w:val="Hyperlink"/>
            <w:rFonts w:hint="cs"/>
            <w:noProof/>
            <w:u w:val="none"/>
            <w:rtl/>
          </w:rPr>
          <w:t>سد</w:t>
        </w:r>
        <w:r w:rsidR="00655F7F" w:rsidRPr="005A2632">
          <w:rPr>
            <w:rStyle w:val="Hyperlink"/>
            <w:noProof/>
            <w:u w:val="none"/>
            <w:rtl/>
          </w:rPr>
          <w:t xml:space="preserve"> </w:t>
        </w:r>
        <w:r w:rsidR="00655F7F" w:rsidRPr="005A2632">
          <w:rPr>
            <w:rStyle w:val="Hyperlink"/>
            <w:rFonts w:hint="cs"/>
            <w:noProof/>
            <w:u w:val="none"/>
            <w:rtl/>
          </w:rPr>
          <w:t>الفجوة</w:t>
        </w:r>
        <w:r w:rsidR="00655F7F" w:rsidRPr="005A2632">
          <w:rPr>
            <w:rStyle w:val="Hyperlink"/>
            <w:noProof/>
            <w:u w:val="none"/>
            <w:rtl/>
          </w:rPr>
          <w:t xml:space="preserve"> </w:t>
        </w:r>
        <w:r w:rsidR="00655F7F" w:rsidRPr="005A2632">
          <w:rPr>
            <w:rStyle w:val="Hyperlink"/>
            <w:rFonts w:hint="cs"/>
            <w:noProof/>
            <w:u w:val="none"/>
            <w:rtl/>
          </w:rPr>
          <w:t>الرقمية</w:t>
        </w:r>
        <w:r w:rsidR="00655F7F" w:rsidRPr="005A2632">
          <w:rPr>
            <w:rStyle w:val="Hyperlink"/>
            <w:noProof/>
            <w:u w:val="none"/>
            <w:rtl/>
          </w:rPr>
          <w:t xml:space="preserve"> </w:t>
        </w:r>
        <w:r w:rsidR="00655F7F" w:rsidRPr="005A2632">
          <w:rPr>
            <w:rStyle w:val="Hyperlink"/>
            <w:rFonts w:hint="cs"/>
            <w:noProof/>
            <w:u w:val="none"/>
            <w:rtl/>
          </w:rPr>
          <w:t>وتوفير</w:t>
        </w:r>
        <w:r w:rsidR="00655F7F" w:rsidRPr="005A2632">
          <w:rPr>
            <w:rStyle w:val="Hyperlink"/>
            <w:noProof/>
            <w:u w:val="none"/>
            <w:rtl/>
          </w:rPr>
          <w:t xml:space="preserve"> </w:t>
        </w:r>
        <w:r w:rsidR="00655F7F" w:rsidRPr="005A2632">
          <w:rPr>
            <w:rStyle w:val="Hyperlink"/>
            <w:rFonts w:hint="cs"/>
            <w:noProof/>
            <w:u w:val="none"/>
            <w:rtl/>
          </w:rPr>
          <w:t>النطاق</w:t>
        </w:r>
        <w:r w:rsidR="00655F7F" w:rsidRPr="005A2632">
          <w:rPr>
            <w:rStyle w:val="Hyperlink"/>
            <w:noProof/>
            <w:u w:val="none"/>
            <w:rtl/>
          </w:rPr>
          <w:t xml:space="preserve"> </w:t>
        </w:r>
        <w:r w:rsidR="00655F7F" w:rsidRPr="005A2632">
          <w:rPr>
            <w:rStyle w:val="Hyperlink"/>
            <w:rFonts w:hint="cs"/>
            <w:noProof/>
            <w:u w:val="none"/>
            <w:rtl/>
          </w:rPr>
          <w:t>العريض</w:t>
        </w:r>
        <w:r w:rsidR="00655F7F" w:rsidRPr="005A2632">
          <w:rPr>
            <w:rStyle w:val="Hyperlink"/>
            <w:noProof/>
            <w:u w:val="none"/>
            <w:rtl/>
          </w:rPr>
          <w:t xml:space="preserve"> </w:t>
        </w:r>
        <w:r w:rsidR="00655F7F" w:rsidRPr="005A2632">
          <w:rPr>
            <w:rStyle w:val="Hyperlink"/>
            <w:rFonts w:hint="cs"/>
            <w:noProof/>
            <w:u w:val="none"/>
            <w:rtl/>
          </w:rPr>
          <w:t>للجميع</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_Toc401066144 \h </w:instrText>
        </w:r>
        <w:r w:rsidR="00655F7F" w:rsidRPr="005A2632">
          <w:rPr>
            <w:noProof/>
            <w:webHidden/>
          </w:rPr>
        </w:r>
        <w:r w:rsidR="00655F7F" w:rsidRPr="005A2632">
          <w:rPr>
            <w:noProof/>
            <w:webHidden/>
          </w:rPr>
          <w:fldChar w:fldCharType="separate"/>
        </w:r>
        <w:r w:rsidR="00655F7F" w:rsidRPr="005A2632">
          <w:rPr>
            <w:noProof/>
            <w:webHidden/>
          </w:rPr>
          <w:t>6</w:t>
        </w:r>
        <w:r w:rsidR="00655F7F" w:rsidRPr="005A2632">
          <w:rPr>
            <w:noProof/>
            <w:webHidden/>
          </w:rPr>
          <w:fldChar w:fldCharType="end"/>
        </w:r>
      </w:hyperlink>
    </w:p>
    <w:p w:rsidR="00655F7F" w:rsidRPr="005A2632" w:rsidRDefault="00942816" w:rsidP="007C493A">
      <w:pPr>
        <w:pStyle w:val="TOC2"/>
        <w:tabs>
          <w:tab w:val="clear" w:pos="8789"/>
          <w:tab w:val="clear" w:pos="9639"/>
          <w:tab w:val="left" w:leader="dot" w:pos="9359"/>
        </w:tabs>
        <w:ind w:left="1559" w:right="567" w:hanging="595"/>
        <w:rPr>
          <w:rFonts w:asciiTheme="minorHAnsi" w:eastAsiaTheme="minorEastAsia" w:hAnsiTheme="minorHAnsi" w:cstheme="minorBidi"/>
          <w:noProof/>
          <w:szCs w:val="22"/>
          <w:lang w:val="en-US" w:eastAsia="zh-CN" w:bidi="ar-SA"/>
        </w:rPr>
      </w:pPr>
      <w:hyperlink w:anchor="_Toc401066145" w:history="1">
        <w:r w:rsidR="00655F7F" w:rsidRPr="005A2632">
          <w:rPr>
            <w:rStyle w:val="Hyperlink"/>
            <w:noProof/>
            <w:u w:val="none"/>
          </w:rPr>
          <w:t>3.1.3</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spacing w:val="-6"/>
            <w:u w:val="none"/>
            <w:rtl/>
          </w:rPr>
          <w:t>الغاية</w:t>
        </w:r>
        <w:r w:rsidR="00655F7F" w:rsidRPr="005A2632">
          <w:rPr>
            <w:rStyle w:val="Hyperlink"/>
            <w:noProof/>
            <w:spacing w:val="-6"/>
            <w:u w:val="none"/>
            <w:rtl/>
          </w:rPr>
          <w:t xml:space="preserve"> </w:t>
        </w:r>
        <w:r w:rsidR="00655F7F" w:rsidRPr="005A2632">
          <w:rPr>
            <w:rStyle w:val="Hyperlink"/>
            <w:noProof/>
            <w:spacing w:val="-6"/>
            <w:u w:val="none"/>
          </w:rPr>
          <w:t>3</w:t>
        </w:r>
        <w:r w:rsidR="00655F7F" w:rsidRPr="005A2632">
          <w:rPr>
            <w:rStyle w:val="Hyperlink"/>
            <w:noProof/>
            <w:spacing w:val="-6"/>
            <w:u w:val="none"/>
            <w:rtl/>
          </w:rPr>
          <w:t xml:space="preserve">: </w:t>
        </w:r>
        <w:r w:rsidR="00655F7F" w:rsidRPr="005A2632">
          <w:rPr>
            <w:rStyle w:val="Hyperlink"/>
            <w:rFonts w:hint="cs"/>
            <w:noProof/>
            <w:spacing w:val="-6"/>
            <w:u w:val="none"/>
            <w:rtl/>
          </w:rPr>
          <w:t>الاستدامة</w:t>
        </w:r>
        <w:r w:rsidR="00655F7F" w:rsidRPr="005A2632">
          <w:rPr>
            <w:rStyle w:val="Hyperlink"/>
            <w:noProof/>
            <w:spacing w:val="-6"/>
            <w:u w:val="none"/>
            <w:rtl/>
          </w:rPr>
          <w:t xml:space="preserve"> - </w:t>
        </w:r>
        <w:r w:rsidR="00655F7F" w:rsidRPr="005A2632">
          <w:rPr>
            <w:rStyle w:val="Hyperlink"/>
            <w:rFonts w:hint="cs"/>
            <w:noProof/>
            <w:spacing w:val="-6"/>
            <w:u w:val="none"/>
            <w:rtl/>
          </w:rPr>
          <w:t>التصدي</w:t>
        </w:r>
        <w:r w:rsidR="00655F7F" w:rsidRPr="005A2632">
          <w:rPr>
            <w:rStyle w:val="Hyperlink"/>
            <w:noProof/>
            <w:spacing w:val="-6"/>
            <w:u w:val="none"/>
            <w:rtl/>
          </w:rPr>
          <w:t xml:space="preserve"> </w:t>
        </w:r>
        <w:r w:rsidR="00655F7F" w:rsidRPr="005A2632">
          <w:rPr>
            <w:rStyle w:val="Hyperlink"/>
            <w:rFonts w:hint="cs"/>
            <w:noProof/>
            <w:spacing w:val="-6"/>
            <w:u w:val="none"/>
            <w:rtl/>
          </w:rPr>
          <w:t>للتحديات</w:t>
        </w:r>
        <w:r w:rsidR="00655F7F" w:rsidRPr="005A2632">
          <w:rPr>
            <w:rStyle w:val="Hyperlink"/>
            <w:noProof/>
            <w:spacing w:val="-6"/>
            <w:u w:val="none"/>
            <w:rtl/>
          </w:rPr>
          <w:t xml:space="preserve"> </w:t>
        </w:r>
        <w:r w:rsidR="00655F7F" w:rsidRPr="005A2632">
          <w:rPr>
            <w:rStyle w:val="Hyperlink"/>
            <w:rFonts w:hint="cs"/>
            <w:noProof/>
            <w:spacing w:val="-6"/>
            <w:u w:val="none"/>
            <w:rtl/>
          </w:rPr>
          <w:t>الناجمة</w:t>
        </w:r>
        <w:r w:rsidR="00655F7F" w:rsidRPr="005A2632">
          <w:rPr>
            <w:rStyle w:val="Hyperlink"/>
            <w:noProof/>
            <w:spacing w:val="-6"/>
            <w:u w:val="none"/>
            <w:rtl/>
          </w:rPr>
          <w:t xml:space="preserve"> </w:t>
        </w:r>
        <w:r w:rsidR="00655F7F" w:rsidRPr="005A2632">
          <w:rPr>
            <w:rStyle w:val="Hyperlink"/>
            <w:rFonts w:hint="cs"/>
            <w:noProof/>
            <w:spacing w:val="-6"/>
            <w:u w:val="none"/>
            <w:rtl/>
          </w:rPr>
          <w:t>عن</w:t>
        </w:r>
        <w:r w:rsidR="00655F7F" w:rsidRPr="005A2632">
          <w:rPr>
            <w:rStyle w:val="Hyperlink"/>
            <w:noProof/>
            <w:spacing w:val="-6"/>
            <w:u w:val="none"/>
            <w:rtl/>
          </w:rPr>
          <w:t xml:space="preserve"> </w:t>
        </w:r>
        <w:r w:rsidR="00655F7F" w:rsidRPr="005A2632">
          <w:rPr>
            <w:rStyle w:val="Hyperlink"/>
            <w:rFonts w:hint="cs"/>
            <w:noProof/>
            <w:spacing w:val="-6"/>
            <w:u w:val="none"/>
            <w:rtl/>
          </w:rPr>
          <w:t>بيئة</w:t>
        </w:r>
        <w:r w:rsidR="00655F7F" w:rsidRPr="005A2632">
          <w:rPr>
            <w:rStyle w:val="Hyperlink"/>
            <w:noProof/>
            <w:spacing w:val="-6"/>
            <w:u w:val="none"/>
            <w:rtl/>
          </w:rPr>
          <w:t xml:space="preserve"> </w:t>
        </w:r>
        <w:r w:rsidR="00655F7F" w:rsidRPr="005A2632">
          <w:rPr>
            <w:rStyle w:val="Hyperlink"/>
            <w:rFonts w:hint="cs"/>
            <w:noProof/>
            <w:spacing w:val="-6"/>
            <w:u w:val="none"/>
            <w:rtl/>
          </w:rPr>
          <w:t>الاتصالات</w:t>
        </w:r>
        <w:r w:rsidR="00655F7F" w:rsidRPr="005A2632">
          <w:rPr>
            <w:rStyle w:val="Hyperlink"/>
            <w:noProof/>
            <w:spacing w:val="-6"/>
            <w:u w:val="none"/>
            <w:rtl/>
          </w:rPr>
          <w:t>/</w:t>
        </w:r>
        <w:r w:rsidR="00655F7F" w:rsidRPr="005A2632">
          <w:rPr>
            <w:rStyle w:val="Hyperlink"/>
            <w:rFonts w:hint="cs"/>
            <w:noProof/>
            <w:spacing w:val="-6"/>
            <w:u w:val="none"/>
            <w:rtl/>
          </w:rPr>
          <w:t>تكنولوجيا</w:t>
        </w:r>
        <w:r w:rsidR="00655F7F" w:rsidRPr="005A2632">
          <w:rPr>
            <w:rStyle w:val="Hyperlink"/>
            <w:noProof/>
            <w:spacing w:val="-6"/>
            <w:u w:val="none"/>
            <w:rtl/>
          </w:rPr>
          <w:t xml:space="preserve"> </w:t>
        </w:r>
        <w:r w:rsidR="00655F7F" w:rsidRPr="005A2632">
          <w:rPr>
            <w:rStyle w:val="Hyperlink"/>
            <w:rFonts w:hint="cs"/>
            <w:noProof/>
            <w:spacing w:val="-6"/>
            <w:u w:val="none"/>
            <w:rtl/>
          </w:rPr>
          <w:t>المعلومات</w:t>
        </w:r>
        <w:r w:rsidR="00655F7F" w:rsidRPr="005A2632">
          <w:rPr>
            <w:rStyle w:val="Hyperlink"/>
            <w:noProof/>
            <w:spacing w:val="-6"/>
            <w:u w:val="none"/>
            <w:rtl/>
          </w:rPr>
          <w:t xml:space="preserve"> </w:t>
        </w:r>
        <w:r w:rsidR="00655F7F" w:rsidRPr="005A2632">
          <w:rPr>
            <w:rStyle w:val="Hyperlink"/>
            <w:rFonts w:hint="cs"/>
            <w:noProof/>
            <w:spacing w:val="-6"/>
            <w:u w:val="none"/>
            <w:rtl/>
          </w:rPr>
          <w:t>والاتصالات</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_Toc401066145 \h </w:instrText>
        </w:r>
        <w:r w:rsidR="00655F7F" w:rsidRPr="005A2632">
          <w:rPr>
            <w:noProof/>
            <w:webHidden/>
          </w:rPr>
        </w:r>
        <w:r w:rsidR="00655F7F" w:rsidRPr="005A2632">
          <w:rPr>
            <w:noProof/>
            <w:webHidden/>
          </w:rPr>
          <w:fldChar w:fldCharType="separate"/>
        </w:r>
        <w:r w:rsidR="00655F7F" w:rsidRPr="005A2632">
          <w:rPr>
            <w:noProof/>
            <w:webHidden/>
          </w:rPr>
          <w:t>6</w:t>
        </w:r>
        <w:r w:rsidR="00655F7F" w:rsidRPr="005A2632">
          <w:rPr>
            <w:noProof/>
            <w:webHidden/>
          </w:rPr>
          <w:fldChar w:fldCharType="end"/>
        </w:r>
      </w:hyperlink>
    </w:p>
    <w:p w:rsidR="00655F7F" w:rsidRPr="005A2632" w:rsidRDefault="00942816" w:rsidP="007C493A">
      <w:pPr>
        <w:pStyle w:val="TOC2"/>
        <w:tabs>
          <w:tab w:val="clear" w:pos="8789"/>
          <w:tab w:val="clear" w:pos="9639"/>
          <w:tab w:val="left" w:leader="dot" w:pos="9359"/>
        </w:tabs>
        <w:ind w:left="1559" w:right="567" w:hanging="595"/>
        <w:rPr>
          <w:rFonts w:asciiTheme="minorHAnsi" w:eastAsiaTheme="minorEastAsia" w:hAnsiTheme="minorHAnsi" w:cstheme="minorBidi"/>
          <w:noProof/>
          <w:spacing w:val="-10"/>
          <w:szCs w:val="22"/>
          <w:lang w:val="en-US" w:eastAsia="zh-CN" w:bidi="ar-SA"/>
        </w:rPr>
      </w:pPr>
      <w:hyperlink w:anchor="_Toc401066146" w:history="1">
        <w:r w:rsidR="00655F7F" w:rsidRPr="005A2632">
          <w:rPr>
            <w:rStyle w:val="Hyperlink"/>
            <w:noProof/>
            <w:spacing w:val="-10"/>
            <w:u w:val="none"/>
          </w:rPr>
          <w:t>4.1.3</w:t>
        </w:r>
        <w:r w:rsidR="00655F7F" w:rsidRPr="005A2632">
          <w:rPr>
            <w:rFonts w:asciiTheme="minorHAnsi" w:eastAsiaTheme="minorEastAsia" w:hAnsiTheme="minorHAnsi" w:cstheme="minorBidi"/>
            <w:noProof/>
            <w:spacing w:val="-10"/>
            <w:szCs w:val="22"/>
            <w:lang w:val="en-US" w:eastAsia="zh-CN" w:bidi="ar-SA"/>
          </w:rPr>
          <w:tab/>
        </w:r>
        <w:r w:rsidR="00655F7F" w:rsidRPr="005A2632">
          <w:rPr>
            <w:rStyle w:val="Hyperlink"/>
            <w:rFonts w:hint="cs"/>
            <w:noProof/>
            <w:spacing w:val="-10"/>
            <w:u w:val="none"/>
            <w:rtl/>
          </w:rPr>
          <w:t>الغاية</w:t>
        </w:r>
        <w:r w:rsidR="00655F7F" w:rsidRPr="005A2632">
          <w:rPr>
            <w:rStyle w:val="Hyperlink"/>
            <w:noProof/>
            <w:spacing w:val="-10"/>
            <w:u w:val="none"/>
            <w:rtl/>
          </w:rPr>
          <w:t xml:space="preserve"> </w:t>
        </w:r>
        <w:r w:rsidR="00655F7F" w:rsidRPr="005A2632">
          <w:rPr>
            <w:rStyle w:val="Hyperlink"/>
            <w:noProof/>
            <w:spacing w:val="-10"/>
            <w:u w:val="none"/>
          </w:rPr>
          <w:t>4</w:t>
        </w:r>
        <w:r w:rsidR="00655F7F" w:rsidRPr="005A2632">
          <w:rPr>
            <w:rStyle w:val="Hyperlink"/>
            <w:noProof/>
            <w:spacing w:val="-10"/>
            <w:u w:val="none"/>
            <w:rtl/>
          </w:rPr>
          <w:t xml:space="preserve">: </w:t>
        </w:r>
        <w:r w:rsidR="00655F7F" w:rsidRPr="005A2632">
          <w:rPr>
            <w:rStyle w:val="Hyperlink"/>
            <w:rFonts w:hint="cs"/>
            <w:noProof/>
            <w:spacing w:val="-10"/>
            <w:u w:val="none"/>
            <w:rtl/>
          </w:rPr>
          <w:t>الابتكار</w:t>
        </w:r>
        <w:r w:rsidR="00655F7F" w:rsidRPr="005A2632">
          <w:rPr>
            <w:rStyle w:val="Hyperlink"/>
            <w:noProof/>
            <w:spacing w:val="-10"/>
            <w:u w:val="none"/>
            <w:rtl/>
          </w:rPr>
          <w:t xml:space="preserve"> </w:t>
        </w:r>
        <w:r w:rsidR="00655F7F" w:rsidRPr="005A2632">
          <w:rPr>
            <w:rStyle w:val="Hyperlink"/>
            <w:rFonts w:hint="cs"/>
            <w:noProof/>
            <w:spacing w:val="-10"/>
            <w:u w:val="none"/>
            <w:rtl/>
          </w:rPr>
          <w:t>والشراكة</w:t>
        </w:r>
        <w:r w:rsidR="00655F7F" w:rsidRPr="005A2632">
          <w:rPr>
            <w:rStyle w:val="Hyperlink"/>
            <w:noProof/>
            <w:spacing w:val="-10"/>
            <w:u w:val="none"/>
            <w:rtl/>
          </w:rPr>
          <w:t xml:space="preserve"> - </w:t>
        </w:r>
        <w:r w:rsidR="00655F7F" w:rsidRPr="005A2632">
          <w:rPr>
            <w:rStyle w:val="Hyperlink"/>
            <w:rFonts w:hint="cs"/>
            <w:noProof/>
            <w:spacing w:val="-10"/>
            <w:u w:val="none"/>
            <w:rtl/>
          </w:rPr>
          <w:t>قيادة</w:t>
        </w:r>
        <w:r w:rsidR="00655F7F" w:rsidRPr="005A2632">
          <w:rPr>
            <w:rStyle w:val="Hyperlink"/>
            <w:noProof/>
            <w:spacing w:val="-10"/>
            <w:u w:val="none"/>
            <w:rtl/>
          </w:rPr>
          <w:t xml:space="preserve"> </w:t>
        </w:r>
        <w:r w:rsidR="00655F7F" w:rsidRPr="005A2632">
          <w:rPr>
            <w:rStyle w:val="Hyperlink"/>
            <w:rFonts w:hint="cs"/>
            <w:noProof/>
            <w:spacing w:val="-10"/>
            <w:u w:val="none"/>
            <w:rtl/>
          </w:rPr>
          <w:t>وتحسين</w:t>
        </w:r>
        <w:r w:rsidR="00655F7F" w:rsidRPr="005A2632">
          <w:rPr>
            <w:rStyle w:val="Hyperlink"/>
            <w:noProof/>
            <w:spacing w:val="-10"/>
            <w:u w:val="none"/>
            <w:rtl/>
          </w:rPr>
          <w:t xml:space="preserve"> </w:t>
        </w:r>
        <w:r w:rsidR="00655F7F" w:rsidRPr="005A2632">
          <w:rPr>
            <w:rStyle w:val="Hyperlink"/>
            <w:rFonts w:hint="cs"/>
            <w:noProof/>
            <w:spacing w:val="-10"/>
            <w:u w:val="none"/>
            <w:rtl/>
          </w:rPr>
          <w:t>وتكيف</w:t>
        </w:r>
        <w:r w:rsidR="00655F7F" w:rsidRPr="005A2632">
          <w:rPr>
            <w:rStyle w:val="Hyperlink"/>
            <w:noProof/>
            <w:spacing w:val="-10"/>
            <w:u w:val="none"/>
            <w:rtl/>
          </w:rPr>
          <w:t xml:space="preserve"> </w:t>
        </w:r>
        <w:r w:rsidR="00655F7F" w:rsidRPr="005A2632">
          <w:rPr>
            <w:rStyle w:val="Hyperlink"/>
            <w:rFonts w:hint="cs"/>
            <w:noProof/>
            <w:spacing w:val="-10"/>
            <w:u w:val="none"/>
            <w:rtl/>
          </w:rPr>
          <w:t>مع</w:t>
        </w:r>
        <w:r w:rsidR="00655F7F" w:rsidRPr="005A2632">
          <w:rPr>
            <w:rStyle w:val="Hyperlink"/>
            <w:noProof/>
            <w:spacing w:val="-10"/>
            <w:u w:val="none"/>
            <w:rtl/>
          </w:rPr>
          <w:t xml:space="preserve"> </w:t>
        </w:r>
        <w:r w:rsidR="00655F7F" w:rsidRPr="005A2632">
          <w:rPr>
            <w:rStyle w:val="Hyperlink"/>
            <w:rFonts w:hint="cs"/>
            <w:noProof/>
            <w:spacing w:val="-10"/>
            <w:u w:val="none"/>
            <w:rtl/>
          </w:rPr>
          <w:t>بيئة</w:t>
        </w:r>
        <w:r w:rsidR="00655F7F" w:rsidRPr="005A2632">
          <w:rPr>
            <w:rStyle w:val="Hyperlink"/>
            <w:noProof/>
            <w:spacing w:val="-10"/>
            <w:u w:val="none"/>
            <w:rtl/>
          </w:rPr>
          <w:t xml:space="preserve"> </w:t>
        </w:r>
        <w:r w:rsidR="00655F7F" w:rsidRPr="005A2632">
          <w:rPr>
            <w:rStyle w:val="Hyperlink"/>
            <w:rFonts w:hint="cs"/>
            <w:noProof/>
            <w:spacing w:val="-10"/>
            <w:u w:val="none"/>
            <w:rtl/>
          </w:rPr>
          <w:t>الاتصالات</w:t>
        </w:r>
        <w:r w:rsidR="00655F7F" w:rsidRPr="005A2632">
          <w:rPr>
            <w:rStyle w:val="Hyperlink"/>
            <w:noProof/>
            <w:spacing w:val="-10"/>
            <w:u w:val="none"/>
            <w:rtl/>
          </w:rPr>
          <w:t>/</w:t>
        </w:r>
        <w:r w:rsidR="00655F7F" w:rsidRPr="005A2632">
          <w:rPr>
            <w:rStyle w:val="Hyperlink"/>
            <w:rFonts w:hint="cs"/>
            <w:noProof/>
            <w:spacing w:val="-10"/>
            <w:u w:val="none"/>
            <w:rtl/>
          </w:rPr>
          <w:t>تكنولوجيا</w:t>
        </w:r>
        <w:r w:rsidR="00655F7F" w:rsidRPr="005A2632">
          <w:rPr>
            <w:rStyle w:val="Hyperlink"/>
            <w:noProof/>
            <w:spacing w:val="-10"/>
            <w:u w:val="none"/>
            <w:rtl/>
          </w:rPr>
          <w:t xml:space="preserve"> </w:t>
        </w:r>
        <w:r w:rsidR="00655F7F" w:rsidRPr="005A2632">
          <w:rPr>
            <w:rStyle w:val="Hyperlink"/>
            <w:rFonts w:hint="cs"/>
            <w:noProof/>
            <w:spacing w:val="-10"/>
            <w:u w:val="none"/>
            <w:rtl/>
          </w:rPr>
          <w:t>المعلومات</w:t>
        </w:r>
        <w:r w:rsidR="00655F7F" w:rsidRPr="005A2632">
          <w:rPr>
            <w:rStyle w:val="Hyperlink"/>
            <w:noProof/>
            <w:spacing w:val="-10"/>
            <w:u w:val="none"/>
            <w:rtl/>
          </w:rPr>
          <w:t xml:space="preserve"> </w:t>
        </w:r>
        <w:r w:rsidR="00655F7F" w:rsidRPr="005A2632">
          <w:rPr>
            <w:rStyle w:val="Hyperlink"/>
            <w:rFonts w:hint="cs"/>
            <w:noProof/>
            <w:spacing w:val="-10"/>
            <w:u w:val="none"/>
            <w:rtl/>
          </w:rPr>
          <w:t>والاتصالات</w:t>
        </w:r>
        <w:r w:rsidR="00655F7F" w:rsidRPr="005A2632">
          <w:rPr>
            <w:rStyle w:val="Hyperlink"/>
            <w:noProof/>
            <w:spacing w:val="-10"/>
            <w:u w:val="none"/>
            <w:rtl/>
          </w:rPr>
          <w:t xml:space="preserve"> </w:t>
        </w:r>
        <w:r w:rsidR="00655F7F" w:rsidRPr="005A2632">
          <w:rPr>
            <w:rStyle w:val="Hyperlink"/>
            <w:rFonts w:hint="cs"/>
            <w:noProof/>
            <w:spacing w:val="-10"/>
            <w:u w:val="none"/>
            <w:rtl/>
          </w:rPr>
          <w:t>المتغيرة</w:t>
        </w:r>
        <w:r w:rsidR="00655F7F" w:rsidRPr="005A2632">
          <w:rPr>
            <w:noProof/>
            <w:webHidden/>
            <w:spacing w:val="-10"/>
          </w:rPr>
          <w:tab/>
        </w:r>
        <w:r w:rsidR="00655F7F" w:rsidRPr="005A2632">
          <w:rPr>
            <w:noProof/>
            <w:webHidden/>
            <w:spacing w:val="-10"/>
          </w:rPr>
          <w:fldChar w:fldCharType="begin"/>
        </w:r>
        <w:r w:rsidR="00655F7F" w:rsidRPr="005A2632">
          <w:rPr>
            <w:noProof/>
            <w:webHidden/>
            <w:spacing w:val="-10"/>
          </w:rPr>
          <w:instrText xml:space="preserve"> PAGEREF _Toc401066146 \h </w:instrText>
        </w:r>
        <w:r w:rsidR="00655F7F" w:rsidRPr="005A2632">
          <w:rPr>
            <w:noProof/>
            <w:webHidden/>
            <w:spacing w:val="-10"/>
          </w:rPr>
        </w:r>
        <w:r w:rsidR="00655F7F" w:rsidRPr="005A2632">
          <w:rPr>
            <w:noProof/>
            <w:webHidden/>
            <w:spacing w:val="-10"/>
          </w:rPr>
          <w:fldChar w:fldCharType="separate"/>
        </w:r>
        <w:r w:rsidR="00655F7F" w:rsidRPr="005A2632">
          <w:rPr>
            <w:noProof/>
            <w:webHidden/>
            <w:spacing w:val="-10"/>
          </w:rPr>
          <w:t>7</w:t>
        </w:r>
        <w:r w:rsidR="00655F7F" w:rsidRPr="005A2632">
          <w:rPr>
            <w:noProof/>
            <w:webHidden/>
            <w:spacing w:val="-10"/>
          </w:rPr>
          <w:fldChar w:fldCharType="end"/>
        </w:r>
      </w:hyperlink>
    </w:p>
    <w:p w:rsidR="00655F7F" w:rsidRPr="005A2632"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47" w:history="1">
        <w:r w:rsidR="00655F7F" w:rsidRPr="005A2632">
          <w:rPr>
            <w:rStyle w:val="Hyperlink"/>
            <w:noProof/>
            <w:u w:val="none"/>
          </w:rPr>
          <w:t>2.3</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مقاصد</w:t>
        </w:r>
        <w:r w:rsidR="00655F7F" w:rsidRPr="005A2632">
          <w:rPr>
            <w:rStyle w:val="Hyperlink"/>
            <w:noProof/>
            <w:u w:val="none"/>
            <w:rtl/>
          </w:rPr>
          <w:t xml:space="preserve"> </w:t>
        </w:r>
        <w:r w:rsidR="00655F7F" w:rsidRPr="005A2632">
          <w:rPr>
            <w:rStyle w:val="Hyperlink"/>
            <w:rFonts w:hint="cs"/>
            <w:noProof/>
            <w:u w:val="none"/>
            <w:rtl/>
          </w:rPr>
          <w:t>الاتحاد</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_Toc401066147 \h </w:instrText>
        </w:r>
        <w:r w:rsidR="00655F7F" w:rsidRPr="005A2632">
          <w:rPr>
            <w:noProof/>
            <w:webHidden/>
          </w:rPr>
        </w:r>
        <w:r w:rsidR="00655F7F" w:rsidRPr="005A2632">
          <w:rPr>
            <w:noProof/>
            <w:webHidden/>
          </w:rPr>
          <w:fldChar w:fldCharType="separate"/>
        </w:r>
        <w:r w:rsidR="00655F7F" w:rsidRPr="005A2632">
          <w:rPr>
            <w:noProof/>
            <w:webHidden/>
          </w:rPr>
          <w:t>7</w:t>
        </w:r>
        <w:r w:rsidR="00655F7F" w:rsidRPr="005A2632">
          <w:rPr>
            <w:noProof/>
            <w:webHidden/>
          </w:rPr>
          <w:fldChar w:fldCharType="end"/>
        </w:r>
      </w:hyperlink>
    </w:p>
    <w:p w:rsidR="00655F7F" w:rsidRPr="005A2632" w:rsidRDefault="00942816" w:rsidP="007C493A">
      <w:pPr>
        <w:pStyle w:val="TOC2"/>
        <w:tabs>
          <w:tab w:val="clear" w:pos="8789"/>
          <w:tab w:val="left" w:leader="dot" w:pos="9359"/>
        </w:tabs>
        <w:ind w:left="1559" w:hanging="595"/>
        <w:rPr>
          <w:rFonts w:asciiTheme="minorHAnsi" w:eastAsiaTheme="minorEastAsia" w:hAnsiTheme="minorHAnsi" w:cstheme="minorBidi"/>
          <w:noProof/>
          <w:szCs w:val="22"/>
          <w:lang w:val="en-US" w:eastAsia="zh-CN" w:bidi="ar-SA"/>
        </w:rPr>
      </w:pPr>
      <w:hyperlink w:anchor="_Toc401066148" w:history="1">
        <w:r w:rsidR="00655F7F" w:rsidRPr="005A2632">
          <w:rPr>
            <w:rStyle w:val="Hyperlink"/>
            <w:noProof/>
            <w:u w:val="none"/>
          </w:rPr>
          <w:t>1.2.3</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مبادئ</w:t>
        </w:r>
        <w:r w:rsidR="00655F7F" w:rsidRPr="005A2632">
          <w:rPr>
            <w:rStyle w:val="Hyperlink"/>
            <w:noProof/>
            <w:u w:val="none"/>
            <w:rtl/>
          </w:rPr>
          <w:t xml:space="preserve"> </w:t>
        </w:r>
        <w:r w:rsidR="00655F7F" w:rsidRPr="005A2632">
          <w:rPr>
            <w:rStyle w:val="Hyperlink"/>
            <w:rFonts w:hint="cs"/>
            <w:noProof/>
            <w:u w:val="none"/>
            <w:rtl/>
          </w:rPr>
          <w:t>تحديد</w:t>
        </w:r>
        <w:r w:rsidR="00655F7F" w:rsidRPr="005A2632">
          <w:rPr>
            <w:rStyle w:val="Hyperlink"/>
            <w:noProof/>
            <w:u w:val="none"/>
            <w:rtl/>
          </w:rPr>
          <w:t xml:space="preserve"> </w:t>
        </w:r>
        <w:r w:rsidR="00655F7F" w:rsidRPr="005A2632">
          <w:rPr>
            <w:rStyle w:val="Hyperlink"/>
            <w:rFonts w:hint="cs"/>
            <w:noProof/>
            <w:u w:val="none"/>
            <w:rtl/>
          </w:rPr>
          <w:t>المقاصد</w:t>
        </w:r>
        <w:r w:rsidR="00655F7F" w:rsidRPr="005A2632">
          <w:rPr>
            <w:rStyle w:val="Hyperlink"/>
            <w:noProof/>
            <w:u w:val="none"/>
            <w:rtl/>
          </w:rPr>
          <w:t xml:space="preserve"> </w:t>
        </w:r>
        <w:r w:rsidR="00655F7F" w:rsidRPr="005A2632">
          <w:rPr>
            <w:rStyle w:val="Hyperlink"/>
            <w:rFonts w:hint="cs"/>
            <w:noProof/>
            <w:u w:val="none"/>
            <w:rtl/>
          </w:rPr>
          <w:t>العال‍مية</w:t>
        </w:r>
        <w:r w:rsidR="00655F7F" w:rsidRPr="005A2632">
          <w:rPr>
            <w:rStyle w:val="Hyperlink"/>
            <w:noProof/>
            <w:u w:val="none"/>
            <w:rtl/>
          </w:rPr>
          <w:t xml:space="preserve"> </w:t>
        </w:r>
        <w:r w:rsidR="00655F7F" w:rsidRPr="005A2632">
          <w:rPr>
            <w:rStyle w:val="Hyperlink"/>
            <w:rFonts w:hint="cs"/>
            <w:noProof/>
            <w:u w:val="none"/>
            <w:rtl/>
          </w:rPr>
          <w:t>للاتصالات</w:t>
        </w:r>
        <w:r w:rsidR="00655F7F" w:rsidRPr="005A2632">
          <w:rPr>
            <w:rStyle w:val="Hyperlink"/>
            <w:noProof/>
            <w:u w:val="none"/>
            <w:rtl/>
          </w:rPr>
          <w:t>/</w:t>
        </w:r>
        <w:r w:rsidR="00655F7F" w:rsidRPr="005A2632">
          <w:rPr>
            <w:rStyle w:val="Hyperlink"/>
            <w:rFonts w:hint="cs"/>
            <w:noProof/>
            <w:u w:val="none"/>
            <w:rtl/>
          </w:rPr>
          <w:t>تكنولوجيا</w:t>
        </w:r>
        <w:r w:rsidR="00655F7F" w:rsidRPr="005A2632">
          <w:rPr>
            <w:rStyle w:val="Hyperlink"/>
            <w:noProof/>
            <w:u w:val="none"/>
            <w:rtl/>
          </w:rPr>
          <w:t xml:space="preserve"> </w:t>
        </w:r>
        <w:r w:rsidR="00655F7F" w:rsidRPr="005A2632">
          <w:rPr>
            <w:rStyle w:val="Hyperlink"/>
            <w:rFonts w:hint="cs"/>
            <w:noProof/>
            <w:u w:val="none"/>
            <w:rtl/>
          </w:rPr>
          <w:t>ال‍معلومات</w:t>
        </w:r>
        <w:r w:rsidR="00655F7F" w:rsidRPr="005A2632">
          <w:rPr>
            <w:rStyle w:val="Hyperlink"/>
            <w:noProof/>
            <w:u w:val="none"/>
            <w:rtl/>
          </w:rPr>
          <w:t xml:space="preserve"> </w:t>
        </w:r>
        <w:r w:rsidR="00655F7F" w:rsidRPr="005A2632">
          <w:rPr>
            <w:rStyle w:val="Hyperlink"/>
            <w:rFonts w:hint="cs"/>
            <w:noProof/>
            <w:u w:val="none"/>
            <w:rtl/>
          </w:rPr>
          <w:t>والاتصالات</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_Toc401066148 \h </w:instrText>
        </w:r>
        <w:r w:rsidR="00655F7F" w:rsidRPr="005A2632">
          <w:rPr>
            <w:noProof/>
            <w:webHidden/>
          </w:rPr>
        </w:r>
        <w:r w:rsidR="00655F7F" w:rsidRPr="005A2632">
          <w:rPr>
            <w:noProof/>
            <w:webHidden/>
          </w:rPr>
          <w:fldChar w:fldCharType="separate"/>
        </w:r>
        <w:r w:rsidR="00655F7F" w:rsidRPr="005A2632">
          <w:rPr>
            <w:noProof/>
            <w:webHidden/>
          </w:rPr>
          <w:t>7</w:t>
        </w:r>
        <w:r w:rsidR="00655F7F" w:rsidRPr="005A2632">
          <w:rPr>
            <w:noProof/>
            <w:webHidden/>
          </w:rPr>
          <w:fldChar w:fldCharType="end"/>
        </w:r>
      </w:hyperlink>
    </w:p>
    <w:p w:rsidR="00655F7F" w:rsidRPr="005A2632" w:rsidRDefault="00942816" w:rsidP="007C493A">
      <w:pPr>
        <w:pStyle w:val="TOC2"/>
        <w:tabs>
          <w:tab w:val="clear" w:pos="8789"/>
          <w:tab w:val="left" w:leader="dot" w:pos="9359"/>
        </w:tabs>
        <w:ind w:left="1559" w:hanging="595"/>
        <w:rPr>
          <w:rFonts w:asciiTheme="minorHAnsi" w:eastAsiaTheme="minorEastAsia" w:hAnsiTheme="minorHAnsi" w:cstheme="minorBidi"/>
          <w:noProof/>
          <w:szCs w:val="22"/>
          <w:lang w:val="en-US" w:eastAsia="zh-CN" w:bidi="ar-SA"/>
        </w:rPr>
      </w:pPr>
      <w:hyperlink w:anchor="_Toc401066149" w:history="1">
        <w:r w:rsidR="00655F7F" w:rsidRPr="005A2632">
          <w:rPr>
            <w:rStyle w:val="Hyperlink"/>
            <w:noProof/>
            <w:u w:val="none"/>
          </w:rPr>
          <w:t>2.2.3</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المقاصد</w:t>
        </w:r>
        <w:r w:rsidR="00655F7F" w:rsidRPr="005A2632">
          <w:rPr>
            <w:rStyle w:val="Hyperlink"/>
            <w:noProof/>
            <w:u w:val="none"/>
            <w:rtl/>
          </w:rPr>
          <w:t xml:space="preserve"> </w:t>
        </w:r>
        <w:r w:rsidR="00655F7F" w:rsidRPr="005A2632">
          <w:rPr>
            <w:rStyle w:val="Hyperlink"/>
            <w:rFonts w:hint="cs"/>
            <w:noProof/>
            <w:u w:val="none"/>
            <w:rtl/>
          </w:rPr>
          <w:t>العالمية</w:t>
        </w:r>
        <w:r w:rsidR="00655F7F" w:rsidRPr="005A2632">
          <w:rPr>
            <w:rStyle w:val="Hyperlink"/>
            <w:noProof/>
            <w:u w:val="none"/>
            <w:rtl/>
          </w:rPr>
          <w:t xml:space="preserve"> </w:t>
        </w:r>
        <w:r w:rsidR="00655F7F" w:rsidRPr="005A2632">
          <w:rPr>
            <w:rStyle w:val="Hyperlink"/>
            <w:rFonts w:hint="cs"/>
            <w:noProof/>
            <w:u w:val="none"/>
            <w:rtl/>
          </w:rPr>
          <w:t>للاتصالات</w:t>
        </w:r>
        <w:r w:rsidR="00655F7F" w:rsidRPr="005A2632">
          <w:rPr>
            <w:rStyle w:val="Hyperlink"/>
            <w:noProof/>
            <w:u w:val="none"/>
            <w:rtl/>
          </w:rPr>
          <w:t>/</w:t>
        </w:r>
        <w:r w:rsidR="00655F7F" w:rsidRPr="005A2632">
          <w:rPr>
            <w:rStyle w:val="Hyperlink"/>
            <w:rFonts w:hint="cs"/>
            <w:noProof/>
            <w:u w:val="none"/>
            <w:rtl/>
          </w:rPr>
          <w:t>تكنولوجيا</w:t>
        </w:r>
        <w:r w:rsidR="00655F7F" w:rsidRPr="005A2632">
          <w:rPr>
            <w:rStyle w:val="Hyperlink"/>
            <w:noProof/>
            <w:u w:val="none"/>
            <w:rtl/>
          </w:rPr>
          <w:t xml:space="preserve"> </w:t>
        </w:r>
        <w:r w:rsidR="00655F7F" w:rsidRPr="005A2632">
          <w:rPr>
            <w:rStyle w:val="Hyperlink"/>
            <w:rFonts w:hint="cs"/>
            <w:noProof/>
            <w:u w:val="none"/>
            <w:rtl/>
          </w:rPr>
          <w:t>المعلومات</w:t>
        </w:r>
        <w:r w:rsidR="00655F7F" w:rsidRPr="005A2632">
          <w:rPr>
            <w:rStyle w:val="Hyperlink"/>
            <w:noProof/>
            <w:u w:val="none"/>
            <w:rtl/>
          </w:rPr>
          <w:t xml:space="preserve"> </w:t>
        </w:r>
        <w:r w:rsidR="00655F7F" w:rsidRPr="005A2632">
          <w:rPr>
            <w:rStyle w:val="Hyperlink"/>
            <w:rFonts w:hint="cs"/>
            <w:noProof/>
            <w:u w:val="none"/>
            <w:rtl/>
          </w:rPr>
          <w:t>والاتصالات</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_Toc401066149 \h </w:instrText>
        </w:r>
        <w:r w:rsidR="00655F7F" w:rsidRPr="005A2632">
          <w:rPr>
            <w:noProof/>
            <w:webHidden/>
          </w:rPr>
        </w:r>
        <w:r w:rsidR="00655F7F" w:rsidRPr="005A2632">
          <w:rPr>
            <w:noProof/>
            <w:webHidden/>
          </w:rPr>
          <w:fldChar w:fldCharType="separate"/>
        </w:r>
        <w:r w:rsidR="00655F7F" w:rsidRPr="005A2632">
          <w:rPr>
            <w:noProof/>
            <w:webHidden/>
          </w:rPr>
          <w:t>7</w:t>
        </w:r>
        <w:r w:rsidR="00655F7F" w:rsidRPr="005A2632">
          <w:rPr>
            <w:noProof/>
            <w:webHidden/>
          </w:rPr>
          <w:fldChar w:fldCharType="end"/>
        </w:r>
      </w:hyperlink>
    </w:p>
    <w:p w:rsidR="00655F7F" w:rsidRPr="005A2632"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50" w:history="1">
        <w:r w:rsidR="00655F7F" w:rsidRPr="005A2632">
          <w:rPr>
            <w:rStyle w:val="Hyperlink"/>
            <w:noProof/>
            <w:u w:val="none"/>
          </w:rPr>
          <w:t>3.3</w:t>
        </w:r>
        <w:bookmarkStart w:id="1" w:name="_GoBack"/>
        <w:bookmarkEnd w:id="1"/>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إدارة</w:t>
        </w:r>
        <w:r w:rsidR="00655F7F" w:rsidRPr="005A2632">
          <w:rPr>
            <w:rStyle w:val="Hyperlink"/>
            <w:noProof/>
            <w:u w:val="none"/>
            <w:rtl/>
          </w:rPr>
          <w:t xml:space="preserve"> </w:t>
        </w:r>
        <w:r w:rsidR="00655F7F" w:rsidRPr="005A2632">
          <w:rPr>
            <w:rStyle w:val="Hyperlink"/>
            <w:rFonts w:hint="cs"/>
            <w:noProof/>
            <w:u w:val="none"/>
            <w:rtl/>
          </w:rPr>
          <w:t>ال‍مخاطر</w:t>
        </w:r>
        <w:r w:rsidR="00655F7F" w:rsidRPr="005A2632">
          <w:rPr>
            <w:rStyle w:val="Hyperlink"/>
            <w:noProof/>
            <w:u w:val="none"/>
            <w:rtl/>
          </w:rPr>
          <w:t xml:space="preserve"> </w:t>
        </w:r>
        <w:r w:rsidR="00655F7F" w:rsidRPr="005A2632">
          <w:rPr>
            <w:rStyle w:val="Hyperlink"/>
            <w:rFonts w:hint="cs"/>
            <w:noProof/>
            <w:u w:val="none"/>
            <w:rtl/>
          </w:rPr>
          <w:t>الاستراتيجية</w:t>
        </w:r>
        <w:r w:rsidR="00655F7F" w:rsidRPr="005A2632">
          <w:rPr>
            <w:rStyle w:val="Hyperlink"/>
            <w:noProof/>
            <w:u w:val="none"/>
            <w:rtl/>
          </w:rPr>
          <w:t xml:space="preserve"> </w:t>
        </w:r>
        <w:r w:rsidR="00655F7F" w:rsidRPr="005A2632">
          <w:rPr>
            <w:rStyle w:val="Hyperlink"/>
            <w:rFonts w:hint="cs"/>
            <w:noProof/>
            <w:u w:val="none"/>
            <w:rtl/>
          </w:rPr>
          <w:t>والتخفيف</w:t>
        </w:r>
        <w:r w:rsidR="00655F7F" w:rsidRPr="005A2632">
          <w:rPr>
            <w:rStyle w:val="Hyperlink"/>
            <w:noProof/>
            <w:u w:val="none"/>
            <w:rtl/>
          </w:rPr>
          <w:t xml:space="preserve"> </w:t>
        </w:r>
        <w:r w:rsidR="00655F7F" w:rsidRPr="005A2632">
          <w:rPr>
            <w:rStyle w:val="Hyperlink"/>
            <w:rFonts w:hint="cs"/>
            <w:noProof/>
            <w:u w:val="none"/>
            <w:rtl/>
          </w:rPr>
          <w:t>من</w:t>
        </w:r>
        <w:r w:rsidR="00655F7F" w:rsidRPr="005A2632">
          <w:rPr>
            <w:rStyle w:val="Hyperlink"/>
            <w:noProof/>
            <w:u w:val="none"/>
            <w:rtl/>
          </w:rPr>
          <w:t xml:space="preserve"> </w:t>
        </w:r>
        <w:r w:rsidR="00655F7F" w:rsidRPr="005A2632">
          <w:rPr>
            <w:rStyle w:val="Hyperlink"/>
            <w:rFonts w:hint="cs"/>
            <w:noProof/>
            <w:u w:val="none"/>
            <w:rtl/>
          </w:rPr>
          <w:t>حدتها</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_Toc401066150 \h </w:instrText>
        </w:r>
        <w:r w:rsidR="00655F7F" w:rsidRPr="005A2632">
          <w:rPr>
            <w:noProof/>
            <w:webHidden/>
          </w:rPr>
        </w:r>
        <w:r w:rsidR="00655F7F" w:rsidRPr="005A2632">
          <w:rPr>
            <w:noProof/>
            <w:webHidden/>
          </w:rPr>
          <w:fldChar w:fldCharType="separate"/>
        </w:r>
        <w:r w:rsidR="00655F7F" w:rsidRPr="005A2632">
          <w:rPr>
            <w:noProof/>
            <w:webHidden/>
          </w:rPr>
          <w:t>9</w:t>
        </w:r>
        <w:r w:rsidR="00655F7F" w:rsidRPr="005A2632">
          <w:rPr>
            <w:noProof/>
            <w:webHidden/>
          </w:rPr>
          <w:fldChar w:fldCharType="end"/>
        </w:r>
      </w:hyperlink>
    </w:p>
    <w:p w:rsidR="00655F7F" w:rsidRPr="005A2632" w:rsidRDefault="00942816" w:rsidP="003F4DD5">
      <w:pPr>
        <w:pStyle w:val="TOC1"/>
        <w:tabs>
          <w:tab w:val="clear" w:pos="964"/>
          <w:tab w:val="clear" w:pos="8789"/>
          <w:tab w:val="left" w:pos="567"/>
          <w:tab w:val="left" w:leader="dot" w:pos="9355"/>
        </w:tabs>
        <w:ind w:left="567" w:hanging="567"/>
        <w:rPr>
          <w:rStyle w:val="Hyperlink"/>
          <w:b/>
          <w:bCs/>
          <w:noProof/>
          <w:u w:val="none"/>
        </w:rPr>
      </w:pPr>
      <w:hyperlink w:anchor="_Toc401066151" w:history="1">
        <w:r w:rsidR="00655F7F" w:rsidRPr="005A2632">
          <w:rPr>
            <w:rStyle w:val="Hyperlink"/>
            <w:b/>
            <w:bCs/>
            <w:noProof/>
            <w:u w:val="none"/>
          </w:rPr>
          <w:t>4</w:t>
        </w:r>
        <w:r w:rsidR="00655F7F" w:rsidRPr="005A2632">
          <w:rPr>
            <w:rStyle w:val="Hyperlink"/>
            <w:b/>
            <w:bCs/>
            <w:noProof/>
            <w:u w:val="none"/>
          </w:rPr>
          <w:tab/>
        </w:r>
        <w:r w:rsidR="00655F7F" w:rsidRPr="005A2632">
          <w:rPr>
            <w:rStyle w:val="Hyperlink"/>
            <w:rFonts w:hint="cs"/>
            <w:b/>
            <w:bCs/>
            <w:noProof/>
            <w:u w:val="none"/>
            <w:rtl/>
          </w:rPr>
          <w:t>الأهداف</w:t>
        </w:r>
        <w:r w:rsidR="00655F7F" w:rsidRPr="005A2632">
          <w:rPr>
            <w:rStyle w:val="Hyperlink"/>
            <w:b/>
            <w:bCs/>
            <w:noProof/>
            <w:u w:val="none"/>
            <w:rtl/>
          </w:rPr>
          <w:t xml:space="preserve"> </w:t>
        </w:r>
        <w:r w:rsidR="00655F7F" w:rsidRPr="005A2632">
          <w:rPr>
            <w:rStyle w:val="Hyperlink"/>
            <w:rFonts w:hint="cs"/>
            <w:b/>
            <w:bCs/>
            <w:noProof/>
            <w:u w:val="none"/>
            <w:rtl/>
          </w:rPr>
          <w:t>والنتائج</w:t>
        </w:r>
        <w:r w:rsidR="00655F7F" w:rsidRPr="005A2632">
          <w:rPr>
            <w:rStyle w:val="Hyperlink"/>
            <w:b/>
            <w:bCs/>
            <w:noProof/>
            <w:u w:val="none"/>
            <w:rtl/>
          </w:rPr>
          <w:t xml:space="preserve"> </w:t>
        </w:r>
        <w:r w:rsidR="00655F7F" w:rsidRPr="005A2632">
          <w:rPr>
            <w:rStyle w:val="Hyperlink"/>
            <w:rFonts w:hint="cs"/>
            <w:b/>
            <w:bCs/>
            <w:noProof/>
            <w:u w:val="none"/>
            <w:rtl/>
          </w:rPr>
          <w:t>والنواتج</w:t>
        </w:r>
        <w:r w:rsidR="00655F7F" w:rsidRPr="005A2632">
          <w:rPr>
            <w:rStyle w:val="Hyperlink"/>
            <w:b/>
            <w:bCs/>
            <w:noProof/>
            <w:u w:val="none"/>
            <w:rtl/>
          </w:rPr>
          <w:t xml:space="preserve"> </w:t>
        </w:r>
        <w:r w:rsidR="00655F7F" w:rsidRPr="005A2632">
          <w:rPr>
            <w:rStyle w:val="Hyperlink"/>
            <w:rFonts w:hint="cs"/>
            <w:b/>
            <w:bCs/>
            <w:noProof/>
            <w:u w:val="none"/>
            <w:rtl/>
          </w:rPr>
          <w:t>ال‍خاصة</w:t>
        </w:r>
        <w:r w:rsidR="00655F7F" w:rsidRPr="005A2632">
          <w:rPr>
            <w:rStyle w:val="Hyperlink"/>
            <w:b/>
            <w:bCs/>
            <w:noProof/>
            <w:u w:val="none"/>
            <w:rtl/>
          </w:rPr>
          <w:t xml:space="preserve"> </w:t>
        </w:r>
        <w:r w:rsidR="00655F7F" w:rsidRPr="005A2632">
          <w:rPr>
            <w:rStyle w:val="Hyperlink"/>
            <w:rFonts w:hint="cs"/>
            <w:b/>
            <w:bCs/>
            <w:noProof/>
            <w:u w:val="none"/>
            <w:rtl/>
          </w:rPr>
          <w:t>بالقطاعات</w:t>
        </w:r>
        <w:r w:rsidR="00655F7F" w:rsidRPr="005A2632">
          <w:rPr>
            <w:rStyle w:val="Hyperlink"/>
            <w:b/>
            <w:bCs/>
            <w:noProof/>
            <w:u w:val="none"/>
            <w:rtl/>
          </w:rPr>
          <w:t xml:space="preserve"> </w:t>
        </w:r>
        <w:r w:rsidR="00655F7F" w:rsidRPr="005A2632">
          <w:rPr>
            <w:rStyle w:val="Hyperlink"/>
            <w:rFonts w:hint="cs"/>
            <w:b/>
            <w:bCs/>
            <w:noProof/>
            <w:u w:val="none"/>
            <w:rtl/>
          </w:rPr>
          <w:t>وال‍مشتركة</w:t>
        </w:r>
        <w:r w:rsidR="00655F7F" w:rsidRPr="005A2632">
          <w:rPr>
            <w:rStyle w:val="Hyperlink"/>
            <w:b/>
            <w:bCs/>
            <w:noProof/>
            <w:u w:val="none"/>
            <w:rtl/>
          </w:rPr>
          <w:t xml:space="preserve"> </w:t>
        </w:r>
        <w:r w:rsidR="00655F7F" w:rsidRPr="005A2632">
          <w:rPr>
            <w:rStyle w:val="Hyperlink"/>
            <w:rFonts w:hint="cs"/>
            <w:b/>
            <w:bCs/>
            <w:noProof/>
            <w:u w:val="none"/>
            <w:rtl/>
          </w:rPr>
          <w:t>بينها</w:t>
        </w:r>
        <w:r w:rsidR="00655F7F" w:rsidRPr="005A2632">
          <w:rPr>
            <w:rStyle w:val="Hyperlink"/>
            <w:b/>
            <w:bCs/>
            <w:noProof/>
            <w:webHidden/>
            <w:u w:val="none"/>
          </w:rPr>
          <w:tab/>
        </w:r>
        <w:r w:rsidR="00655F7F" w:rsidRPr="005A2632">
          <w:rPr>
            <w:rStyle w:val="Hyperlink"/>
            <w:b/>
            <w:bCs/>
            <w:noProof/>
            <w:webHidden/>
            <w:u w:val="none"/>
          </w:rPr>
          <w:fldChar w:fldCharType="begin"/>
        </w:r>
        <w:r w:rsidR="00655F7F" w:rsidRPr="005A2632">
          <w:rPr>
            <w:rStyle w:val="Hyperlink"/>
            <w:b/>
            <w:bCs/>
            <w:noProof/>
            <w:webHidden/>
            <w:u w:val="none"/>
          </w:rPr>
          <w:instrText xml:space="preserve"> PAGEREF _Toc401066151 \h </w:instrText>
        </w:r>
        <w:r w:rsidR="00655F7F" w:rsidRPr="005A2632">
          <w:rPr>
            <w:rStyle w:val="Hyperlink"/>
            <w:b/>
            <w:bCs/>
            <w:noProof/>
            <w:webHidden/>
            <w:u w:val="none"/>
          </w:rPr>
        </w:r>
        <w:r w:rsidR="00655F7F" w:rsidRPr="005A2632">
          <w:rPr>
            <w:rStyle w:val="Hyperlink"/>
            <w:b/>
            <w:bCs/>
            <w:noProof/>
            <w:webHidden/>
            <w:u w:val="none"/>
          </w:rPr>
          <w:fldChar w:fldCharType="separate"/>
        </w:r>
        <w:r w:rsidR="00655F7F" w:rsidRPr="005A2632">
          <w:rPr>
            <w:rStyle w:val="Hyperlink"/>
            <w:b/>
            <w:bCs/>
            <w:noProof/>
            <w:webHidden/>
            <w:u w:val="none"/>
          </w:rPr>
          <w:t>10</w:t>
        </w:r>
        <w:r w:rsidR="00655F7F" w:rsidRPr="005A2632">
          <w:rPr>
            <w:rStyle w:val="Hyperlink"/>
            <w:b/>
            <w:bCs/>
            <w:noProof/>
            <w:webHidden/>
            <w:u w:val="none"/>
          </w:rPr>
          <w:fldChar w:fldCharType="end"/>
        </w:r>
      </w:hyperlink>
    </w:p>
    <w:p w:rsidR="00655F7F" w:rsidRPr="005A2632" w:rsidRDefault="00942816" w:rsidP="003F4DD5">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52" w:history="1">
        <w:r w:rsidR="00655F7F" w:rsidRPr="005A2632">
          <w:rPr>
            <w:rStyle w:val="Hyperlink"/>
            <w:noProof/>
            <w:u w:val="none"/>
          </w:rPr>
          <w:t>1.4</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أهداف</w:t>
        </w:r>
        <w:r w:rsidR="00655F7F" w:rsidRPr="005A2632">
          <w:rPr>
            <w:rStyle w:val="Hyperlink"/>
            <w:noProof/>
            <w:u w:val="none"/>
            <w:rtl/>
          </w:rPr>
          <w:t xml:space="preserve"> </w:t>
        </w:r>
        <w:r w:rsidR="00655F7F" w:rsidRPr="005A2632">
          <w:rPr>
            <w:rStyle w:val="Hyperlink"/>
            <w:rFonts w:hint="cs"/>
            <w:noProof/>
            <w:u w:val="none"/>
            <w:rtl/>
          </w:rPr>
          <w:t>القطاعات</w:t>
        </w:r>
        <w:r w:rsidR="00655F7F" w:rsidRPr="005A2632">
          <w:rPr>
            <w:rStyle w:val="Hyperlink"/>
            <w:noProof/>
            <w:u w:val="none"/>
            <w:rtl/>
          </w:rPr>
          <w:t xml:space="preserve"> </w:t>
        </w:r>
        <w:r w:rsidR="00655F7F" w:rsidRPr="005A2632">
          <w:rPr>
            <w:rStyle w:val="Hyperlink"/>
            <w:rFonts w:hint="cs"/>
            <w:noProof/>
            <w:u w:val="none"/>
            <w:rtl/>
          </w:rPr>
          <w:t>والأهداف</w:t>
        </w:r>
        <w:r w:rsidR="00655F7F" w:rsidRPr="005A2632">
          <w:rPr>
            <w:rStyle w:val="Hyperlink"/>
            <w:noProof/>
            <w:u w:val="none"/>
            <w:rtl/>
          </w:rPr>
          <w:t xml:space="preserve"> </w:t>
        </w:r>
        <w:r w:rsidR="00655F7F" w:rsidRPr="005A2632">
          <w:rPr>
            <w:rStyle w:val="Hyperlink"/>
            <w:rFonts w:hint="cs"/>
            <w:noProof/>
            <w:u w:val="none"/>
            <w:rtl/>
          </w:rPr>
          <w:t>ال‍مشتركة</w:t>
        </w:r>
        <w:r w:rsidR="00655F7F" w:rsidRPr="005A2632">
          <w:rPr>
            <w:rStyle w:val="Hyperlink"/>
            <w:noProof/>
            <w:u w:val="none"/>
            <w:rtl/>
          </w:rPr>
          <w:t xml:space="preserve"> </w:t>
        </w:r>
        <w:r w:rsidR="00655F7F" w:rsidRPr="005A2632">
          <w:rPr>
            <w:rStyle w:val="Hyperlink"/>
            <w:rFonts w:hint="cs"/>
            <w:noProof/>
            <w:u w:val="none"/>
            <w:rtl/>
          </w:rPr>
          <w:t>بينها</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_Toc401066152 \h </w:instrText>
        </w:r>
        <w:r w:rsidR="00655F7F" w:rsidRPr="005A2632">
          <w:rPr>
            <w:noProof/>
            <w:webHidden/>
          </w:rPr>
        </w:r>
        <w:r w:rsidR="00655F7F" w:rsidRPr="005A2632">
          <w:rPr>
            <w:noProof/>
            <w:webHidden/>
          </w:rPr>
          <w:fldChar w:fldCharType="separate"/>
        </w:r>
        <w:r w:rsidR="00655F7F" w:rsidRPr="005A2632">
          <w:rPr>
            <w:noProof/>
            <w:webHidden/>
          </w:rPr>
          <w:t>10</w:t>
        </w:r>
        <w:r w:rsidR="00655F7F" w:rsidRPr="005A2632">
          <w:rPr>
            <w:noProof/>
            <w:webHidden/>
          </w:rPr>
          <w:fldChar w:fldCharType="end"/>
        </w:r>
      </w:hyperlink>
    </w:p>
    <w:p w:rsidR="00655F7F" w:rsidRPr="005A2632" w:rsidRDefault="00942816" w:rsidP="007C493A">
      <w:pPr>
        <w:pStyle w:val="TOC1"/>
        <w:tabs>
          <w:tab w:val="clear" w:pos="964"/>
          <w:tab w:val="clear" w:pos="8789"/>
          <w:tab w:val="left" w:pos="567"/>
          <w:tab w:val="left" w:leader="dot" w:pos="9355"/>
        </w:tabs>
        <w:ind w:left="567" w:hanging="567"/>
        <w:rPr>
          <w:rStyle w:val="Hyperlink"/>
          <w:b/>
          <w:bCs/>
          <w:noProof/>
          <w:u w:val="none"/>
        </w:rPr>
      </w:pPr>
      <w:hyperlink w:anchor="_Toc401066153" w:history="1">
        <w:r w:rsidR="00655F7F" w:rsidRPr="005A2632">
          <w:rPr>
            <w:rStyle w:val="Hyperlink"/>
            <w:b/>
            <w:bCs/>
            <w:noProof/>
            <w:u w:val="none"/>
          </w:rPr>
          <w:t>5</w:t>
        </w:r>
        <w:r w:rsidR="00655F7F" w:rsidRPr="005A2632">
          <w:rPr>
            <w:rStyle w:val="Hyperlink"/>
            <w:b/>
            <w:bCs/>
            <w:noProof/>
            <w:u w:val="none"/>
          </w:rPr>
          <w:tab/>
        </w:r>
        <w:r w:rsidR="00655F7F" w:rsidRPr="005A2632">
          <w:rPr>
            <w:rStyle w:val="Hyperlink"/>
            <w:rFonts w:hint="cs"/>
            <w:b/>
            <w:bCs/>
            <w:noProof/>
            <w:u w:val="none"/>
            <w:rtl/>
          </w:rPr>
          <w:t>التنفيذ</w:t>
        </w:r>
        <w:r w:rsidR="00655F7F" w:rsidRPr="005A2632">
          <w:rPr>
            <w:rStyle w:val="Hyperlink"/>
            <w:b/>
            <w:bCs/>
            <w:noProof/>
            <w:u w:val="none"/>
            <w:rtl/>
          </w:rPr>
          <w:t xml:space="preserve"> </w:t>
        </w:r>
        <w:r w:rsidR="00655F7F" w:rsidRPr="005A2632">
          <w:rPr>
            <w:rStyle w:val="Hyperlink"/>
            <w:rFonts w:hint="cs"/>
            <w:b/>
            <w:bCs/>
            <w:noProof/>
            <w:u w:val="none"/>
            <w:rtl/>
          </w:rPr>
          <w:t>والتقييم</w:t>
        </w:r>
        <w:r w:rsidR="00655F7F" w:rsidRPr="005A2632">
          <w:rPr>
            <w:rStyle w:val="Hyperlink"/>
            <w:b/>
            <w:bCs/>
            <w:noProof/>
            <w:webHidden/>
            <w:u w:val="none"/>
          </w:rPr>
          <w:tab/>
        </w:r>
        <w:r w:rsidR="00655F7F" w:rsidRPr="005A2632">
          <w:rPr>
            <w:rStyle w:val="Hyperlink"/>
            <w:b/>
            <w:bCs/>
            <w:noProof/>
            <w:webHidden/>
            <w:u w:val="none"/>
          </w:rPr>
          <w:fldChar w:fldCharType="begin"/>
        </w:r>
        <w:r w:rsidR="00655F7F" w:rsidRPr="005A2632">
          <w:rPr>
            <w:rStyle w:val="Hyperlink"/>
            <w:b/>
            <w:bCs/>
            <w:noProof/>
            <w:webHidden/>
            <w:u w:val="none"/>
          </w:rPr>
          <w:instrText xml:space="preserve"> PAGEREF _Toc401066153 \h </w:instrText>
        </w:r>
        <w:r w:rsidR="00655F7F" w:rsidRPr="005A2632">
          <w:rPr>
            <w:rStyle w:val="Hyperlink"/>
            <w:b/>
            <w:bCs/>
            <w:noProof/>
            <w:webHidden/>
            <w:u w:val="none"/>
          </w:rPr>
        </w:r>
        <w:r w:rsidR="00655F7F" w:rsidRPr="005A2632">
          <w:rPr>
            <w:rStyle w:val="Hyperlink"/>
            <w:b/>
            <w:bCs/>
            <w:noProof/>
            <w:webHidden/>
            <w:u w:val="none"/>
          </w:rPr>
          <w:fldChar w:fldCharType="separate"/>
        </w:r>
        <w:r w:rsidR="00655F7F" w:rsidRPr="005A2632">
          <w:rPr>
            <w:rStyle w:val="Hyperlink"/>
            <w:b/>
            <w:bCs/>
            <w:noProof/>
            <w:webHidden/>
            <w:u w:val="none"/>
          </w:rPr>
          <w:t>27</w:t>
        </w:r>
        <w:r w:rsidR="00655F7F" w:rsidRPr="005A2632">
          <w:rPr>
            <w:rStyle w:val="Hyperlink"/>
            <w:b/>
            <w:bCs/>
            <w:noProof/>
            <w:webHidden/>
            <w:u w:val="none"/>
          </w:rPr>
          <w:fldChar w:fldCharType="end"/>
        </w:r>
      </w:hyperlink>
    </w:p>
    <w:p w:rsidR="00655F7F" w:rsidRPr="005A2632"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54" w:history="1">
        <w:r w:rsidR="00655F7F" w:rsidRPr="005A2632">
          <w:rPr>
            <w:rStyle w:val="Hyperlink"/>
            <w:noProof/>
            <w:u w:val="none"/>
          </w:rPr>
          <w:t>1.5</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الربط</w:t>
        </w:r>
        <w:r w:rsidR="00655F7F" w:rsidRPr="005A2632">
          <w:rPr>
            <w:rStyle w:val="Hyperlink"/>
            <w:noProof/>
            <w:u w:val="none"/>
            <w:rtl/>
          </w:rPr>
          <w:t xml:space="preserve"> </w:t>
        </w:r>
        <w:r w:rsidR="00655F7F" w:rsidRPr="005A2632">
          <w:rPr>
            <w:rStyle w:val="Hyperlink"/>
            <w:rFonts w:hint="cs"/>
            <w:noProof/>
            <w:u w:val="none"/>
            <w:rtl/>
          </w:rPr>
          <w:t>بين</w:t>
        </w:r>
        <w:r w:rsidR="00655F7F" w:rsidRPr="005A2632">
          <w:rPr>
            <w:rStyle w:val="Hyperlink"/>
            <w:noProof/>
            <w:u w:val="none"/>
            <w:rtl/>
          </w:rPr>
          <w:t xml:space="preserve"> </w:t>
        </w:r>
        <w:r w:rsidR="00655F7F" w:rsidRPr="005A2632">
          <w:rPr>
            <w:rStyle w:val="Hyperlink"/>
            <w:rFonts w:hint="cs"/>
            <w:noProof/>
            <w:u w:val="none"/>
            <w:rtl/>
          </w:rPr>
          <w:t>التخطيط</w:t>
        </w:r>
        <w:r w:rsidR="00655F7F" w:rsidRPr="005A2632">
          <w:rPr>
            <w:rStyle w:val="Hyperlink"/>
            <w:noProof/>
            <w:u w:val="none"/>
            <w:rtl/>
          </w:rPr>
          <w:t xml:space="preserve"> </w:t>
        </w:r>
        <w:r w:rsidR="00655F7F" w:rsidRPr="005A2632">
          <w:rPr>
            <w:rStyle w:val="Hyperlink"/>
            <w:rFonts w:hint="cs"/>
            <w:noProof/>
            <w:u w:val="none"/>
            <w:rtl/>
          </w:rPr>
          <w:t>الاستراتيجي</w:t>
        </w:r>
        <w:r w:rsidR="00655F7F" w:rsidRPr="005A2632">
          <w:rPr>
            <w:rStyle w:val="Hyperlink"/>
            <w:noProof/>
            <w:u w:val="none"/>
            <w:rtl/>
          </w:rPr>
          <w:t xml:space="preserve"> </w:t>
        </w:r>
        <w:r w:rsidR="00655F7F" w:rsidRPr="005A2632">
          <w:rPr>
            <w:rStyle w:val="Hyperlink"/>
            <w:rFonts w:hint="cs"/>
            <w:noProof/>
            <w:u w:val="none"/>
            <w:rtl/>
          </w:rPr>
          <w:t>والتشغيلي</w:t>
        </w:r>
        <w:r w:rsidR="00655F7F" w:rsidRPr="005A2632">
          <w:rPr>
            <w:rStyle w:val="Hyperlink"/>
            <w:noProof/>
            <w:u w:val="none"/>
            <w:rtl/>
          </w:rPr>
          <w:t xml:space="preserve"> </w:t>
        </w:r>
        <w:r w:rsidR="00655F7F" w:rsidRPr="005A2632">
          <w:rPr>
            <w:rStyle w:val="Hyperlink"/>
            <w:rFonts w:hint="cs"/>
            <w:noProof/>
            <w:u w:val="none"/>
            <w:rtl/>
          </w:rPr>
          <w:t>وال‍مالي</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_Toc401066154 \h </w:instrText>
        </w:r>
        <w:r w:rsidR="00655F7F" w:rsidRPr="005A2632">
          <w:rPr>
            <w:noProof/>
            <w:webHidden/>
          </w:rPr>
        </w:r>
        <w:r w:rsidR="00655F7F" w:rsidRPr="005A2632">
          <w:rPr>
            <w:noProof/>
            <w:webHidden/>
          </w:rPr>
          <w:fldChar w:fldCharType="separate"/>
        </w:r>
        <w:r w:rsidR="00655F7F" w:rsidRPr="005A2632">
          <w:rPr>
            <w:noProof/>
            <w:webHidden/>
          </w:rPr>
          <w:t>27</w:t>
        </w:r>
        <w:r w:rsidR="00655F7F" w:rsidRPr="005A2632">
          <w:rPr>
            <w:noProof/>
            <w:webHidden/>
          </w:rPr>
          <w:fldChar w:fldCharType="end"/>
        </w:r>
      </w:hyperlink>
    </w:p>
    <w:p w:rsidR="00655F7F" w:rsidRPr="005A2632"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55" w:history="1">
        <w:r w:rsidR="00655F7F" w:rsidRPr="005A2632">
          <w:rPr>
            <w:rStyle w:val="Hyperlink"/>
            <w:noProof/>
            <w:u w:val="none"/>
          </w:rPr>
          <w:t>2.5</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معايير</w:t>
        </w:r>
        <w:r w:rsidR="00655F7F" w:rsidRPr="005A2632">
          <w:rPr>
            <w:rStyle w:val="Hyperlink"/>
            <w:noProof/>
            <w:u w:val="none"/>
            <w:rtl/>
          </w:rPr>
          <w:t xml:space="preserve"> </w:t>
        </w:r>
        <w:r w:rsidR="00655F7F" w:rsidRPr="005A2632">
          <w:rPr>
            <w:rStyle w:val="Hyperlink"/>
            <w:rFonts w:hint="cs"/>
            <w:noProof/>
            <w:u w:val="none"/>
            <w:rtl/>
          </w:rPr>
          <w:t>التنفيذ</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_Toc401066155 \h </w:instrText>
        </w:r>
        <w:r w:rsidR="00655F7F" w:rsidRPr="005A2632">
          <w:rPr>
            <w:noProof/>
            <w:webHidden/>
          </w:rPr>
        </w:r>
        <w:r w:rsidR="00655F7F" w:rsidRPr="005A2632">
          <w:rPr>
            <w:noProof/>
            <w:webHidden/>
          </w:rPr>
          <w:fldChar w:fldCharType="separate"/>
        </w:r>
        <w:r w:rsidR="00655F7F" w:rsidRPr="005A2632">
          <w:rPr>
            <w:noProof/>
            <w:webHidden/>
          </w:rPr>
          <w:t>28</w:t>
        </w:r>
        <w:r w:rsidR="00655F7F" w:rsidRPr="005A2632">
          <w:rPr>
            <w:noProof/>
            <w:webHidden/>
          </w:rPr>
          <w:fldChar w:fldCharType="end"/>
        </w:r>
      </w:hyperlink>
    </w:p>
    <w:p w:rsidR="00655F7F" w:rsidRDefault="00942816" w:rsidP="007C493A">
      <w:pPr>
        <w:pStyle w:val="TOC2"/>
        <w:tabs>
          <w:tab w:val="clear" w:pos="8789"/>
          <w:tab w:val="left" w:leader="dot" w:pos="9359"/>
        </w:tabs>
        <w:ind w:left="1162" w:hanging="595"/>
        <w:rPr>
          <w:rFonts w:asciiTheme="minorHAnsi" w:eastAsiaTheme="minorEastAsia" w:hAnsiTheme="minorHAnsi" w:cstheme="minorBidi"/>
          <w:noProof/>
          <w:szCs w:val="22"/>
          <w:lang w:val="en-US" w:eastAsia="zh-CN" w:bidi="ar-SA"/>
        </w:rPr>
      </w:pPr>
      <w:hyperlink w:anchor="_Toc401066156" w:history="1">
        <w:r w:rsidR="00655F7F" w:rsidRPr="005A2632">
          <w:rPr>
            <w:rStyle w:val="Hyperlink"/>
            <w:noProof/>
            <w:u w:val="none"/>
          </w:rPr>
          <w:t>3.5</w:t>
        </w:r>
        <w:r w:rsidR="00655F7F" w:rsidRPr="005A2632">
          <w:rPr>
            <w:rFonts w:asciiTheme="minorHAnsi" w:eastAsiaTheme="minorEastAsia" w:hAnsiTheme="minorHAnsi" w:cstheme="minorBidi"/>
            <w:noProof/>
            <w:szCs w:val="22"/>
            <w:lang w:val="en-US" w:eastAsia="zh-CN" w:bidi="ar-SA"/>
          </w:rPr>
          <w:tab/>
        </w:r>
        <w:r w:rsidR="00655F7F" w:rsidRPr="005A2632">
          <w:rPr>
            <w:rStyle w:val="Hyperlink"/>
            <w:rFonts w:hint="cs"/>
            <w:noProof/>
            <w:u w:val="none"/>
            <w:rtl/>
          </w:rPr>
          <w:t>ال‍مراقبة</w:t>
        </w:r>
        <w:r w:rsidR="00655F7F" w:rsidRPr="005A2632">
          <w:rPr>
            <w:rStyle w:val="Hyperlink"/>
            <w:noProof/>
            <w:u w:val="none"/>
            <w:rtl/>
          </w:rPr>
          <w:t xml:space="preserve"> </w:t>
        </w:r>
        <w:r w:rsidR="00655F7F" w:rsidRPr="005A2632">
          <w:rPr>
            <w:rStyle w:val="Hyperlink"/>
            <w:rFonts w:hint="cs"/>
            <w:noProof/>
            <w:u w:val="none"/>
            <w:rtl/>
          </w:rPr>
          <w:t>والتقييم</w:t>
        </w:r>
        <w:r w:rsidR="00655F7F" w:rsidRPr="005A2632">
          <w:rPr>
            <w:rStyle w:val="Hyperlink"/>
            <w:noProof/>
            <w:u w:val="none"/>
            <w:rtl/>
          </w:rPr>
          <w:t xml:space="preserve"> </w:t>
        </w:r>
        <w:r w:rsidR="00655F7F" w:rsidRPr="005A2632">
          <w:rPr>
            <w:rStyle w:val="Hyperlink"/>
            <w:rFonts w:hint="cs"/>
            <w:noProof/>
            <w:u w:val="none"/>
            <w:rtl/>
          </w:rPr>
          <w:t>وإدارة</w:t>
        </w:r>
        <w:r w:rsidR="00655F7F" w:rsidRPr="005A2632">
          <w:rPr>
            <w:rStyle w:val="Hyperlink"/>
            <w:noProof/>
            <w:u w:val="none"/>
            <w:rtl/>
          </w:rPr>
          <w:t xml:space="preserve"> </w:t>
        </w:r>
        <w:r w:rsidR="00655F7F" w:rsidRPr="005A2632">
          <w:rPr>
            <w:rStyle w:val="Hyperlink"/>
            <w:rFonts w:hint="cs"/>
            <w:noProof/>
            <w:u w:val="none"/>
            <w:rtl/>
          </w:rPr>
          <w:t>ال‍مخاطر</w:t>
        </w:r>
        <w:r w:rsidR="00655F7F" w:rsidRPr="005A2632">
          <w:rPr>
            <w:rStyle w:val="Hyperlink"/>
            <w:noProof/>
            <w:u w:val="none"/>
            <w:rtl/>
          </w:rPr>
          <w:t xml:space="preserve"> </w:t>
        </w:r>
        <w:r w:rsidR="00655F7F" w:rsidRPr="005A2632">
          <w:rPr>
            <w:rStyle w:val="Hyperlink"/>
            <w:rFonts w:hint="cs"/>
            <w:noProof/>
            <w:u w:val="none"/>
            <w:rtl/>
          </w:rPr>
          <w:t>ضمن</w:t>
        </w:r>
        <w:r w:rsidR="00655F7F" w:rsidRPr="005A2632">
          <w:rPr>
            <w:rStyle w:val="Hyperlink"/>
            <w:noProof/>
            <w:u w:val="none"/>
            <w:rtl/>
          </w:rPr>
          <w:t xml:space="preserve"> </w:t>
        </w:r>
        <w:r w:rsidR="00655F7F" w:rsidRPr="005A2632">
          <w:rPr>
            <w:rStyle w:val="Hyperlink"/>
            <w:rFonts w:hint="cs"/>
            <w:noProof/>
            <w:u w:val="none"/>
            <w:rtl/>
          </w:rPr>
          <w:t>إطار</w:t>
        </w:r>
        <w:r w:rsidR="00655F7F" w:rsidRPr="005A2632">
          <w:rPr>
            <w:rStyle w:val="Hyperlink"/>
            <w:noProof/>
            <w:u w:val="none"/>
            <w:rtl/>
          </w:rPr>
          <w:t xml:space="preserve"> </w:t>
        </w:r>
        <w:r w:rsidR="00655F7F" w:rsidRPr="005A2632">
          <w:rPr>
            <w:rStyle w:val="Hyperlink"/>
            <w:rFonts w:hint="cs"/>
            <w:noProof/>
            <w:u w:val="none"/>
            <w:rtl/>
          </w:rPr>
          <w:t>الات‍حاد</w:t>
        </w:r>
        <w:r w:rsidR="00655F7F" w:rsidRPr="005A2632">
          <w:rPr>
            <w:rStyle w:val="Hyperlink"/>
            <w:noProof/>
            <w:u w:val="none"/>
            <w:rtl/>
          </w:rPr>
          <w:t xml:space="preserve"> </w:t>
        </w:r>
        <w:r w:rsidR="00655F7F" w:rsidRPr="005A2632">
          <w:rPr>
            <w:rStyle w:val="Hyperlink"/>
            <w:rFonts w:hint="cs"/>
            <w:noProof/>
            <w:u w:val="none"/>
            <w:rtl/>
          </w:rPr>
          <w:t>للإدارة</w:t>
        </w:r>
        <w:r w:rsidR="00655F7F" w:rsidRPr="005A2632">
          <w:rPr>
            <w:rStyle w:val="Hyperlink"/>
            <w:noProof/>
            <w:u w:val="none"/>
            <w:rtl/>
          </w:rPr>
          <w:t xml:space="preserve"> </w:t>
        </w:r>
        <w:r w:rsidR="00655F7F" w:rsidRPr="005A2632">
          <w:rPr>
            <w:rStyle w:val="Hyperlink"/>
            <w:rFonts w:hint="cs"/>
            <w:noProof/>
            <w:u w:val="none"/>
            <w:rtl/>
          </w:rPr>
          <w:t>القائمة</w:t>
        </w:r>
        <w:r w:rsidR="00655F7F" w:rsidRPr="005A2632">
          <w:rPr>
            <w:rStyle w:val="Hyperlink"/>
            <w:noProof/>
            <w:u w:val="none"/>
            <w:rtl/>
          </w:rPr>
          <w:t xml:space="preserve"> </w:t>
        </w:r>
        <w:r w:rsidR="00655F7F" w:rsidRPr="005A2632">
          <w:rPr>
            <w:rStyle w:val="Hyperlink"/>
            <w:rFonts w:hint="cs"/>
            <w:noProof/>
            <w:u w:val="none"/>
            <w:rtl/>
          </w:rPr>
          <w:t>على</w:t>
        </w:r>
        <w:r w:rsidR="00655F7F" w:rsidRPr="005A2632">
          <w:rPr>
            <w:rStyle w:val="Hyperlink"/>
            <w:noProof/>
            <w:u w:val="none"/>
            <w:rtl/>
          </w:rPr>
          <w:t xml:space="preserve"> </w:t>
        </w:r>
        <w:r w:rsidR="00655F7F" w:rsidRPr="005A2632">
          <w:rPr>
            <w:rStyle w:val="Hyperlink"/>
            <w:rFonts w:hint="cs"/>
            <w:noProof/>
            <w:u w:val="none"/>
            <w:rtl/>
          </w:rPr>
          <w:t>النتائج</w:t>
        </w:r>
        <w:r w:rsidR="00655F7F" w:rsidRPr="005A2632">
          <w:rPr>
            <w:noProof/>
            <w:webHidden/>
          </w:rPr>
          <w:tab/>
        </w:r>
        <w:r w:rsidR="00655F7F" w:rsidRPr="005A2632">
          <w:rPr>
            <w:noProof/>
            <w:webHidden/>
          </w:rPr>
          <w:fldChar w:fldCharType="begin"/>
        </w:r>
        <w:r w:rsidR="00655F7F" w:rsidRPr="005A2632">
          <w:rPr>
            <w:noProof/>
            <w:webHidden/>
          </w:rPr>
          <w:instrText xml:space="preserve"> PAGEREF _Toc401066156 \h </w:instrText>
        </w:r>
        <w:r w:rsidR="00655F7F" w:rsidRPr="005A2632">
          <w:rPr>
            <w:noProof/>
            <w:webHidden/>
          </w:rPr>
        </w:r>
        <w:r w:rsidR="00655F7F" w:rsidRPr="005A2632">
          <w:rPr>
            <w:noProof/>
            <w:webHidden/>
          </w:rPr>
          <w:fldChar w:fldCharType="separate"/>
        </w:r>
        <w:r w:rsidR="00655F7F" w:rsidRPr="005A2632">
          <w:rPr>
            <w:noProof/>
            <w:webHidden/>
          </w:rPr>
          <w:t>29</w:t>
        </w:r>
        <w:r w:rsidR="00655F7F" w:rsidRPr="005A2632">
          <w:rPr>
            <w:noProof/>
            <w:webHidden/>
          </w:rPr>
          <w:fldChar w:fldCharType="end"/>
        </w:r>
      </w:hyperlink>
    </w:p>
    <w:p w:rsidR="00441875" w:rsidRPr="00164619" w:rsidRDefault="00441875" w:rsidP="007C493A">
      <w:pPr>
        <w:pStyle w:val="Normalaftertitle"/>
        <w:rPr>
          <w:rtl/>
          <w:lang w:bidi="ar-SY"/>
        </w:rPr>
      </w:pPr>
      <w:r w:rsidRPr="00441875">
        <w:rPr>
          <w:rFonts w:eastAsia="Times New Roman"/>
          <w:rtl/>
        </w:rPr>
        <w:fldChar w:fldCharType="end"/>
      </w:r>
      <w:r w:rsidRPr="00164619">
        <w:rPr>
          <w:rFonts w:hint="cs"/>
          <w:rtl/>
          <w:lang w:bidi="ar-SY"/>
        </w:rPr>
        <w:t xml:space="preserve">توجه استراتيجية السنوات الأربع أنشطة الاتحاد في الفترة </w:t>
      </w:r>
      <w:r w:rsidRPr="00164619">
        <w:t>2019</w:t>
      </w:r>
      <w:r w:rsidRPr="00164619">
        <w:noBreakHyphen/>
        <w:t>2016</w:t>
      </w:r>
      <w:r w:rsidRPr="00164619">
        <w:rPr>
          <w:rFonts w:hint="cs"/>
          <w:rtl/>
          <w:lang w:bidi="ar-SY"/>
        </w:rPr>
        <w:t xml:space="preserve"> طبقاً لدستور الاتحاد واتفاقيته.</w:t>
      </w:r>
    </w:p>
    <w:p w:rsidR="00441875" w:rsidRPr="00164619" w:rsidRDefault="00441875" w:rsidP="007C493A">
      <w:pPr>
        <w:rPr>
          <w:rtl/>
          <w:lang w:bidi="ar-SY"/>
        </w:rPr>
      </w:pPr>
      <w:r w:rsidRPr="00164619">
        <w:rPr>
          <w:rFonts w:hint="cs"/>
          <w:rtl/>
          <w:lang w:bidi="ar-SY"/>
        </w:rPr>
        <w:t xml:space="preserve">ويسير هيكل الخطة الاستراتيجية للاتحاد للفترة </w:t>
      </w:r>
      <w:r w:rsidRPr="00164619">
        <w:t>2019</w:t>
      </w:r>
      <w:r w:rsidRPr="00164619">
        <w:noBreakHyphen/>
        <w:t>2016</w:t>
      </w:r>
      <w:r w:rsidRPr="00164619">
        <w:rPr>
          <w:rFonts w:hint="cs"/>
          <w:rtl/>
          <w:lang w:bidi="ar-SY"/>
        </w:rPr>
        <w:t xml:space="preserve"> على هيكل إطار الاتحاد الخاص بالإدارة القائمة على النتائج</w:t>
      </w:r>
      <w:r w:rsidRPr="00164619">
        <w:rPr>
          <w:rFonts w:hint="eastAsia"/>
          <w:rtl/>
          <w:lang w:bidi="ar-SY"/>
        </w:rPr>
        <w:t> </w:t>
      </w:r>
      <w:r w:rsidRPr="00164619">
        <w:t>(RBM)</w:t>
      </w:r>
      <w:r w:rsidRPr="00164619">
        <w:rPr>
          <w:rFonts w:hint="cs"/>
          <w:rtl/>
          <w:lang w:bidi="ar-SY"/>
        </w:rPr>
        <w:t xml:space="preserve"> كما هو مبين في القسم </w:t>
      </w:r>
      <w:r w:rsidRPr="00164619">
        <w:t>1</w:t>
      </w:r>
      <w:r w:rsidRPr="00164619">
        <w:rPr>
          <w:rFonts w:hint="cs"/>
          <w:rtl/>
          <w:lang w:bidi="ar-SY"/>
        </w:rPr>
        <w:t xml:space="preserve"> أدناه. ويعرّف القسم</w:t>
      </w:r>
      <w:r w:rsidRPr="00164619">
        <w:rPr>
          <w:rFonts w:hint="eastAsia"/>
          <w:rtl/>
          <w:lang w:bidi="ar-SY"/>
        </w:rPr>
        <w:t> </w:t>
      </w:r>
      <w:r w:rsidRPr="00164619">
        <w:t>2</w:t>
      </w:r>
      <w:r w:rsidRPr="00164619">
        <w:rPr>
          <w:rFonts w:hint="cs"/>
          <w:rtl/>
          <w:lang w:bidi="ar-SY"/>
        </w:rPr>
        <w:t xml:space="preserve"> الرؤية والرسالة والقيم، ويعرّف القسم</w:t>
      </w:r>
      <w:r w:rsidRPr="00164619">
        <w:rPr>
          <w:rFonts w:hint="eastAsia"/>
          <w:rtl/>
          <w:lang w:bidi="ar-SY"/>
        </w:rPr>
        <w:t> </w:t>
      </w:r>
      <w:r w:rsidRPr="00164619">
        <w:t>3</w:t>
      </w:r>
      <w:r w:rsidRPr="00164619">
        <w:rPr>
          <w:rFonts w:hint="cs"/>
          <w:rtl/>
          <w:lang w:bidi="ar-SY"/>
        </w:rPr>
        <w:t xml:space="preserve"> </w:t>
      </w:r>
      <w:r>
        <w:rPr>
          <w:rFonts w:hint="cs"/>
          <w:rtl/>
          <w:lang w:bidi="ar-SY"/>
        </w:rPr>
        <w:t>الغايات</w:t>
      </w:r>
      <w:r w:rsidRPr="00164619">
        <w:rPr>
          <w:rFonts w:hint="cs"/>
          <w:rtl/>
          <w:lang w:bidi="ar-SY"/>
        </w:rPr>
        <w:t xml:space="preserve"> الاستراتيجية للاتحاد ويحدد المقاصد، ويعرّف القسم </w:t>
      </w:r>
      <w:r w:rsidRPr="00164619">
        <w:t>4</w:t>
      </w:r>
      <w:r w:rsidRPr="00164619">
        <w:rPr>
          <w:rFonts w:hint="cs"/>
          <w:rtl/>
          <w:lang w:bidi="ar-SY"/>
        </w:rPr>
        <w:t xml:space="preserve"> الأنشطة والنواتج والأدوات التمكينية </w:t>
      </w:r>
      <w:r>
        <w:rPr>
          <w:rFonts w:hint="cs"/>
          <w:rtl/>
          <w:lang w:bidi="ar-SY"/>
        </w:rPr>
        <w:t>للغايات</w:t>
      </w:r>
      <w:r w:rsidRPr="00164619">
        <w:rPr>
          <w:rFonts w:hint="cs"/>
          <w:rtl/>
          <w:lang w:bidi="ar-SY"/>
        </w:rPr>
        <w:t xml:space="preserve"> والمقاصد الاستراتيجية القطاعية وتلك المشتركة بين القطاعات، بغية الربط بين الخطتين الاستراتيجية والتشغيلية للاتحاد والنواتج القطاعية والمشتركة بين القطاعات. ويرسم القسم </w:t>
      </w:r>
      <w:r w:rsidRPr="00164619">
        <w:t>5</w:t>
      </w:r>
      <w:r w:rsidRPr="00164619">
        <w:rPr>
          <w:rFonts w:hint="cs"/>
          <w:rtl/>
          <w:lang w:bidi="ar-SY"/>
        </w:rPr>
        <w:t xml:space="preserve"> </w:t>
      </w:r>
      <w:r w:rsidRPr="000573A5">
        <w:rPr>
          <w:rFonts w:hint="cs"/>
          <w:spacing w:val="-4"/>
          <w:rtl/>
          <w:lang w:bidi="ar-SY"/>
        </w:rPr>
        <w:t>خارطة طريق من الاستراتيجية إلى التنفيذ من خلال تحديد معايير التنفيذ لترتيب الأولويات. وتعرّف الأنشطة والنواتج بالتفصيل في</w:t>
      </w:r>
      <w:r w:rsidR="007C493A">
        <w:rPr>
          <w:rFonts w:hint="eastAsia"/>
          <w:spacing w:val="-4"/>
          <w:rtl/>
          <w:lang w:bidi="ar-SY"/>
        </w:rPr>
        <w:t> </w:t>
      </w:r>
      <w:r w:rsidRPr="000573A5">
        <w:rPr>
          <w:rFonts w:hint="cs"/>
          <w:spacing w:val="-4"/>
          <w:rtl/>
          <w:lang w:bidi="ar-SY"/>
        </w:rPr>
        <w:t>عملية التخطيط التشغيلي، بما</w:t>
      </w:r>
      <w:r w:rsidRPr="000573A5">
        <w:rPr>
          <w:rFonts w:hint="eastAsia"/>
          <w:spacing w:val="-4"/>
          <w:rtl/>
          <w:lang w:bidi="ar-SY"/>
        </w:rPr>
        <w:t> </w:t>
      </w:r>
      <w:r w:rsidRPr="000573A5">
        <w:rPr>
          <w:rFonts w:hint="cs"/>
          <w:spacing w:val="-4"/>
          <w:rtl/>
          <w:lang w:bidi="ar-SY"/>
        </w:rPr>
        <w:t>يضمن وجود ارتباط قوي بين التخطيط الاستراتيجي والتخطيط التشغيلي (كما هو موضح في</w:t>
      </w:r>
      <w:r w:rsidRPr="000573A5">
        <w:rPr>
          <w:rFonts w:hint="eastAsia"/>
          <w:spacing w:val="-4"/>
          <w:rtl/>
          <w:lang w:bidi="ar-SY"/>
        </w:rPr>
        <w:t> </w:t>
      </w:r>
      <w:r w:rsidRPr="000573A5">
        <w:rPr>
          <w:rFonts w:hint="cs"/>
          <w:spacing w:val="-4"/>
          <w:rtl/>
          <w:lang w:bidi="ar-SY"/>
        </w:rPr>
        <w:t>القسم</w:t>
      </w:r>
      <w:r w:rsidRPr="000573A5">
        <w:rPr>
          <w:rFonts w:hint="eastAsia"/>
          <w:spacing w:val="-4"/>
          <w:rtl/>
          <w:lang w:bidi="ar-SY"/>
        </w:rPr>
        <w:t> </w:t>
      </w:r>
      <w:r w:rsidRPr="000573A5">
        <w:rPr>
          <w:spacing w:val="-4"/>
        </w:rPr>
        <w:t>1.5</w:t>
      </w:r>
      <w:r w:rsidRPr="000573A5">
        <w:rPr>
          <w:rFonts w:hint="cs"/>
          <w:spacing w:val="-4"/>
          <w:rtl/>
          <w:lang w:bidi="ar-SY"/>
        </w:rPr>
        <w:t>).</w:t>
      </w:r>
    </w:p>
    <w:p w:rsidR="00441875" w:rsidRPr="00164619" w:rsidRDefault="00441875" w:rsidP="00A3014C">
      <w:pPr>
        <w:pStyle w:val="Heading1"/>
        <w:rPr>
          <w:rtl/>
        </w:rPr>
      </w:pPr>
      <w:bookmarkStart w:id="2" w:name="_Toc380760217"/>
      <w:bookmarkStart w:id="3" w:name="_Toc386547426"/>
      <w:bookmarkStart w:id="4" w:name="_Toc401066136"/>
      <w:r w:rsidRPr="00164619">
        <w:t>1</w:t>
      </w:r>
      <w:r w:rsidRPr="00164619">
        <w:rPr>
          <w:rFonts w:hint="cs"/>
          <w:rtl/>
        </w:rPr>
        <w:tab/>
        <w:t xml:space="preserve">إطار الات‍حاد للإدارة القائمة على النتائج </w:t>
      </w:r>
      <w:r w:rsidRPr="00164619">
        <w:t>(RBM)</w:t>
      </w:r>
      <w:r w:rsidRPr="00164619">
        <w:rPr>
          <w:rFonts w:hint="cs"/>
          <w:rtl/>
        </w:rPr>
        <w:t xml:space="preserve"> وهيكل ال‍خطة الاستراتيجية</w:t>
      </w:r>
      <w:bookmarkEnd w:id="2"/>
      <w:bookmarkEnd w:id="3"/>
      <w:bookmarkEnd w:id="4"/>
    </w:p>
    <w:p w:rsidR="00441875" w:rsidRPr="00164619" w:rsidRDefault="00441875" w:rsidP="00A3014C">
      <w:pPr>
        <w:rPr>
          <w:rtl/>
          <w:lang w:bidi="ar-SY"/>
        </w:rPr>
      </w:pPr>
      <w:r w:rsidRPr="00164619">
        <w:rPr>
          <w:rFonts w:hint="cs"/>
          <w:rtl/>
          <w:lang w:bidi="ar-SY"/>
        </w:rPr>
        <w:t>يوضح إطار الإدارة القائمة على النتائج المعروض أدناه العلاقات بين أنشطة الاتحاد وما ينتج عنها من مخرجات، والأهداف العامة و</w:t>
      </w:r>
      <w:r>
        <w:rPr>
          <w:rFonts w:hint="cs"/>
          <w:rtl/>
          <w:lang w:bidi="ar-SY"/>
        </w:rPr>
        <w:t xml:space="preserve">الغايات </w:t>
      </w:r>
      <w:r w:rsidRPr="00164619">
        <w:rPr>
          <w:rFonts w:hint="cs"/>
          <w:rtl/>
          <w:lang w:bidi="ar-SY"/>
        </w:rPr>
        <w:t>الاستراتيجية للاتحاد، والتي تسهم في تحديد رسالة المنظمة ورؤيتها.</w:t>
      </w:r>
    </w:p>
    <w:p w:rsidR="00441875" w:rsidRPr="00164619" w:rsidRDefault="00441875" w:rsidP="00A3014C">
      <w:pPr>
        <w:rPr>
          <w:rtl/>
          <w:lang w:bidi="ar-SY"/>
        </w:rPr>
      </w:pPr>
      <w:r w:rsidRPr="00164619">
        <w:rPr>
          <w:rFonts w:hint="cs"/>
          <w:rtl/>
          <w:lang w:bidi="ar-SY"/>
        </w:rPr>
        <w:t xml:space="preserve">وتنقسم سلسلة النتائج الخاصة بالاتحاد إلى خمسة مستويات: </w:t>
      </w:r>
      <w:r w:rsidRPr="00164619">
        <w:rPr>
          <w:rFonts w:hint="cs"/>
          <w:i/>
          <w:iCs/>
          <w:rtl/>
          <w:lang w:bidi="ar-SY"/>
        </w:rPr>
        <w:t>الأنشطة</w:t>
      </w:r>
      <w:r w:rsidRPr="00164619">
        <w:rPr>
          <w:rFonts w:hint="cs"/>
          <w:rtl/>
          <w:lang w:bidi="ar-SY"/>
        </w:rPr>
        <w:t xml:space="preserve"> و</w:t>
      </w:r>
      <w:r w:rsidRPr="00164619">
        <w:rPr>
          <w:rFonts w:hint="cs"/>
          <w:i/>
          <w:iCs/>
          <w:rtl/>
          <w:lang w:bidi="ar-SY"/>
        </w:rPr>
        <w:t>النواتج</w:t>
      </w:r>
      <w:r w:rsidRPr="00164619">
        <w:rPr>
          <w:rFonts w:hint="cs"/>
          <w:rtl/>
          <w:lang w:bidi="ar-SY"/>
        </w:rPr>
        <w:t xml:space="preserve"> و</w:t>
      </w:r>
      <w:r w:rsidRPr="00164619">
        <w:rPr>
          <w:rFonts w:hint="cs"/>
          <w:i/>
          <w:iCs/>
          <w:rtl/>
          <w:lang w:bidi="ar-SY"/>
        </w:rPr>
        <w:t>الأهداف</w:t>
      </w:r>
      <w:r w:rsidRPr="00164619">
        <w:rPr>
          <w:rFonts w:hint="cs"/>
          <w:rtl/>
          <w:lang w:bidi="ar-SY"/>
        </w:rPr>
        <w:t xml:space="preserve"> و</w:t>
      </w:r>
      <w:r w:rsidRPr="00164619">
        <w:rPr>
          <w:rFonts w:hint="cs"/>
          <w:i/>
          <w:iCs/>
          <w:rtl/>
          <w:lang w:bidi="ar-SY"/>
        </w:rPr>
        <w:t>النتائج</w:t>
      </w:r>
      <w:r w:rsidRPr="00164619">
        <w:rPr>
          <w:rFonts w:hint="cs"/>
          <w:rtl/>
          <w:lang w:bidi="ar-SY"/>
        </w:rPr>
        <w:t xml:space="preserve"> </w:t>
      </w:r>
      <w:r w:rsidRPr="00164619">
        <w:rPr>
          <w:rFonts w:hint="cs"/>
          <w:i/>
          <w:iCs/>
          <w:rtl/>
          <w:lang w:bidi="ar-SY"/>
        </w:rPr>
        <w:t>والغايات</w:t>
      </w:r>
      <w:r w:rsidRPr="00164619">
        <w:rPr>
          <w:rFonts w:hint="cs"/>
          <w:rtl/>
          <w:lang w:bidi="ar-SY"/>
        </w:rPr>
        <w:t xml:space="preserve"> </w:t>
      </w:r>
      <w:r w:rsidRPr="00164619">
        <w:rPr>
          <w:rFonts w:hint="cs"/>
          <w:i/>
          <w:iCs/>
          <w:rtl/>
          <w:lang w:bidi="ar-SY"/>
        </w:rPr>
        <w:t>الاستراتيجية</w:t>
      </w:r>
      <w:r w:rsidRPr="00164619">
        <w:rPr>
          <w:rFonts w:hint="cs"/>
          <w:rtl/>
          <w:lang w:bidi="ar-SY"/>
        </w:rPr>
        <w:t xml:space="preserve"> و</w:t>
      </w:r>
      <w:r w:rsidRPr="00164619">
        <w:rPr>
          <w:rFonts w:hint="cs"/>
          <w:i/>
          <w:iCs/>
          <w:rtl/>
          <w:lang w:bidi="ar-SY"/>
        </w:rPr>
        <w:t>المقاصد</w:t>
      </w:r>
      <w:r w:rsidRPr="00164619">
        <w:rPr>
          <w:rFonts w:hint="cs"/>
          <w:rtl/>
          <w:lang w:bidi="ar-SY"/>
        </w:rPr>
        <w:t xml:space="preserve"> و</w:t>
      </w:r>
      <w:r w:rsidRPr="00164619">
        <w:rPr>
          <w:rFonts w:hint="cs"/>
          <w:i/>
          <w:iCs/>
          <w:rtl/>
          <w:lang w:bidi="ar-SY"/>
        </w:rPr>
        <w:t>الرؤية</w:t>
      </w:r>
      <w:r w:rsidRPr="00164619">
        <w:rPr>
          <w:rFonts w:hint="cs"/>
          <w:rtl/>
          <w:lang w:bidi="ar-SY"/>
        </w:rPr>
        <w:t xml:space="preserve"> و</w:t>
      </w:r>
      <w:r w:rsidRPr="00164619">
        <w:rPr>
          <w:rFonts w:hint="cs"/>
          <w:i/>
          <w:iCs/>
          <w:rtl/>
          <w:lang w:bidi="ar-SY"/>
        </w:rPr>
        <w:t>الرسالة</w:t>
      </w:r>
      <w:r w:rsidRPr="00164619">
        <w:rPr>
          <w:rFonts w:hint="cs"/>
          <w:rtl/>
          <w:lang w:bidi="ar-SY"/>
        </w:rPr>
        <w:t xml:space="preserve">. وتمثل </w:t>
      </w:r>
      <w:r w:rsidRPr="00164619">
        <w:rPr>
          <w:rFonts w:hint="cs"/>
          <w:i/>
          <w:iCs/>
          <w:rtl/>
          <w:lang w:bidi="ar-SY"/>
        </w:rPr>
        <w:t>قيم</w:t>
      </w:r>
      <w:r w:rsidRPr="00164619">
        <w:rPr>
          <w:rFonts w:hint="cs"/>
          <w:rtl/>
          <w:lang w:bidi="ar-SY"/>
        </w:rPr>
        <w:t xml:space="preserve"> الاتحاد ما يؤمن به من مبادئ أساسية مشتركة وعامة، تحدد أولوياته.</w:t>
      </w:r>
    </w:p>
    <w:p w:rsidR="00441875" w:rsidRPr="00577277" w:rsidRDefault="00441875" w:rsidP="00A3014C">
      <w:pPr>
        <w:pStyle w:val="TableNo"/>
        <w:rPr>
          <w:i/>
          <w:iCs/>
        </w:rPr>
      </w:pPr>
      <w:r w:rsidRPr="00577277">
        <w:rPr>
          <w:rFonts w:hint="cs"/>
          <w:i/>
          <w:iCs/>
          <w:rtl/>
        </w:rPr>
        <w:t xml:space="preserve">الجدول </w:t>
      </w:r>
      <w:r w:rsidRPr="00577277">
        <w:rPr>
          <w:i/>
          <w:iCs/>
        </w:rPr>
        <w:t>1</w:t>
      </w:r>
      <w:r w:rsidRPr="00577277">
        <w:rPr>
          <w:rFonts w:hint="cs"/>
          <w:i/>
          <w:iCs/>
          <w:rtl/>
        </w:rPr>
        <w:t>: إطار الاتحاد للإدارة القائمة على النتائج</w:t>
      </w:r>
      <w:r w:rsidRPr="00577277">
        <w:rPr>
          <w:i/>
          <w:iCs/>
          <w:rtl/>
        </w:rPr>
        <w:br/>
      </w:r>
      <w:r w:rsidRPr="00577277">
        <w:rPr>
          <w:rFonts w:hint="cs"/>
          <w:i/>
          <w:iCs/>
          <w:rtl/>
        </w:rPr>
        <w:t>(كما هو معروض في الخطتين الاستراتيجية والتشغيلية للاتحاد)</w:t>
      </w:r>
    </w:p>
    <w:tbl>
      <w:tblPr>
        <w:bidiVisual/>
        <w:tblW w:w="5147" w:type="pct"/>
        <w:jc w:val="center"/>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59"/>
        <w:gridCol w:w="409"/>
        <w:gridCol w:w="1645"/>
        <w:gridCol w:w="5892"/>
        <w:gridCol w:w="1417"/>
      </w:tblGrid>
      <w:tr w:rsidR="00441875" w:rsidRPr="00164619" w:rsidTr="00F23FC9">
        <w:trPr>
          <w:jc w:val="center"/>
        </w:trPr>
        <w:tc>
          <w:tcPr>
            <w:tcW w:w="282" w:type="pct"/>
            <w:vMerge w:val="restart"/>
            <w:shd w:val="clear" w:color="auto" w:fill="auto"/>
            <w:textDirection w:val="btLr"/>
            <w:vAlign w:val="center"/>
          </w:tcPr>
          <w:p w:rsidR="00441875" w:rsidRPr="00164619" w:rsidRDefault="00441875" w:rsidP="00A3014C">
            <w:pPr>
              <w:spacing w:before="40" w:after="40"/>
              <w:jc w:val="center"/>
              <w:rPr>
                <w:sz w:val="20"/>
                <w:szCs w:val="26"/>
              </w:rPr>
            </w:pPr>
            <w:r w:rsidRPr="00164619">
              <w:rPr>
                <w:rFonts w:hint="cs"/>
                <w:sz w:val="20"/>
                <w:szCs w:val="26"/>
                <w:rtl/>
              </w:rPr>
              <w:t xml:space="preserve">تخطيط الإدارة القائمة على النتائج </w:t>
            </w:r>
            <w:r w:rsidRPr="00164619">
              <w:rPr>
                <w:sz w:val="20"/>
                <w:szCs w:val="26"/>
              </w:rPr>
              <w:sym w:font="Wingdings" w:char="F0DF"/>
            </w:r>
          </w:p>
        </w:tc>
        <w:tc>
          <w:tcPr>
            <w:tcW w:w="206" w:type="pct"/>
            <w:vMerge w:val="restart"/>
            <w:shd w:val="clear" w:color="auto" w:fill="auto"/>
            <w:textDirection w:val="btLr"/>
            <w:vAlign w:val="center"/>
          </w:tcPr>
          <w:p w:rsidR="00441875" w:rsidRPr="0084741E" w:rsidRDefault="00441875" w:rsidP="00A3014C">
            <w:pPr>
              <w:spacing w:before="40" w:after="40"/>
              <w:jc w:val="center"/>
              <w:rPr>
                <w:position w:val="4"/>
                <w:sz w:val="20"/>
                <w:szCs w:val="26"/>
              </w:rPr>
            </w:pPr>
            <w:r w:rsidRPr="0084741E">
              <w:rPr>
                <w:position w:val="4"/>
                <w:sz w:val="20"/>
                <w:szCs w:val="26"/>
              </w:rPr>
              <w:sym w:font="Wingdings" w:char="F0E0"/>
            </w:r>
            <w:r w:rsidRPr="0084741E">
              <w:rPr>
                <w:rFonts w:hint="cs"/>
                <w:position w:val="4"/>
                <w:sz w:val="20"/>
                <w:szCs w:val="26"/>
                <w:rtl/>
              </w:rPr>
              <w:t xml:space="preserve"> التنفيذ</w:t>
            </w:r>
          </w:p>
        </w:tc>
        <w:tc>
          <w:tcPr>
            <w:tcW w:w="829" w:type="pct"/>
            <w:shd w:val="clear" w:color="auto" w:fill="auto"/>
            <w:vAlign w:val="center"/>
          </w:tcPr>
          <w:p w:rsidR="00441875" w:rsidRPr="00164619" w:rsidRDefault="00441875" w:rsidP="00A3014C">
            <w:pPr>
              <w:spacing w:before="40" w:after="40"/>
              <w:jc w:val="center"/>
              <w:rPr>
                <w:b/>
                <w:bCs/>
                <w:sz w:val="20"/>
                <w:szCs w:val="26"/>
              </w:rPr>
            </w:pPr>
            <w:r w:rsidRPr="00164619">
              <w:rPr>
                <w:rFonts w:hint="cs"/>
                <w:b/>
                <w:bCs/>
                <w:sz w:val="20"/>
                <w:szCs w:val="26"/>
                <w:rtl/>
              </w:rPr>
              <w:t>الرؤية والرسالة</w:t>
            </w:r>
          </w:p>
          <w:p w:rsidR="00441875" w:rsidRPr="00164619" w:rsidRDefault="00441875" w:rsidP="00A3014C">
            <w:pPr>
              <w:spacing w:before="40" w:after="40"/>
              <w:jc w:val="center"/>
              <w:rPr>
                <w:sz w:val="20"/>
                <w:szCs w:val="26"/>
                <w:rtl/>
                <w:lang w:bidi="ar-SY"/>
              </w:rPr>
            </w:pPr>
            <w:r w:rsidRPr="00164619">
              <w:rPr>
                <w:rFonts w:hint="cs"/>
                <w:sz w:val="20"/>
                <w:szCs w:val="26"/>
                <w:rtl/>
              </w:rPr>
              <w:t xml:space="preserve">(القسم </w:t>
            </w:r>
            <w:r w:rsidRPr="00164619">
              <w:rPr>
                <w:sz w:val="20"/>
                <w:szCs w:val="26"/>
              </w:rPr>
              <w:t>2</w:t>
            </w:r>
            <w:r w:rsidRPr="00164619">
              <w:rPr>
                <w:rFonts w:hint="cs"/>
                <w:sz w:val="20"/>
                <w:szCs w:val="26"/>
                <w:rtl/>
                <w:lang w:bidi="ar-SY"/>
              </w:rPr>
              <w:t>)</w:t>
            </w:r>
          </w:p>
        </w:tc>
        <w:tc>
          <w:tcPr>
            <w:tcW w:w="2969" w:type="pct"/>
            <w:shd w:val="clear" w:color="auto" w:fill="auto"/>
          </w:tcPr>
          <w:p w:rsidR="00441875" w:rsidRPr="00164619" w:rsidRDefault="00441875" w:rsidP="00A3014C">
            <w:pPr>
              <w:spacing w:before="40" w:after="40"/>
              <w:rPr>
                <w:sz w:val="20"/>
                <w:szCs w:val="26"/>
                <w:rtl/>
              </w:rPr>
            </w:pPr>
            <w:r w:rsidRPr="00164619">
              <w:rPr>
                <w:rFonts w:hint="cs"/>
                <w:b/>
                <w:bCs/>
                <w:sz w:val="20"/>
                <w:szCs w:val="26"/>
                <w:rtl/>
              </w:rPr>
              <w:t>الرؤية</w:t>
            </w:r>
            <w:r w:rsidRPr="00164619">
              <w:rPr>
                <w:rFonts w:hint="cs"/>
                <w:sz w:val="20"/>
                <w:szCs w:val="26"/>
                <w:rtl/>
              </w:rPr>
              <w:t xml:space="preserve"> هي العالم الأفضل الذي تصبو إليه منظمتنا.</w:t>
            </w:r>
          </w:p>
          <w:p w:rsidR="00441875" w:rsidRPr="00164619" w:rsidRDefault="00441875" w:rsidP="00A3014C">
            <w:pPr>
              <w:spacing w:before="40" w:after="40"/>
              <w:rPr>
                <w:sz w:val="20"/>
                <w:szCs w:val="26"/>
              </w:rPr>
            </w:pPr>
            <w:r w:rsidRPr="00164619">
              <w:rPr>
                <w:rFonts w:hint="cs"/>
                <w:b/>
                <w:bCs/>
                <w:sz w:val="20"/>
                <w:szCs w:val="26"/>
                <w:rtl/>
              </w:rPr>
              <w:t>الرسالة</w:t>
            </w:r>
            <w:r w:rsidRPr="00164619">
              <w:rPr>
                <w:rFonts w:hint="cs"/>
                <w:sz w:val="20"/>
                <w:szCs w:val="26"/>
                <w:rtl/>
              </w:rPr>
              <w:t xml:space="preserve"> تشير إلى الوظيفة الشاملة الرئيسية للاتحاد وفقاً للصكوك الأساسية للاتحاد.</w:t>
            </w:r>
          </w:p>
        </w:tc>
        <w:tc>
          <w:tcPr>
            <w:tcW w:w="715" w:type="pct"/>
            <w:vMerge w:val="restart"/>
            <w:shd w:val="clear" w:color="auto" w:fill="auto"/>
            <w:textDirection w:val="btLr"/>
            <w:vAlign w:val="center"/>
          </w:tcPr>
          <w:p w:rsidR="00441875" w:rsidRPr="00164619" w:rsidRDefault="00441875" w:rsidP="00F23FC9">
            <w:pPr>
              <w:spacing w:before="0" w:after="240"/>
              <w:jc w:val="center"/>
              <w:rPr>
                <w:sz w:val="20"/>
                <w:szCs w:val="26"/>
                <w:rtl/>
              </w:rPr>
            </w:pPr>
            <w:r w:rsidRPr="00164619">
              <w:rPr>
                <w:rFonts w:hint="cs"/>
                <w:b/>
                <w:bCs/>
                <w:sz w:val="20"/>
                <w:szCs w:val="26"/>
                <w:rtl/>
              </w:rPr>
              <w:t>القيم</w:t>
            </w:r>
            <w:r w:rsidRPr="00164619">
              <w:rPr>
                <w:rFonts w:hint="cs"/>
                <w:sz w:val="20"/>
                <w:szCs w:val="26"/>
                <w:rtl/>
              </w:rPr>
              <w:t>: معتقدات الاتحاد العامة والمشتركة التي تقود أولوياته</w:t>
            </w:r>
            <w:r w:rsidRPr="00164619">
              <w:rPr>
                <w:sz w:val="20"/>
                <w:szCs w:val="26"/>
                <w:rtl/>
              </w:rPr>
              <w:br/>
            </w:r>
            <w:r w:rsidRPr="00164619">
              <w:rPr>
                <w:rFonts w:hint="cs"/>
                <w:sz w:val="20"/>
                <w:szCs w:val="26"/>
                <w:rtl/>
              </w:rPr>
              <w:t>وتوجه جميع عمليات صنع القرار</w:t>
            </w:r>
            <w:r w:rsidRPr="00164619">
              <w:rPr>
                <w:sz w:val="20"/>
                <w:szCs w:val="26"/>
                <w:rtl/>
              </w:rPr>
              <w:br/>
            </w:r>
            <w:r w:rsidRPr="00164619">
              <w:rPr>
                <w:rFonts w:hint="cs"/>
                <w:sz w:val="20"/>
                <w:szCs w:val="26"/>
                <w:rtl/>
              </w:rPr>
              <w:t xml:space="preserve">(القسم </w:t>
            </w:r>
            <w:r w:rsidRPr="00164619">
              <w:rPr>
                <w:sz w:val="20"/>
                <w:szCs w:val="26"/>
              </w:rPr>
              <w:t>2</w:t>
            </w:r>
            <w:r w:rsidRPr="00164619">
              <w:rPr>
                <w:rFonts w:hint="cs"/>
                <w:sz w:val="20"/>
                <w:szCs w:val="26"/>
                <w:rtl/>
              </w:rPr>
              <w:t>)</w:t>
            </w:r>
          </w:p>
        </w:tc>
      </w:tr>
      <w:tr w:rsidR="00441875" w:rsidRPr="00164619" w:rsidTr="00F23FC9">
        <w:trPr>
          <w:jc w:val="center"/>
        </w:trPr>
        <w:tc>
          <w:tcPr>
            <w:tcW w:w="282" w:type="pct"/>
            <w:vMerge/>
            <w:shd w:val="clear" w:color="auto" w:fill="auto"/>
            <w:vAlign w:val="center"/>
          </w:tcPr>
          <w:p w:rsidR="00441875" w:rsidRPr="00164619" w:rsidRDefault="00441875" w:rsidP="00A3014C">
            <w:pPr>
              <w:spacing w:before="40" w:after="40"/>
              <w:jc w:val="center"/>
              <w:rPr>
                <w:sz w:val="20"/>
                <w:szCs w:val="26"/>
              </w:rPr>
            </w:pPr>
          </w:p>
        </w:tc>
        <w:tc>
          <w:tcPr>
            <w:tcW w:w="206" w:type="pct"/>
            <w:vMerge/>
            <w:shd w:val="clear" w:color="auto" w:fill="auto"/>
            <w:vAlign w:val="center"/>
          </w:tcPr>
          <w:p w:rsidR="00441875" w:rsidRPr="00164619" w:rsidRDefault="00441875" w:rsidP="00A3014C">
            <w:pPr>
              <w:spacing w:before="40" w:after="40"/>
              <w:jc w:val="center"/>
              <w:rPr>
                <w:sz w:val="20"/>
                <w:szCs w:val="26"/>
              </w:rPr>
            </w:pPr>
          </w:p>
        </w:tc>
        <w:tc>
          <w:tcPr>
            <w:tcW w:w="829" w:type="pct"/>
            <w:shd w:val="clear" w:color="auto" w:fill="auto"/>
            <w:vAlign w:val="center"/>
          </w:tcPr>
          <w:p w:rsidR="00441875" w:rsidRPr="003F4DD5" w:rsidRDefault="00441875" w:rsidP="00A3014C">
            <w:pPr>
              <w:spacing w:before="40" w:after="40"/>
              <w:jc w:val="center"/>
              <w:rPr>
                <w:b/>
                <w:bCs/>
                <w:spacing w:val="-4"/>
                <w:sz w:val="20"/>
                <w:szCs w:val="26"/>
              </w:rPr>
            </w:pPr>
            <w:r w:rsidRPr="003F4DD5">
              <w:rPr>
                <w:rFonts w:hint="cs"/>
                <w:b/>
                <w:bCs/>
                <w:spacing w:val="-4"/>
                <w:sz w:val="20"/>
                <w:szCs w:val="26"/>
                <w:rtl/>
              </w:rPr>
              <w:t>الغايات الاستراتيجية/المقاصد</w:t>
            </w:r>
          </w:p>
          <w:p w:rsidR="00441875" w:rsidRPr="00164619" w:rsidRDefault="00441875" w:rsidP="00A3014C">
            <w:pPr>
              <w:spacing w:before="40" w:after="40"/>
              <w:jc w:val="center"/>
              <w:rPr>
                <w:sz w:val="20"/>
                <w:szCs w:val="26"/>
                <w:rtl/>
                <w:lang w:bidi="ar-SY"/>
              </w:rPr>
            </w:pPr>
            <w:r w:rsidRPr="00164619">
              <w:rPr>
                <w:rFonts w:hint="cs"/>
                <w:sz w:val="20"/>
                <w:szCs w:val="26"/>
                <w:rtl/>
              </w:rPr>
              <w:t xml:space="preserve">(القسم </w:t>
            </w:r>
            <w:r w:rsidRPr="00164619">
              <w:rPr>
                <w:sz w:val="20"/>
                <w:szCs w:val="26"/>
              </w:rPr>
              <w:t>3</w:t>
            </w:r>
            <w:r w:rsidRPr="00164619">
              <w:rPr>
                <w:rFonts w:hint="cs"/>
                <w:sz w:val="20"/>
                <w:szCs w:val="26"/>
                <w:rtl/>
                <w:lang w:bidi="ar-SY"/>
              </w:rPr>
              <w:t>)</w:t>
            </w:r>
          </w:p>
        </w:tc>
        <w:tc>
          <w:tcPr>
            <w:tcW w:w="2969" w:type="pct"/>
            <w:shd w:val="clear" w:color="auto" w:fill="auto"/>
          </w:tcPr>
          <w:p w:rsidR="00441875" w:rsidRPr="00164619" w:rsidRDefault="00441875" w:rsidP="00A3014C">
            <w:pPr>
              <w:spacing w:before="40" w:after="40"/>
              <w:rPr>
                <w:sz w:val="20"/>
                <w:szCs w:val="26"/>
                <w:rtl/>
              </w:rPr>
            </w:pPr>
            <w:r>
              <w:rPr>
                <w:rFonts w:hint="cs"/>
                <w:b/>
                <w:bCs/>
                <w:sz w:val="20"/>
                <w:szCs w:val="26"/>
                <w:rtl/>
              </w:rPr>
              <w:t xml:space="preserve">الغايات </w:t>
            </w:r>
            <w:r w:rsidRPr="00164619">
              <w:rPr>
                <w:rFonts w:hint="cs"/>
                <w:b/>
                <w:bCs/>
                <w:sz w:val="20"/>
                <w:szCs w:val="26"/>
                <w:rtl/>
              </w:rPr>
              <w:t>الاستراتيجية</w:t>
            </w:r>
            <w:r w:rsidRPr="00164619">
              <w:rPr>
                <w:rFonts w:hint="cs"/>
                <w:sz w:val="20"/>
                <w:szCs w:val="26"/>
                <w:rtl/>
              </w:rPr>
              <w:t xml:space="preserve"> تشير إلى مقاصد الاتحاد رفيعة المستوى التي تساهم فيها الأهداف بشكل مباشر أو غير مباشر. وهي تتصل بالاتحاد ككل.</w:t>
            </w:r>
          </w:p>
          <w:p w:rsidR="00441875" w:rsidRPr="00164619" w:rsidRDefault="00441875" w:rsidP="00A3014C">
            <w:pPr>
              <w:spacing w:before="40" w:after="40"/>
              <w:rPr>
                <w:sz w:val="20"/>
                <w:szCs w:val="26"/>
              </w:rPr>
            </w:pPr>
            <w:r w:rsidRPr="00164619">
              <w:rPr>
                <w:rFonts w:hint="cs"/>
                <w:b/>
                <w:bCs/>
                <w:sz w:val="20"/>
                <w:szCs w:val="26"/>
                <w:rtl/>
              </w:rPr>
              <w:t>المقاصد</w:t>
            </w:r>
            <w:r w:rsidRPr="00164619">
              <w:rPr>
                <w:rFonts w:hint="cs"/>
                <w:sz w:val="20"/>
                <w:szCs w:val="26"/>
                <w:rtl/>
              </w:rPr>
              <w:t xml:space="preserve"> هي النتائج المتوقعة خلال فترة الخطة الاستراتيجية؛ وتقدم دلالة على تحقيق الأهداف. وقد لا تتحقق المقاصد دائماً لأسباب قد تخرج عن سيطرة الاتحاد.</w:t>
            </w:r>
          </w:p>
        </w:tc>
        <w:tc>
          <w:tcPr>
            <w:tcW w:w="715" w:type="pct"/>
            <w:vMerge/>
            <w:shd w:val="clear" w:color="auto" w:fill="auto"/>
            <w:vAlign w:val="center"/>
          </w:tcPr>
          <w:p w:rsidR="00441875" w:rsidRPr="00164619" w:rsidRDefault="00441875" w:rsidP="00A3014C">
            <w:pPr>
              <w:spacing w:before="40" w:after="40"/>
              <w:jc w:val="center"/>
              <w:rPr>
                <w:sz w:val="20"/>
                <w:szCs w:val="26"/>
              </w:rPr>
            </w:pPr>
          </w:p>
        </w:tc>
      </w:tr>
      <w:tr w:rsidR="00441875" w:rsidRPr="00164619" w:rsidTr="00F23FC9">
        <w:trPr>
          <w:jc w:val="center"/>
        </w:trPr>
        <w:tc>
          <w:tcPr>
            <w:tcW w:w="282" w:type="pct"/>
            <w:vMerge/>
            <w:shd w:val="clear" w:color="auto" w:fill="auto"/>
            <w:vAlign w:val="center"/>
          </w:tcPr>
          <w:p w:rsidR="00441875" w:rsidRPr="00164619" w:rsidRDefault="00441875" w:rsidP="00A3014C">
            <w:pPr>
              <w:spacing w:before="40" w:after="40"/>
              <w:jc w:val="center"/>
              <w:rPr>
                <w:sz w:val="20"/>
                <w:szCs w:val="26"/>
              </w:rPr>
            </w:pPr>
          </w:p>
        </w:tc>
        <w:tc>
          <w:tcPr>
            <w:tcW w:w="206" w:type="pct"/>
            <w:vMerge/>
            <w:shd w:val="clear" w:color="auto" w:fill="auto"/>
            <w:vAlign w:val="center"/>
          </w:tcPr>
          <w:p w:rsidR="00441875" w:rsidRPr="00164619" w:rsidRDefault="00441875" w:rsidP="00A3014C">
            <w:pPr>
              <w:spacing w:before="40" w:after="40"/>
              <w:jc w:val="center"/>
              <w:rPr>
                <w:sz w:val="20"/>
                <w:szCs w:val="26"/>
              </w:rPr>
            </w:pPr>
          </w:p>
        </w:tc>
        <w:tc>
          <w:tcPr>
            <w:tcW w:w="829" w:type="pct"/>
            <w:shd w:val="clear" w:color="auto" w:fill="auto"/>
            <w:vAlign w:val="center"/>
          </w:tcPr>
          <w:p w:rsidR="00441875" w:rsidRPr="00164619" w:rsidRDefault="00441875" w:rsidP="00A3014C">
            <w:pPr>
              <w:spacing w:before="40" w:after="40"/>
              <w:jc w:val="center"/>
              <w:rPr>
                <w:b/>
                <w:bCs/>
                <w:sz w:val="20"/>
                <w:szCs w:val="26"/>
                <w:rtl/>
              </w:rPr>
            </w:pPr>
            <w:r w:rsidRPr="00164619">
              <w:rPr>
                <w:rFonts w:hint="cs"/>
                <w:b/>
                <w:bCs/>
                <w:sz w:val="20"/>
                <w:szCs w:val="26"/>
                <w:rtl/>
              </w:rPr>
              <w:t>الأهداف/النتائج</w:t>
            </w:r>
          </w:p>
          <w:p w:rsidR="00441875" w:rsidRPr="00164619" w:rsidRDefault="00441875" w:rsidP="00A3014C">
            <w:pPr>
              <w:spacing w:before="40" w:after="40"/>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2969" w:type="pct"/>
            <w:shd w:val="clear" w:color="auto" w:fill="auto"/>
          </w:tcPr>
          <w:p w:rsidR="00441875" w:rsidRPr="00164619" w:rsidRDefault="00441875" w:rsidP="00A3014C">
            <w:pPr>
              <w:spacing w:after="40"/>
              <w:rPr>
                <w:sz w:val="20"/>
                <w:szCs w:val="26"/>
                <w:rtl/>
              </w:rPr>
            </w:pPr>
            <w:r w:rsidRPr="00164619">
              <w:rPr>
                <w:rFonts w:hint="cs"/>
                <w:b/>
                <w:bCs/>
                <w:sz w:val="20"/>
                <w:szCs w:val="26"/>
                <w:rtl/>
              </w:rPr>
              <w:t>الأهداف</w:t>
            </w:r>
            <w:r w:rsidRPr="00164619">
              <w:rPr>
                <w:rFonts w:hint="cs"/>
                <w:sz w:val="20"/>
                <w:szCs w:val="26"/>
                <w:rtl/>
              </w:rPr>
              <w:t xml:space="preserve"> تشير إلى أغراض محددة للأنشطة القطاعية والأنشطة المشتركة بين القطاعات خلال فترة معينة.</w:t>
            </w:r>
          </w:p>
          <w:p w:rsidR="00441875" w:rsidRPr="003F4DD5" w:rsidRDefault="00441875" w:rsidP="00A3014C">
            <w:pPr>
              <w:spacing w:before="40" w:after="40"/>
              <w:rPr>
                <w:spacing w:val="-8"/>
                <w:sz w:val="20"/>
                <w:szCs w:val="26"/>
              </w:rPr>
            </w:pPr>
            <w:r w:rsidRPr="003F4DD5">
              <w:rPr>
                <w:rFonts w:hint="cs"/>
                <w:b/>
                <w:bCs/>
                <w:spacing w:val="-8"/>
                <w:sz w:val="20"/>
                <w:szCs w:val="26"/>
                <w:rtl/>
              </w:rPr>
              <w:t>النتائج</w:t>
            </w:r>
            <w:r w:rsidRPr="003F4DD5">
              <w:rPr>
                <w:spacing w:val="-8"/>
                <w:sz w:val="20"/>
                <w:szCs w:val="26"/>
                <w:rtl/>
              </w:rPr>
              <w:t xml:space="preserve"> </w:t>
            </w:r>
            <w:r w:rsidRPr="003F4DD5">
              <w:rPr>
                <w:rFonts w:hint="cs"/>
                <w:spacing w:val="-8"/>
                <w:sz w:val="20"/>
                <w:szCs w:val="26"/>
                <w:rtl/>
              </w:rPr>
              <w:t>تقدم</w:t>
            </w:r>
            <w:r w:rsidRPr="003F4DD5">
              <w:rPr>
                <w:spacing w:val="-8"/>
                <w:sz w:val="20"/>
                <w:szCs w:val="26"/>
                <w:rtl/>
              </w:rPr>
              <w:t xml:space="preserve"> </w:t>
            </w:r>
            <w:r w:rsidRPr="003F4DD5">
              <w:rPr>
                <w:rFonts w:hint="cs"/>
                <w:spacing w:val="-8"/>
                <w:sz w:val="20"/>
                <w:szCs w:val="26"/>
                <w:rtl/>
              </w:rPr>
              <w:t>دلالة</w:t>
            </w:r>
            <w:r w:rsidRPr="003F4DD5">
              <w:rPr>
                <w:spacing w:val="-8"/>
                <w:sz w:val="20"/>
                <w:szCs w:val="26"/>
                <w:rtl/>
              </w:rPr>
              <w:t xml:space="preserve"> </w:t>
            </w:r>
            <w:r w:rsidRPr="003F4DD5">
              <w:rPr>
                <w:rFonts w:hint="cs"/>
                <w:spacing w:val="-8"/>
                <w:sz w:val="20"/>
                <w:szCs w:val="26"/>
                <w:rtl/>
              </w:rPr>
              <w:t>على</w:t>
            </w:r>
            <w:r w:rsidRPr="003F4DD5">
              <w:rPr>
                <w:spacing w:val="-8"/>
                <w:sz w:val="20"/>
                <w:szCs w:val="26"/>
                <w:rtl/>
              </w:rPr>
              <w:t xml:space="preserve"> </w:t>
            </w:r>
            <w:r w:rsidRPr="003F4DD5">
              <w:rPr>
                <w:rFonts w:hint="cs"/>
                <w:spacing w:val="-8"/>
                <w:sz w:val="20"/>
                <w:szCs w:val="26"/>
                <w:rtl/>
              </w:rPr>
              <w:t>تحقيق</w:t>
            </w:r>
            <w:r w:rsidRPr="003F4DD5">
              <w:rPr>
                <w:spacing w:val="-8"/>
                <w:sz w:val="20"/>
                <w:szCs w:val="26"/>
                <w:rtl/>
              </w:rPr>
              <w:t xml:space="preserve"> </w:t>
            </w:r>
            <w:r w:rsidRPr="003F4DD5">
              <w:rPr>
                <w:rFonts w:hint="cs"/>
                <w:spacing w:val="-8"/>
                <w:sz w:val="20"/>
                <w:szCs w:val="26"/>
                <w:rtl/>
              </w:rPr>
              <w:t>الأهداف</w:t>
            </w:r>
            <w:r w:rsidRPr="003F4DD5">
              <w:rPr>
                <w:spacing w:val="-8"/>
                <w:sz w:val="20"/>
                <w:szCs w:val="26"/>
                <w:rtl/>
              </w:rPr>
              <w:t xml:space="preserve">. </w:t>
            </w:r>
            <w:r w:rsidRPr="003F4DD5">
              <w:rPr>
                <w:rFonts w:hint="cs"/>
                <w:spacing w:val="-8"/>
                <w:sz w:val="20"/>
                <w:szCs w:val="26"/>
                <w:rtl/>
              </w:rPr>
              <w:t>وتقع</w:t>
            </w:r>
            <w:r w:rsidRPr="003F4DD5">
              <w:rPr>
                <w:spacing w:val="-8"/>
                <w:sz w:val="20"/>
                <w:szCs w:val="26"/>
                <w:rtl/>
              </w:rPr>
              <w:t xml:space="preserve"> </w:t>
            </w:r>
            <w:r w:rsidRPr="003F4DD5">
              <w:rPr>
                <w:rFonts w:hint="cs"/>
                <w:spacing w:val="-8"/>
                <w:sz w:val="20"/>
                <w:szCs w:val="26"/>
                <w:rtl/>
              </w:rPr>
              <w:t>النواتج</w:t>
            </w:r>
            <w:r w:rsidRPr="003F4DD5">
              <w:rPr>
                <w:spacing w:val="-8"/>
                <w:sz w:val="20"/>
                <w:szCs w:val="26"/>
                <w:rtl/>
              </w:rPr>
              <w:t xml:space="preserve"> </w:t>
            </w:r>
            <w:r w:rsidRPr="003F4DD5">
              <w:rPr>
                <w:rFonts w:hint="cs"/>
                <w:spacing w:val="-8"/>
                <w:sz w:val="20"/>
                <w:szCs w:val="26"/>
                <w:rtl/>
              </w:rPr>
              <w:t>عادةً</w:t>
            </w:r>
            <w:r w:rsidRPr="003F4DD5">
              <w:rPr>
                <w:spacing w:val="-8"/>
                <w:sz w:val="20"/>
                <w:szCs w:val="26"/>
                <w:rtl/>
              </w:rPr>
              <w:t xml:space="preserve"> </w:t>
            </w:r>
            <w:r w:rsidRPr="003F4DD5">
              <w:rPr>
                <w:rFonts w:hint="cs"/>
                <w:spacing w:val="-8"/>
                <w:sz w:val="20"/>
                <w:szCs w:val="26"/>
                <w:rtl/>
              </w:rPr>
              <w:t>ضمن</w:t>
            </w:r>
            <w:r w:rsidRPr="003F4DD5">
              <w:rPr>
                <w:spacing w:val="-8"/>
                <w:sz w:val="20"/>
                <w:szCs w:val="26"/>
                <w:rtl/>
              </w:rPr>
              <w:t xml:space="preserve"> </w:t>
            </w:r>
            <w:r w:rsidRPr="003F4DD5">
              <w:rPr>
                <w:rFonts w:hint="cs"/>
                <w:spacing w:val="-8"/>
                <w:sz w:val="20"/>
                <w:szCs w:val="26"/>
                <w:rtl/>
              </w:rPr>
              <w:t>سيطرة</w:t>
            </w:r>
            <w:r w:rsidRPr="003F4DD5">
              <w:rPr>
                <w:spacing w:val="-8"/>
                <w:sz w:val="20"/>
                <w:szCs w:val="26"/>
                <w:rtl/>
              </w:rPr>
              <w:t xml:space="preserve"> </w:t>
            </w:r>
            <w:r w:rsidRPr="003F4DD5">
              <w:rPr>
                <w:rFonts w:hint="cs"/>
                <w:spacing w:val="-8"/>
                <w:sz w:val="20"/>
                <w:szCs w:val="26"/>
                <w:rtl/>
              </w:rPr>
              <w:t>المنظمة</w:t>
            </w:r>
            <w:r w:rsidRPr="003F4DD5">
              <w:rPr>
                <w:spacing w:val="-8"/>
                <w:sz w:val="20"/>
                <w:szCs w:val="26"/>
                <w:rtl/>
              </w:rPr>
              <w:t xml:space="preserve"> </w:t>
            </w:r>
            <w:r w:rsidRPr="003F4DD5">
              <w:rPr>
                <w:rFonts w:hint="cs"/>
                <w:spacing w:val="-8"/>
                <w:sz w:val="20"/>
                <w:szCs w:val="26"/>
                <w:rtl/>
              </w:rPr>
              <w:t>جزئياً</w:t>
            </w:r>
            <w:r w:rsidRPr="003F4DD5">
              <w:rPr>
                <w:spacing w:val="-8"/>
                <w:sz w:val="20"/>
                <w:szCs w:val="26"/>
                <w:rtl/>
              </w:rPr>
              <w:t xml:space="preserve"> </w:t>
            </w:r>
            <w:r w:rsidRPr="003F4DD5">
              <w:rPr>
                <w:rFonts w:hint="cs"/>
                <w:spacing w:val="-8"/>
                <w:sz w:val="20"/>
                <w:szCs w:val="26"/>
                <w:rtl/>
              </w:rPr>
              <w:t>وليس</w:t>
            </w:r>
            <w:r w:rsidRPr="003F4DD5">
              <w:rPr>
                <w:spacing w:val="-8"/>
                <w:sz w:val="20"/>
                <w:szCs w:val="26"/>
                <w:rtl/>
              </w:rPr>
              <w:t xml:space="preserve"> </w:t>
            </w:r>
            <w:r w:rsidRPr="003F4DD5">
              <w:rPr>
                <w:rFonts w:hint="cs"/>
                <w:spacing w:val="-8"/>
                <w:sz w:val="20"/>
                <w:szCs w:val="26"/>
                <w:rtl/>
              </w:rPr>
              <w:t>كلياً</w:t>
            </w:r>
            <w:r w:rsidRPr="003F4DD5">
              <w:rPr>
                <w:spacing w:val="-8"/>
                <w:sz w:val="20"/>
                <w:szCs w:val="26"/>
                <w:rtl/>
              </w:rPr>
              <w:t>.</w:t>
            </w:r>
          </w:p>
        </w:tc>
        <w:tc>
          <w:tcPr>
            <w:tcW w:w="715" w:type="pct"/>
            <w:vMerge/>
            <w:shd w:val="clear" w:color="auto" w:fill="auto"/>
            <w:vAlign w:val="center"/>
          </w:tcPr>
          <w:p w:rsidR="00441875" w:rsidRPr="00164619" w:rsidRDefault="00441875" w:rsidP="00A3014C">
            <w:pPr>
              <w:spacing w:before="40" w:after="40"/>
              <w:jc w:val="center"/>
              <w:rPr>
                <w:sz w:val="20"/>
                <w:szCs w:val="26"/>
              </w:rPr>
            </w:pPr>
          </w:p>
        </w:tc>
      </w:tr>
      <w:tr w:rsidR="00441875" w:rsidRPr="00164619" w:rsidTr="00F23FC9">
        <w:trPr>
          <w:jc w:val="center"/>
        </w:trPr>
        <w:tc>
          <w:tcPr>
            <w:tcW w:w="282" w:type="pct"/>
            <w:vMerge/>
            <w:shd w:val="clear" w:color="auto" w:fill="auto"/>
            <w:vAlign w:val="center"/>
          </w:tcPr>
          <w:p w:rsidR="00441875" w:rsidRPr="00164619" w:rsidRDefault="00441875" w:rsidP="00A3014C">
            <w:pPr>
              <w:spacing w:before="40" w:after="40"/>
              <w:jc w:val="center"/>
              <w:rPr>
                <w:sz w:val="20"/>
                <w:szCs w:val="26"/>
              </w:rPr>
            </w:pPr>
          </w:p>
        </w:tc>
        <w:tc>
          <w:tcPr>
            <w:tcW w:w="206" w:type="pct"/>
            <w:vMerge/>
            <w:shd w:val="clear" w:color="auto" w:fill="auto"/>
            <w:vAlign w:val="center"/>
          </w:tcPr>
          <w:p w:rsidR="00441875" w:rsidRPr="00164619" w:rsidRDefault="00441875" w:rsidP="00A3014C">
            <w:pPr>
              <w:spacing w:before="40" w:after="40"/>
              <w:jc w:val="center"/>
              <w:rPr>
                <w:sz w:val="20"/>
                <w:szCs w:val="26"/>
              </w:rPr>
            </w:pPr>
          </w:p>
        </w:tc>
        <w:tc>
          <w:tcPr>
            <w:tcW w:w="829" w:type="pct"/>
            <w:shd w:val="clear" w:color="auto" w:fill="auto"/>
            <w:vAlign w:val="center"/>
          </w:tcPr>
          <w:p w:rsidR="00441875" w:rsidRPr="00164619" w:rsidRDefault="00441875" w:rsidP="00A3014C">
            <w:pPr>
              <w:spacing w:before="40" w:after="40"/>
              <w:jc w:val="center"/>
              <w:rPr>
                <w:b/>
                <w:bCs/>
                <w:sz w:val="20"/>
                <w:szCs w:val="26"/>
              </w:rPr>
            </w:pPr>
            <w:r w:rsidRPr="00164619">
              <w:rPr>
                <w:rFonts w:hint="cs"/>
                <w:b/>
                <w:bCs/>
                <w:sz w:val="20"/>
                <w:szCs w:val="26"/>
                <w:rtl/>
              </w:rPr>
              <w:t>النواتج</w:t>
            </w:r>
          </w:p>
          <w:p w:rsidR="00441875" w:rsidRPr="00164619" w:rsidRDefault="00441875" w:rsidP="00A3014C">
            <w:pPr>
              <w:spacing w:before="40" w:after="40"/>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2969" w:type="pct"/>
            <w:shd w:val="clear" w:color="auto" w:fill="auto"/>
          </w:tcPr>
          <w:p w:rsidR="00441875" w:rsidRPr="00164619" w:rsidRDefault="00441875" w:rsidP="00A3014C">
            <w:pPr>
              <w:spacing w:before="40" w:after="40"/>
              <w:rPr>
                <w:sz w:val="20"/>
                <w:szCs w:val="26"/>
              </w:rPr>
            </w:pPr>
            <w:r w:rsidRPr="00164619">
              <w:rPr>
                <w:rFonts w:hint="cs"/>
                <w:b/>
                <w:bCs/>
                <w:sz w:val="20"/>
                <w:szCs w:val="26"/>
                <w:rtl/>
              </w:rPr>
              <w:t>النواتج</w:t>
            </w:r>
            <w:r w:rsidRPr="00164619">
              <w:rPr>
                <w:rFonts w:hint="cs"/>
                <w:sz w:val="20"/>
                <w:szCs w:val="26"/>
                <w:rtl/>
              </w:rPr>
              <w:t xml:space="preserve"> هي النتائج والمخرجات والمنتجات والخدمات النهائية الملموسة التي يحققها الاتحاد من خلال تنفيذ الخطط التشغيلية.</w:t>
            </w:r>
          </w:p>
        </w:tc>
        <w:tc>
          <w:tcPr>
            <w:tcW w:w="715" w:type="pct"/>
            <w:vMerge/>
            <w:shd w:val="clear" w:color="auto" w:fill="auto"/>
            <w:vAlign w:val="center"/>
          </w:tcPr>
          <w:p w:rsidR="00441875" w:rsidRPr="00164619" w:rsidRDefault="00441875" w:rsidP="00A3014C">
            <w:pPr>
              <w:spacing w:before="40" w:after="40"/>
              <w:jc w:val="center"/>
              <w:rPr>
                <w:sz w:val="20"/>
                <w:szCs w:val="26"/>
              </w:rPr>
            </w:pPr>
          </w:p>
        </w:tc>
      </w:tr>
      <w:tr w:rsidR="00441875" w:rsidRPr="00164619" w:rsidTr="00F23FC9">
        <w:trPr>
          <w:jc w:val="center"/>
        </w:trPr>
        <w:tc>
          <w:tcPr>
            <w:tcW w:w="282" w:type="pct"/>
            <w:vMerge/>
            <w:shd w:val="clear" w:color="auto" w:fill="auto"/>
            <w:vAlign w:val="center"/>
          </w:tcPr>
          <w:p w:rsidR="00441875" w:rsidRPr="00164619" w:rsidRDefault="00441875" w:rsidP="00A3014C">
            <w:pPr>
              <w:spacing w:before="40" w:after="40"/>
              <w:jc w:val="center"/>
              <w:rPr>
                <w:sz w:val="20"/>
                <w:szCs w:val="26"/>
              </w:rPr>
            </w:pPr>
          </w:p>
        </w:tc>
        <w:tc>
          <w:tcPr>
            <w:tcW w:w="206" w:type="pct"/>
            <w:vMerge/>
            <w:shd w:val="clear" w:color="auto" w:fill="auto"/>
            <w:vAlign w:val="center"/>
          </w:tcPr>
          <w:p w:rsidR="00441875" w:rsidRPr="00164619" w:rsidRDefault="00441875" w:rsidP="00A3014C">
            <w:pPr>
              <w:spacing w:before="40" w:after="40"/>
              <w:jc w:val="center"/>
              <w:rPr>
                <w:sz w:val="20"/>
                <w:szCs w:val="26"/>
              </w:rPr>
            </w:pPr>
          </w:p>
        </w:tc>
        <w:tc>
          <w:tcPr>
            <w:tcW w:w="829" w:type="pct"/>
            <w:shd w:val="clear" w:color="auto" w:fill="auto"/>
            <w:vAlign w:val="center"/>
          </w:tcPr>
          <w:p w:rsidR="00441875" w:rsidRPr="00164619" w:rsidRDefault="00441875" w:rsidP="00A3014C">
            <w:pPr>
              <w:spacing w:before="40" w:after="40"/>
              <w:jc w:val="center"/>
              <w:rPr>
                <w:b/>
                <w:bCs/>
                <w:sz w:val="20"/>
                <w:szCs w:val="26"/>
              </w:rPr>
            </w:pPr>
            <w:r w:rsidRPr="00164619">
              <w:rPr>
                <w:rFonts w:hint="cs"/>
                <w:b/>
                <w:bCs/>
                <w:sz w:val="20"/>
                <w:szCs w:val="26"/>
                <w:rtl/>
              </w:rPr>
              <w:t>الأنشطة</w:t>
            </w:r>
          </w:p>
        </w:tc>
        <w:tc>
          <w:tcPr>
            <w:tcW w:w="2969" w:type="pct"/>
            <w:shd w:val="clear" w:color="auto" w:fill="auto"/>
          </w:tcPr>
          <w:p w:rsidR="00441875" w:rsidRPr="00164619" w:rsidRDefault="00441875" w:rsidP="00A3014C">
            <w:pPr>
              <w:spacing w:before="40" w:after="40"/>
              <w:rPr>
                <w:sz w:val="20"/>
                <w:szCs w:val="26"/>
              </w:rPr>
            </w:pPr>
            <w:r w:rsidRPr="00164619">
              <w:rPr>
                <w:rFonts w:hint="cs"/>
                <w:b/>
                <w:bCs/>
                <w:sz w:val="20"/>
                <w:szCs w:val="26"/>
                <w:rtl/>
              </w:rPr>
              <w:t>الأنشطة</w:t>
            </w:r>
            <w:r w:rsidRPr="00164619">
              <w:rPr>
                <w:rFonts w:hint="cs"/>
                <w:sz w:val="20"/>
                <w:szCs w:val="26"/>
                <w:rtl/>
              </w:rPr>
              <w:t xml:space="preserve"> هي أعمال/خدمات مختلفة لتحويل الموارد (المدخلات) إلى نواتج. ويمكن تجميع الأنشطة في شكل عمليات.</w:t>
            </w:r>
          </w:p>
        </w:tc>
        <w:tc>
          <w:tcPr>
            <w:tcW w:w="715" w:type="pct"/>
            <w:vMerge/>
            <w:shd w:val="clear" w:color="auto" w:fill="auto"/>
            <w:vAlign w:val="center"/>
          </w:tcPr>
          <w:p w:rsidR="00441875" w:rsidRPr="00164619" w:rsidRDefault="00441875" w:rsidP="00A3014C">
            <w:pPr>
              <w:spacing w:before="40" w:after="40"/>
              <w:jc w:val="center"/>
              <w:rPr>
                <w:sz w:val="20"/>
                <w:szCs w:val="26"/>
              </w:rPr>
            </w:pPr>
          </w:p>
        </w:tc>
      </w:tr>
    </w:tbl>
    <w:p w:rsidR="00441875" w:rsidRPr="00164619" w:rsidRDefault="00441875" w:rsidP="00A3014C">
      <w:pPr>
        <w:spacing w:before="240"/>
        <w:rPr>
          <w:rtl/>
        </w:rPr>
      </w:pPr>
      <w:r w:rsidRPr="00164619">
        <w:rPr>
          <w:rFonts w:hint="cs"/>
          <w:rtl/>
          <w:lang w:bidi="ar-SY"/>
        </w:rPr>
        <w:t>ويمثل كل مستوى من المستويات أعلاه خطوة منفصلة في التسلسل المنطقي لإطار الاتحاد للإدارة القائمة على النتائج. ويتعلق المستويان بالأسفل (الأنشطة والنواتج) بكيفية استثمار المساهمات المالية المقدمة من الأعضاء والإيرادات الأخرى للاتحاد من أجل تحقيق مختلف وظائف الاتحاد وبرامجه ومبادراته. وتشير المستويات الثلاثة الأولى إلى التغيرات الفعلية والآثار التي يتوقعها الاتحاد، أي</w:t>
      </w:r>
      <w:r w:rsidRPr="00164619">
        <w:rPr>
          <w:rFonts w:hint="eastAsia"/>
          <w:rtl/>
          <w:lang w:bidi="ar-SY"/>
        </w:rPr>
        <w:t> </w:t>
      </w:r>
      <w:r w:rsidRPr="00164619">
        <w:rPr>
          <w:rFonts w:hint="cs"/>
          <w:rtl/>
          <w:lang w:bidi="ar-SY"/>
        </w:rPr>
        <w:t xml:space="preserve">الآثار طويلة الأجل الاقتصادية أو الاجتماعية </w:t>
      </w:r>
      <w:r w:rsidRPr="00164619">
        <w:rPr>
          <w:rtl/>
          <w:lang w:bidi="ar-SY"/>
        </w:rPr>
        <w:noBreakHyphen/>
      </w:r>
      <w:r w:rsidRPr="00164619">
        <w:rPr>
          <w:rFonts w:hint="cs"/>
          <w:rtl/>
          <w:lang w:bidi="ar-SY"/>
        </w:rPr>
        <w:t xml:space="preserve"> الثقافية أو المؤسسية أو البيئية أو التكنولوجية أو غيرها من الآثار لأعمال</w:t>
      </w:r>
      <w:r w:rsidRPr="00164619">
        <w:rPr>
          <w:rFonts w:hint="eastAsia"/>
          <w:rtl/>
          <w:lang w:bidi="ar-SY"/>
        </w:rPr>
        <w:t> </w:t>
      </w:r>
      <w:r w:rsidRPr="00164619">
        <w:rPr>
          <w:rFonts w:hint="cs"/>
          <w:rtl/>
          <w:lang w:bidi="ar-SY"/>
        </w:rPr>
        <w:t>الاتحاد.</w:t>
      </w:r>
    </w:p>
    <w:p w:rsidR="00441875" w:rsidRPr="006443C9" w:rsidRDefault="00441875" w:rsidP="00A3014C">
      <w:pPr>
        <w:pStyle w:val="Heading1"/>
        <w:rPr>
          <w:rtl/>
        </w:rPr>
      </w:pPr>
      <w:bookmarkStart w:id="5" w:name="_Toc380760218"/>
      <w:bookmarkStart w:id="6" w:name="_Toc386547427"/>
      <w:bookmarkStart w:id="7" w:name="_Toc401066137"/>
      <w:r w:rsidRPr="006443C9">
        <w:t>2</w:t>
      </w:r>
      <w:r w:rsidRPr="006443C9">
        <w:rPr>
          <w:rFonts w:hint="cs"/>
          <w:rtl/>
        </w:rPr>
        <w:tab/>
        <w:t>رؤية الات‍حاد ورسالته وقيمه</w:t>
      </w:r>
      <w:bookmarkEnd w:id="5"/>
      <w:bookmarkEnd w:id="6"/>
      <w:bookmarkEnd w:id="7"/>
    </w:p>
    <w:p w:rsidR="00441875" w:rsidRPr="006443C9" w:rsidRDefault="00441875" w:rsidP="00A3014C">
      <w:pPr>
        <w:pStyle w:val="Heading2"/>
        <w:rPr>
          <w:rtl/>
        </w:rPr>
      </w:pPr>
      <w:bookmarkStart w:id="8" w:name="_Toc380760219"/>
      <w:bookmarkStart w:id="9" w:name="_Toc386547428"/>
      <w:bookmarkStart w:id="10" w:name="_Toc401066138"/>
      <w:r w:rsidRPr="006443C9">
        <w:t>1.2</w:t>
      </w:r>
      <w:r w:rsidRPr="006443C9">
        <w:rPr>
          <w:rFonts w:hint="cs"/>
          <w:rtl/>
        </w:rPr>
        <w:tab/>
        <w:t>الرؤية</w:t>
      </w:r>
      <w:bookmarkEnd w:id="8"/>
      <w:bookmarkEnd w:id="9"/>
      <w:bookmarkEnd w:id="10"/>
    </w:p>
    <w:p w:rsidR="00441875" w:rsidRPr="00164619" w:rsidRDefault="00441875" w:rsidP="00A3014C">
      <w:pPr>
        <w:rPr>
          <w:i/>
          <w:iCs/>
          <w:rtl/>
        </w:rPr>
      </w:pPr>
      <w:r w:rsidRPr="00164619">
        <w:rPr>
          <w:rFonts w:hint="cs"/>
          <w:i/>
          <w:iCs/>
          <w:rtl/>
          <w:lang w:bidi="ar-SY"/>
        </w:rPr>
        <w:t>"</w:t>
      </w:r>
      <w:r w:rsidRPr="00164619">
        <w:rPr>
          <w:rFonts w:hint="cs"/>
          <w:i/>
          <w:iCs/>
          <w:rtl/>
        </w:rPr>
        <w:t>م‍جتمع</w:t>
      </w:r>
      <w:r w:rsidRPr="00164619">
        <w:rPr>
          <w:i/>
          <w:iCs/>
          <w:rtl/>
        </w:rPr>
        <w:t xml:space="preserve"> </w:t>
      </w:r>
      <w:r w:rsidRPr="00164619">
        <w:rPr>
          <w:rFonts w:hint="cs"/>
          <w:i/>
          <w:iCs/>
          <w:rtl/>
        </w:rPr>
        <w:t>معلومات</w:t>
      </w:r>
      <w:r w:rsidRPr="00164619">
        <w:rPr>
          <w:i/>
          <w:iCs/>
          <w:rtl/>
        </w:rPr>
        <w:t xml:space="preserve"> </w:t>
      </w:r>
      <w:r w:rsidRPr="00164619">
        <w:rPr>
          <w:rFonts w:hint="cs"/>
          <w:i/>
          <w:iCs/>
          <w:rtl/>
        </w:rPr>
        <w:t>يمكّنه</w:t>
      </w:r>
      <w:r w:rsidRPr="00164619">
        <w:rPr>
          <w:i/>
          <w:iCs/>
          <w:rtl/>
        </w:rPr>
        <w:t xml:space="preserve"> </w:t>
      </w:r>
      <w:r w:rsidRPr="00164619">
        <w:rPr>
          <w:rFonts w:hint="cs"/>
          <w:i/>
          <w:iCs/>
          <w:rtl/>
        </w:rPr>
        <w:t>العالم الموصول</w:t>
      </w:r>
      <w:r w:rsidRPr="00164619">
        <w:rPr>
          <w:i/>
          <w:iCs/>
          <w:rtl/>
        </w:rPr>
        <w:t xml:space="preserve"> </w:t>
      </w:r>
      <w:r w:rsidRPr="00164619">
        <w:rPr>
          <w:rFonts w:hint="cs"/>
          <w:i/>
          <w:iCs/>
          <w:rtl/>
        </w:rPr>
        <w:t>حيث</w:t>
      </w:r>
      <w:r w:rsidRPr="00164619">
        <w:rPr>
          <w:i/>
          <w:iCs/>
          <w:rtl/>
        </w:rPr>
        <w:t xml:space="preserve"> </w:t>
      </w:r>
      <w:r w:rsidRPr="00164619">
        <w:rPr>
          <w:rFonts w:hint="cs"/>
          <w:i/>
          <w:iCs/>
          <w:rtl/>
        </w:rPr>
        <w:t>تتيح الاتصالات/تكنولوجيات</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ت‍حقيق</w:t>
      </w:r>
      <w:r w:rsidRPr="00164619">
        <w:rPr>
          <w:i/>
          <w:iCs/>
          <w:rtl/>
        </w:rPr>
        <w:t xml:space="preserve"> </w:t>
      </w:r>
      <w:r w:rsidRPr="00164619">
        <w:rPr>
          <w:rFonts w:hint="cs"/>
          <w:i/>
          <w:iCs/>
          <w:rtl/>
        </w:rPr>
        <w:t>وتسريع</w:t>
      </w:r>
      <w:r w:rsidRPr="00164619">
        <w:rPr>
          <w:i/>
          <w:iCs/>
          <w:rtl/>
        </w:rPr>
        <w:t xml:space="preserve"> </w:t>
      </w:r>
      <w:r w:rsidRPr="00164619">
        <w:rPr>
          <w:rFonts w:hint="cs"/>
          <w:i/>
          <w:iCs/>
          <w:rtl/>
        </w:rPr>
        <w:t>النمو 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 xml:space="preserve"> </w:t>
      </w:r>
      <w:r w:rsidRPr="00164619">
        <w:rPr>
          <w:rFonts w:hint="cs"/>
          <w:i/>
          <w:iCs/>
          <w:rtl/>
        </w:rPr>
        <w:t>لكل فرد"</w:t>
      </w:r>
    </w:p>
    <w:p w:rsidR="00441875" w:rsidRPr="00164619" w:rsidRDefault="00441875" w:rsidP="00A3014C">
      <w:pPr>
        <w:rPr>
          <w:rtl/>
          <w:lang w:bidi="ar-SY"/>
        </w:rPr>
      </w:pPr>
      <w:r w:rsidRPr="00164619">
        <w:rPr>
          <w:rFonts w:hint="cs"/>
          <w:rtl/>
          <w:lang w:bidi="ar-SY"/>
        </w:rPr>
        <w:t>والاتحاد ملتزم بتمكين توصيل العالم. وفي هذا العالم الموصول، يجب أن تقوم تكنولوجيا المعلومات والاتصالات</w:t>
      </w:r>
      <w:r>
        <w:rPr>
          <w:rFonts w:hint="eastAsia"/>
          <w:rtl/>
          <w:lang w:bidi="ar-SY"/>
        </w:rPr>
        <w:t> </w:t>
      </w:r>
      <w:r w:rsidRPr="00164619">
        <w:t>(ICT)</w:t>
      </w:r>
      <w:r w:rsidRPr="00164619">
        <w:rPr>
          <w:rFonts w:hint="cs"/>
          <w:rtl/>
          <w:lang w:bidi="ar-SY"/>
        </w:rPr>
        <w:t xml:space="preserve"> بدور رئيسي كأداة تمكينية أساسية للتنمية الاجتماعية والاقتصادية والمستدامة بيئياً بما يعود بالفائدة على الجميع وعلى كل فرد على سطح الأرض. وتعيد تكنولوجيا المعلومات والاتصالات تحديد الكيفية التي يمكن أن تتحقق من خلالها أهداف التنمية. فمن بين المحركات الحيوية للتنمية، توفير نفاذ بأسعار معقولة إلى شبكات الاتصالات/تكنولوجيا المعلومات والاتصالات وخدماتها وتطبيقاتها لجميع سكان</w:t>
      </w:r>
      <w:r w:rsidRPr="00164619">
        <w:rPr>
          <w:rFonts w:hint="eastAsia"/>
          <w:rtl/>
          <w:lang w:bidi="ar-SY"/>
        </w:rPr>
        <w:t> </w:t>
      </w:r>
      <w:r w:rsidRPr="00164619">
        <w:rPr>
          <w:rFonts w:hint="cs"/>
          <w:rtl/>
          <w:lang w:bidi="ar-SY"/>
        </w:rPr>
        <w:t>العالم.</w:t>
      </w:r>
    </w:p>
    <w:p w:rsidR="00441875" w:rsidRPr="006443C9" w:rsidRDefault="00441875" w:rsidP="00A3014C">
      <w:pPr>
        <w:pStyle w:val="Heading2"/>
        <w:rPr>
          <w:rtl/>
        </w:rPr>
      </w:pPr>
      <w:bookmarkStart w:id="11" w:name="_Toc380760220"/>
      <w:bookmarkStart w:id="12" w:name="_Toc386547429"/>
      <w:bookmarkStart w:id="13" w:name="_Toc401066139"/>
      <w:r w:rsidRPr="006443C9">
        <w:t>2.2</w:t>
      </w:r>
      <w:r w:rsidRPr="006443C9">
        <w:rPr>
          <w:rFonts w:hint="cs"/>
          <w:rtl/>
        </w:rPr>
        <w:tab/>
        <w:t>الرسالة</w:t>
      </w:r>
      <w:bookmarkEnd w:id="11"/>
      <w:bookmarkEnd w:id="12"/>
      <w:bookmarkEnd w:id="13"/>
    </w:p>
    <w:p w:rsidR="00441875" w:rsidRPr="00164619" w:rsidRDefault="00441875" w:rsidP="00A3014C">
      <w:pPr>
        <w:rPr>
          <w:i/>
          <w:iCs/>
          <w:rtl/>
        </w:rPr>
      </w:pPr>
      <w:r w:rsidRPr="00164619">
        <w:rPr>
          <w:i/>
          <w:iCs/>
          <w:rtl/>
        </w:rPr>
        <w:t>"</w:t>
      </w:r>
      <w:r w:rsidRPr="00164619">
        <w:rPr>
          <w:rFonts w:hint="cs"/>
          <w:i/>
          <w:iCs/>
          <w:rtl/>
        </w:rPr>
        <w:t>تشجيع</w:t>
      </w:r>
      <w:r w:rsidRPr="00164619">
        <w:rPr>
          <w:i/>
          <w:iCs/>
          <w:rtl/>
        </w:rPr>
        <w:t xml:space="preserve"> </w:t>
      </w:r>
      <w:r w:rsidRPr="00164619">
        <w:rPr>
          <w:rFonts w:hint="cs"/>
          <w:i/>
          <w:iCs/>
          <w:rtl/>
        </w:rPr>
        <w:t>وتيسير وتعزيز</w:t>
      </w:r>
      <w:r w:rsidRPr="00164619">
        <w:rPr>
          <w:i/>
          <w:iCs/>
          <w:rtl/>
        </w:rPr>
        <w:t xml:space="preserve"> </w:t>
      </w:r>
      <w:r w:rsidRPr="00164619">
        <w:rPr>
          <w:rFonts w:hint="cs"/>
          <w:i/>
          <w:iCs/>
          <w:rtl/>
        </w:rPr>
        <w:t>النفاذ</w:t>
      </w:r>
      <w:r w:rsidRPr="00164619">
        <w:rPr>
          <w:i/>
          <w:iCs/>
          <w:rtl/>
        </w:rPr>
        <w:t xml:space="preserve"> </w:t>
      </w:r>
      <w:r w:rsidRPr="00164619">
        <w:rPr>
          <w:rFonts w:hint="cs"/>
          <w:i/>
          <w:iCs/>
          <w:rtl/>
        </w:rPr>
        <w:t>ميسور</w:t>
      </w:r>
      <w:r w:rsidRPr="00164619">
        <w:rPr>
          <w:i/>
          <w:iCs/>
          <w:rtl/>
        </w:rPr>
        <w:t xml:space="preserve"> </w:t>
      </w:r>
      <w:r w:rsidRPr="00164619">
        <w:rPr>
          <w:rFonts w:hint="cs"/>
          <w:i/>
          <w:iCs/>
          <w:rtl/>
        </w:rPr>
        <w:t>التكلفة</w:t>
      </w:r>
      <w:r w:rsidRPr="00164619">
        <w:rPr>
          <w:i/>
          <w:iCs/>
          <w:rtl/>
        </w:rPr>
        <w:t xml:space="preserve"> </w:t>
      </w:r>
      <w:r w:rsidRPr="00164619">
        <w:rPr>
          <w:rFonts w:hint="cs"/>
          <w:i/>
          <w:iCs/>
          <w:rtl/>
        </w:rPr>
        <w:t>والشامل</w:t>
      </w:r>
      <w:r w:rsidRPr="00164619">
        <w:rPr>
          <w:i/>
          <w:iCs/>
          <w:rtl/>
        </w:rPr>
        <w:t xml:space="preserve"> </w:t>
      </w:r>
      <w:r w:rsidRPr="00164619">
        <w:rPr>
          <w:rFonts w:hint="cs"/>
          <w:i/>
          <w:iCs/>
          <w:rtl/>
        </w:rPr>
        <w:t>إلى</w:t>
      </w:r>
      <w:r w:rsidRPr="00164619">
        <w:rPr>
          <w:i/>
          <w:iCs/>
          <w:rtl/>
        </w:rPr>
        <w:t xml:space="preserve"> </w:t>
      </w:r>
      <w:r w:rsidRPr="00164619">
        <w:rPr>
          <w:rFonts w:hint="cs"/>
          <w:i/>
          <w:iCs/>
          <w:rtl/>
        </w:rPr>
        <w:t>شبكات</w:t>
      </w:r>
      <w:r w:rsidRPr="00164619">
        <w:rPr>
          <w:i/>
          <w:iCs/>
          <w:rtl/>
        </w:rPr>
        <w:t xml:space="preserve"> </w:t>
      </w:r>
      <w:r w:rsidRPr="00164619">
        <w:rPr>
          <w:rFonts w:hint="cs"/>
          <w:i/>
          <w:iCs/>
          <w:rtl/>
        </w:rPr>
        <w:t>الاتصالات</w:t>
      </w:r>
      <w:r w:rsidRPr="00164619">
        <w:rPr>
          <w:i/>
          <w:iCs/>
          <w:rtl/>
        </w:rPr>
        <w:t>/</w:t>
      </w:r>
      <w:r w:rsidRPr="00164619">
        <w:rPr>
          <w:rFonts w:hint="cs"/>
          <w:i/>
          <w:iCs/>
          <w:rtl/>
        </w:rPr>
        <w:t>تكنولوجيا</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وخدماتها</w:t>
      </w:r>
      <w:r w:rsidRPr="00164619">
        <w:rPr>
          <w:i/>
          <w:iCs/>
          <w:rtl/>
        </w:rPr>
        <w:t xml:space="preserve"> </w:t>
      </w:r>
      <w:r w:rsidRPr="00164619">
        <w:rPr>
          <w:rFonts w:hint="cs"/>
          <w:i/>
          <w:iCs/>
          <w:rtl/>
        </w:rPr>
        <w:t>وتطبيقاتها،</w:t>
      </w:r>
      <w:r w:rsidRPr="00164619">
        <w:rPr>
          <w:i/>
          <w:iCs/>
          <w:rtl/>
        </w:rPr>
        <w:t xml:space="preserve"> </w:t>
      </w:r>
      <w:r w:rsidRPr="00164619">
        <w:rPr>
          <w:rFonts w:hint="cs"/>
          <w:i/>
          <w:iCs/>
          <w:rtl/>
        </w:rPr>
        <w:t>واستعمالها</w:t>
      </w:r>
      <w:r w:rsidRPr="00164619">
        <w:rPr>
          <w:i/>
          <w:iCs/>
          <w:rtl/>
        </w:rPr>
        <w:t xml:space="preserve"> </w:t>
      </w:r>
      <w:r w:rsidRPr="00164619">
        <w:rPr>
          <w:rFonts w:hint="cs"/>
          <w:i/>
          <w:iCs/>
          <w:rtl/>
        </w:rPr>
        <w:t>من</w:t>
      </w:r>
      <w:r w:rsidRPr="00164619">
        <w:rPr>
          <w:i/>
          <w:iCs/>
          <w:rtl/>
        </w:rPr>
        <w:t xml:space="preserve"> </w:t>
      </w:r>
      <w:r w:rsidRPr="00164619">
        <w:rPr>
          <w:rFonts w:hint="cs"/>
          <w:i/>
          <w:iCs/>
          <w:rtl/>
        </w:rPr>
        <w:t>أجل</w:t>
      </w:r>
      <w:r w:rsidRPr="00164619">
        <w:rPr>
          <w:i/>
          <w:iCs/>
          <w:rtl/>
        </w:rPr>
        <w:t xml:space="preserve"> </w:t>
      </w:r>
      <w:r w:rsidRPr="00164619">
        <w:rPr>
          <w:rFonts w:hint="cs"/>
          <w:i/>
          <w:iCs/>
          <w:rtl/>
        </w:rPr>
        <w:t>النمو</w:t>
      </w:r>
      <w:r w:rsidRPr="00164619">
        <w:rPr>
          <w:i/>
          <w:iCs/>
          <w:rtl/>
        </w:rPr>
        <w:t xml:space="preserve"> </w:t>
      </w:r>
      <w:r w:rsidRPr="00164619">
        <w:rPr>
          <w:rFonts w:hint="cs"/>
          <w:i/>
          <w:iCs/>
          <w:rtl/>
        </w:rPr>
        <w:t>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w:t>
      </w:r>
    </w:p>
    <w:p w:rsidR="00441875" w:rsidRPr="006443C9" w:rsidRDefault="00441875" w:rsidP="00A3014C">
      <w:pPr>
        <w:pStyle w:val="Heading2"/>
        <w:rPr>
          <w:rtl/>
        </w:rPr>
      </w:pPr>
      <w:bookmarkStart w:id="14" w:name="_Toc380760221"/>
      <w:bookmarkStart w:id="15" w:name="_Toc386547430"/>
      <w:bookmarkStart w:id="16" w:name="_Toc401066140"/>
      <w:r w:rsidRPr="006443C9">
        <w:t>3.2</w:t>
      </w:r>
      <w:r w:rsidRPr="006443C9">
        <w:rPr>
          <w:rFonts w:hint="cs"/>
          <w:rtl/>
        </w:rPr>
        <w:tab/>
        <w:t>القيم</w:t>
      </w:r>
      <w:bookmarkEnd w:id="14"/>
      <w:bookmarkEnd w:id="15"/>
      <w:bookmarkEnd w:id="16"/>
    </w:p>
    <w:p w:rsidR="00441875" w:rsidRPr="00164619" w:rsidRDefault="00441875" w:rsidP="00A3014C">
      <w:pPr>
        <w:rPr>
          <w:rtl/>
          <w:lang w:bidi="ar-SY"/>
        </w:rPr>
      </w:pPr>
      <w:r w:rsidRPr="00164619">
        <w:rPr>
          <w:rFonts w:hint="cs"/>
          <w:rtl/>
          <w:lang w:bidi="ar-SY"/>
        </w:rPr>
        <w:t>القيم الأساسية للاتحاد هي المبادئ والمعتقدات العامة التي توجه أولويات الاتحاد وعملية صنع القرار فيه.</w:t>
      </w:r>
    </w:p>
    <w:p w:rsidR="00441875" w:rsidRPr="006443C9" w:rsidRDefault="00441875" w:rsidP="00A3014C">
      <w:pPr>
        <w:pStyle w:val="Headingb"/>
        <w:rPr>
          <w:i/>
          <w:iCs/>
          <w:rtl/>
        </w:rPr>
      </w:pPr>
      <w:r w:rsidRPr="00210EF1">
        <w:rPr>
          <w:rFonts w:hint="cs"/>
        </w:rPr>
        <w:sym w:font="Symbol" w:char="F0B7"/>
      </w:r>
      <w:r w:rsidRPr="00210EF1">
        <w:rPr>
          <w:rtl/>
        </w:rPr>
        <w:tab/>
      </w:r>
      <w:r w:rsidRPr="006443C9">
        <w:rPr>
          <w:rFonts w:hint="cs"/>
          <w:i/>
          <w:iCs/>
          <w:rtl/>
        </w:rPr>
        <w:t>التركيز على الناس والتوجه نحو الخدمة والاستناد إلى النتائج</w:t>
      </w:r>
    </w:p>
    <w:p w:rsidR="00441875" w:rsidRPr="00164619" w:rsidRDefault="00441875" w:rsidP="00A3014C">
      <w:pPr>
        <w:rPr>
          <w:rtl/>
          <w:lang w:bidi="ar-SY"/>
        </w:rPr>
      </w:pPr>
      <w:r w:rsidRPr="00164619">
        <w:rPr>
          <w:rFonts w:hint="cs"/>
          <w:rtl/>
          <w:lang w:bidi="ar-SY"/>
        </w:rPr>
        <w:t>يركز الاتحاد على الناس لتقديم النتائج التي تهم الجميع وتتمحور حول الناس. ومن أجل التوجه نحو الخدمة، يلتزم الاتحاد بمواصلة تقديم خدمات الاتحاد بجودة عالية وإرضاء المستفيدين وأصحاب المصلحة إلى أقصى درجة. ويستند الاتحاد إلى النتائج، فيسعى إلى تحقيق نتائج ملموسة وتعظيم أثر أعماله.</w:t>
      </w:r>
    </w:p>
    <w:p w:rsidR="00441875" w:rsidRPr="006443C9" w:rsidRDefault="00441875" w:rsidP="00A3014C">
      <w:pPr>
        <w:pStyle w:val="Headingb"/>
        <w:rPr>
          <w:i/>
          <w:iCs/>
          <w:rtl/>
        </w:rPr>
      </w:pPr>
      <w:r w:rsidRPr="00210EF1">
        <w:rPr>
          <w:rFonts w:hint="cs"/>
        </w:rPr>
        <w:sym w:font="Symbol" w:char="F0B7"/>
      </w:r>
      <w:r w:rsidRPr="00210EF1">
        <w:rPr>
          <w:rtl/>
        </w:rPr>
        <w:tab/>
      </w:r>
      <w:r w:rsidRPr="006443C9">
        <w:rPr>
          <w:rFonts w:hint="cs"/>
          <w:i/>
          <w:iCs/>
          <w:rtl/>
        </w:rPr>
        <w:t>الشمول</w:t>
      </w:r>
    </w:p>
    <w:p w:rsidR="00441875" w:rsidRPr="00164619" w:rsidRDefault="00441875" w:rsidP="00A3014C">
      <w:pPr>
        <w:rPr>
          <w:rtl/>
          <w:lang w:bidi="ar-SY"/>
        </w:rPr>
      </w:pPr>
      <w:r w:rsidRPr="00164619">
        <w:rPr>
          <w:rFonts w:hint="cs"/>
          <w:rtl/>
          <w:lang w:bidi="ar-SY"/>
        </w:rPr>
        <w:t>يعترف الاتحاد بالشمول كقيمة عالمية، ولذا فهو يلتزم بضمان استفادة الجميع من الاتصالات/تكنولوجيا المعلومات والاتصالات بصورة منصفة، بما</w:t>
      </w:r>
      <w:r w:rsidRPr="00164619">
        <w:rPr>
          <w:rFonts w:hint="eastAsia"/>
          <w:rtl/>
          <w:lang w:bidi="ar-SY"/>
        </w:rPr>
        <w:t> </w:t>
      </w:r>
      <w:r w:rsidRPr="00164619">
        <w:rPr>
          <w:rFonts w:hint="cs"/>
          <w:rtl/>
          <w:lang w:bidi="ar-SY"/>
        </w:rPr>
        <w:t>في</w:t>
      </w:r>
      <w:r w:rsidRPr="00164619">
        <w:rPr>
          <w:rFonts w:hint="eastAsia"/>
          <w:rtl/>
          <w:lang w:bidi="ar-SY"/>
        </w:rPr>
        <w:t> </w:t>
      </w:r>
      <w:r w:rsidRPr="00164619">
        <w:rPr>
          <w:rFonts w:hint="cs"/>
          <w:rtl/>
          <w:lang w:bidi="ar-SY"/>
        </w:rPr>
        <w:t xml:space="preserve">ذلك البلدان </w:t>
      </w:r>
      <w:r>
        <w:rPr>
          <w:rFonts w:hint="cs"/>
          <w:rtl/>
          <w:lang w:bidi="ar-SY"/>
        </w:rPr>
        <w:t xml:space="preserve">النامية والأشخاص ذوو </w:t>
      </w:r>
      <w:r w:rsidRPr="00164619">
        <w:rPr>
          <w:rFonts w:hint="cs"/>
          <w:rtl/>
          <w:lang w:bidi="ar-SY"/>
        </w:rPr>
        <w:t xml:space="preserve">الاحتياجات </w:t>
      </w:r>
      <w:r>
        <w:rPr>
          <w:rFonts w:hint="cs"/>
          <w:rtl/>
          <w:lang w:bidi="ar-SY"/>
        </w:rPr>
        <w:t>المحددة</w:t>
      </w:r>
      <w:r w:rsidRPr="00164619">
        <w:rPr>
          <w:rFonts w:hint="cs"/>
          <w:rtl/>
          <w:lang w:bidi="ar-SY"/>
        </w:rPr>
        <w:t xml:space="preserve"> والسكان المهمشون والمستضعفون، كالشباب والشعوب الأصلية والمسنين وذوي الإعاقة والأشخاص ذوي مستويات الدخول المتغيرة وسكان المناطق الريفية والنائية، إضافةً إلى ضمان المساواة بين الجنسين في مجال الاتصالات/تكنولوجيا المعلومات والاتصالات. وينطوي الشمول على شقين: استفادة الجميع من أعمال الاتحاد وإتاحة الفرصة للجميع للمساهمة.</w:t>
      </w:r>
    </w:p>
    <w:p w:rsidR="00441875" w:rsidRPr="006443C9" w:rsidRDefault="00441875" w:rsidP="00A3014C">
      <w:pPr>
        <w:pStyle w:val="Headingb"/>
        <w:rPr>
          <w:i/>
          <w:iCs/>
          <w:rtl/>
        </w:rPr>
      </w:pPr>
      <w:r w:rsidRPr="00210EF1">
        <w:rPr>
          <w:rFonts w:hint="cs"/>
        </w:rPr>
        <w:lastRenderedPageBreak/>
        <w:sym w:font="Symbol" w:char="F0B7"/>
      </w:r>
      <w:r w:rsidRPr="00210EF1">
        <w:rPr>
          <w:rtl/>
        </w:rPr>
        <w:tab/>
      </w:r>
      <w:r w:rsidRPr="006443C9">
        <w:rPr>
          <w:rFonts w:hint="cs"/>
          <w:i/>
          <w:iCs/>
          <w:rtl/>
        </w:rPr>
        <w:t>العالمية والحيادية</w:t>
      </w:r>
    </w:p>
    <w:p w:rsidR="00441875" w:rsidRDefault="00441875" w:rsidP="003F4DD5">
      <w:pPr>
        <w:rPr>
          <w:rtl/>
        </w:rPr>
      </w:pPr>
      <w:r w:rsidRPr="006443C9">
        <w:rPr>
          <w:rFonts w:hint="cs"/>
          <w:rtl/>
        </w:rPr>
        <w:t>يصل الاتحاد بوصفه إحدى وكالات الأمم المتحدة</w:t>
      </w:r>
      <w:r w:rsidR="00E334A9">
        <w:rPr>
          <w:lang w:val="en-US"/>
        </w:rPr>
        <w:t xml:space="preserve"> </w:t>
      </w:r>
      <w:r w:rsidR="00E334A9">
        <w:rPr>
          <w:rFonts w:hint="cs"/>
          <w:rtl/>
          <w:lang w:val="en-US"/>
        </w:rPr>
        <w:t>المتخصصة</w:t>
      </w:r>
      <w:r w:rsidRPr="006443C9">
        <w:rPr>
          <w:rFonts w:hint="cs"/>
          <w:rtl/>
        </w:rPr>
        <w:t xml:space="preserve"> إلى جميع أجزاء العالم ويغطيها ويمثلها</w:t>
      </w:r>
      <w:r w:rsidR="00E334A9">
        <w:rPr>
          <w:rFonts w:hint="cs"/>
          <w:rtl/>
        </w:rPr>
        <w:t>.</w:t>
      </w:r>
      <w:r>
        <w:rPr>
          <w:rFonts w:hint="cs"/>
          <w:rtl/>
        </w:rPr>
        <w:t xml:space="preserve"> وطبقاً للوثائق الأساسية للاتحاد، فإن عمليات الاتحاد وأنشطته تعكس الرغبات الحقيقية لأعضائه</w:t>
      </w:r>
      <w:r w:rsidRPr="006443C9">
        <w:rPr>
          <w:rFonts w:hint="cs"/>
          <w:rtl/>
        </w:rPr>
        <w:t>.</w:t>
      </w:r>
      <w:del w:id="17" w:author="Author">
        <w:r w:rsidRPr="006443C9" w:rsidDel="00E334A9">
          <w:rPr>
            <w:rFonts w:hint="cs"/>
            <w:rtl/>
          </w:rPr>
          <w:delText xml:space="preserve"> وإدراكاً لأهمية أن يكون محايداً، يعترف الاتحاد بالهيمنة الشاملة لحقوق الإنسان. ومن الضروري حماية الحق في حرية التعبير والحق في الاتصال والحق في</w:delText>
        </w:r>
        <w:r w:rsidRPr="006443C9" w:rsidDel="00E334A9">
          <w:rPr>
            <w:rFonts w:hint="eastAsia"/>
            <w:rtl/>
          </w:rPr>
          <w:delText> </w:delText>
        </w:r>
        <w:r w:rsidRPr="006443C9" w:rsidDel="00E334A9">
          <w:rPr>
            <w:rFonts w:hint="cs"/>
            <w:rtl/>
          </w:rPr>
          <w:delText>الخصوصية</w:delText>
        </w:r>
        <w:r w:rsidRPr="006443C9" w:rsidDel="003F4DD5">
          <w:rPr>
            <w:rFonts w:hint="cs"/>
            <w:rtl/>
          </w:rPr>
          <w:delText>.</w:delText>
        </w:r>
      </w:del>
    </w:p>
    <w:p w:rsidR="00441875" w:rsidRPr="00F21F00" w:rsidRDefault="00441875" w:rsidP="00761F9B">
      <w:pPr>
        <w:rPr>
          <w:b/>
          <w:bCs/>
          <w:rtl/>
        </w:rPr>
      </w:pPr>
      <w:r w:rsidRPr="00761F9B">
        <w:rPr>
          <w:rFonts w:hint="cs"/>
          <w:b/>
          <w:bCs/>
          <w:rtl/>
        </w:rPr>
        <w:t>الأسباب</w:t>
      </w:r>
      <w:r w:rsidRPr="007810D2">
        <w:rPr>
          <w:rFonts w:hint="cs"/>
          <w:rtl/>
        </w:rPr>
        <w:t>:</w:t>
      </w:r>
      <w:r w:rsidRPr="00F21F00">
        <w:rPr>
          <w:rFonts w:hint="cs"/>
          <w:rtl/>
        </w:rPr>
        <w:tab/>
      </w:r>
      <w:r w:rsidR="00E334A9" w:rsidRPr="00F21F00">
        <w:rPr>
          <w:rFonts w:hint="cs"/>
          <w:rtl/>
        </w:rPr>
        <w:t>إن الاتحاد الدولي للاتصالات هو منظمة تقنية متخصصة. وثمة منظمات أخرى للأمم المتحدة مسؤولة عن مسائل حقوق الإنسان والخصوصية.</w:t>
      </w:r>
    </w:p>
    <w:p w:rsidR="00441875" w:rsidRPr="007810D2" w:rsidRDefault="00426A8A" w:rsidP="006916D4">
      <w:pPr>
        <w:rPr>
          <w:rtl/>
        </w:rPr>
      </w:pPr>
      <w:r w:rsidRPr="00F21F00">
        <w:rPr>
          <w:rFonts w:hint="cs"/>
          <w:rtl/>
        </w:rPr>
        <w:t>تهدف التعديلات المقترحة إلى التوضيح دون تغيير المضمون.</w:t>
      </w:r>
    </w:p>
    <w:p w:rsidR="00441875" w:rsidRPr="006443C9" w:rsidRDefault="00441875" w:rsidP="00A3014C">
      <w:pPr>
        <w:pStyle w:val="Headingb"/>
        <w:rPr>
          <w:i/>
          <w:iCs/>
          <w:rtl/>
        </w:rPr>
      </w:pPr>
      <w:r w:rsidRPr="00210EF1">
        <w:rPr>
          <w:rFonts w:hint="cs"/>
        </w:rPr>
        <w:sym w:font="Symbol" w:char="F0B7"/>
      </w:r>
      <w:r w:rsidRPr="00210EF1">
        <w:rPr>
          <w:rtl/>
        </w:rPr>
        <w:tab/>
      </w:r>
      <w:r w:rsidRPr="006443C9">
        <w:rPr>
          <w:rFonts w:hint="cs"/>
          <w:i/>
          <w:iCs/>
          <w:rtl/>
        </w:rPr>
        <w:t>التآزر من خلال التعاون</w:t>
      </w:r>
    </w:p>
    <w:p w:rsidR="00441875" w:rsidRPr="00164619" w:rsidRDefault="00441875" w:rsidP="00F21F00">
      <w:pPr>
        <w:rPr>
          <w:rtl/>
          <w:lang w:bidi="ar-SY"/>
        </w:rPr>
      </w:pPr>
      <w:r>
        <w:rPr>
          <w:rFonts w:hint="cs"/>
          <w:rtl/>
        </w:rPr>
        <w:t>وتساهم مجموعة متنوعة من المنظمات</w:t>
      </w:r>
      <w:r w:rsidR="00E212BB">
        <w:rPr>
          <w:rFonts w:hint="cs"/>
          <w:rtl/>
        </w:rPr>
        <w:t xml:space="preserve"> </w:t>
      </w:r>
      <w:ins w:id="18" w:author="Author">
        <w:r w:rsidR="00F21F00">
          <w:rPr>
            <w:rFonts w:hint="cs"/>
            <w:rtl/>
          </w:rPr>
          <w:t xml:space="preserve">وأصحاب المصلحة </w:t>
        </w:r>
      </w:ins>
      <w:r>
        <w:rPr>
          <w:rFonts w:hint="cs"/>
          <w:rtl/>
        </w:rPr>
        <w:t>في تطوير الاتصالات/تكنولوجيا 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والاتحاد،</w:t>
      </w:r>
      <w:r w:rsidRPr="00164619">
        <w:rPr>
          <w:rtl/>
          <w:lang w:bidi="ar-SY"/>
        </w:rPr>
        <w:t xml:space="preserve"> </w:t>
      </w:r>
      <w:r w:rsidRPr="00164619">
        <w:rPr>
          <w:rFonts w:hint="cs"/>
          <w:rtl/>
          <w:lang w:bidi="ar-SY"/>
        </w:rPr>
        <w:t>بوصفه</w:t>
      </w:r>
      <w:r w:rsidRPr="00164619">
        <w:rPr>
          <w:rtl/>
          <w:lang w:bidi="ar-SY"/>
        </w:rPr>
        <w:t xml:space="preserve"> </w:t>
      </w:r>
      <w:r w:rsidRPr="00164619">
        <w:rPr>
          <w:rFonts w:hint="cs"/>
          <w:rtl/>
          <w:lang w:bidi="ar-SY"/>
        </w:rPr>
        <w:t>طرفاً</w:t>
      </w:r>
      <w:r w:rsidRPr="00164619">
        <w:rPr>
          <w:rtl/>
          <w:lang w:bidi="ar-SY"/>
        </w:rPr>
        <w:t xml:space="preserve"> </w:t>
      </w:r>
      <w:r w:rsidRPr="00164619">
        <w:rPr>
          <w:rFonts w:hint="cs"/>
          <w:rtl/>
          <w:lang w:bidi="ar-SY"/>
        </w:rPr>
        <w:t>فاعلاً</w:t>
      </w:r>
      <w:r w:rsidRPr="00164619">
        <w:rPr>
          <w:rtl/>
          <w:lang w:bidi="ar-SY"/>
        </w:rPr>
        <w:t xml:space="preserve"> </w:t>
      </w:r>
      <w:r w:rsidRPr="00164619">
        <w:rPr>
          <w:rFonts w:hint="cs"/>
          <w:rtl/>
          <w:lang w:bidi="ar-SY"/>
        </w:rPr>
        <w:t>رئيسياً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هذه</w:t>
      </w:r>
      <w:r w:rsidRPr="00164619">
        <w:rPr>
          <w:rtl/>
          <w:lang w:bidi="ar-SY"/>
        </w:rPr>
        <w:t xml:space="preserve"> </w:t>
      </w:r>
      <w:r w:rsidRPr="00164619">
        <w:rPr>
          <w:rFonts w:hint="cs"/>
          <w:rtl/>
          <w:lang w:bidi="ar-SY"/>
        </w:rPr>
        <w:t>البيئة</w:t>
      </w:r>
      <w:r w:rsidRPr="00164619">
        <w:rPr>
          <w:rtl/>
          <w:lang w:bidi="ar-SY"/>
        </w:rPr>
        <w:t xml:space="preserve"> </w:t>
      </w:r>
      <w:r w:rsidRPr="00164619">
        <w:rPr>
          <w:rFonts w:hint="cs"/>
          <w:rtl/>
          <w:lang w:bidi="ar-SY"/>
        </w:rPr>
        <w:t>المتنوعة،</w:t>
      </w:r>
      <w:r w:rsidRPr="00164619">
        <w:rPr>
          <w:rtl/>
          <w:lang w:bidi="ar-SY"/>
        </w:rPr>
        <w:t xml:space="preserve"> </w:t>
      </w:r>
      <w:r w:rsidRPr="00164619">
        <w:rPr>
          <w:rFonts w:hint="cs"/>
          <w:rtl/>
          <w:lang w:bidi="ar-SY"/>
        </w:rPr>
        <w:t>يتبنى</w:t>
      </w:r>
      <w:r w:rsidRPr="00164619">
        <w:rPr>
          <w:rtl/>
          <w:lang w:bidi="ar-SY"/>
        </w:rPr>
        <w:t xml:space="preserve"> </w:t>
      </w:r>
      <w:r w:rsidRPr="00164619">
        <w:rPr>
          <w:rFonts w:hint="cs"/>
          <w:i/>
          <w:iCs/>
          <w:rtl/>
          <w:lang w:bidi="ar-SY"/>
        </w:rPr>
        <w:t>التعاون</w:t>
      </w:r>
      <w:r w:rsidRPr="00164619">
        <w:rPr>
          <w:rtl/>
          <w:lang w:bidi="ar-SY"/>
        </w:rPr>
        <w:t xml:space="preserve"> </w:t>
      </w:r>
      <w:r w:rsidRPr="00164619">
        <w:rPr>
          <w:rFonts w:hint="cs"/>
          <w:rtl/>
          <w:lang w:bidi="ar-SY"/>
        </w:rPr>
        <w:t>كأفضل</w:t>
      </w:r>
      <w:r w:rsidRPr="00164619">
        <w:rPr>
          <w:rtl/>
          <w:lang w:bidi="ar-SY"/>
        </w:rPr>
        <w:t xml:space="preserve"> </w:t>
      </w:r>
      <w:r w:rsidRPr="00164619">
        <w:rPr>
          <w:rFonts w:hint="cs"/>
          <w:rtl/>
          <w:lang w:bidi="ar-SY"/>
        </w:rPr>
        <w:t>أسلوب</w:t>
      </w:r>
      <w:r w:rsidRPr="00164619">
        <w:rPr>
          <w:rtl/>
          <w:lang w:bidi="ar-SY"/>
        </w:rPr>
        <w:t xml:space="preserve"> </w:t>
      </w:r>
      <w:r w:rsidRPr="00164619">
        <w:rPr>
          <w:rFonts w:hint="cs"/>
          <w:rtl/>
          <w:lang w:bidi="ar-SY"/>
        </w:rPr>
        <w:t>للإسهام</w:t>
      </w:r>
      <w:r w:rsidRPr="00164619">
        <w:rPr>
          <w:rtl/>
          <w:lang w:bidi="ar-SY"/>
        </w:rPr>
        <w:t xml:space="preserve"> </w:t>
      </w:r>
      <w:r w:rsidRPr="00164619">
        <w:rPr>
          <w:rFonts w:hint="cs"/>
          <w:rtl/>
          <w:lang w:bidi="ar-SY"/>
        </w:rPr>
        <w:t>في</w:t>
      </w:r>
      <w:r w:rsidRPr="00164619">
        <w:rPr>
          <w:rtl/>
          <w:lang w:bidi="ar-SY"/>
        </w:rPr>
        <w:t xml:space="preserve"> </w:t>
      </w:r>
      <w:r>
        <w:rPr>
          <w:rFonts w:hint="cs"/>
          <w:rtl/>
          <w:lang w:bidi="ar-SY"/>
        </w:rPr>
        <w:t>تحقيق رسالته</w:t>
      </w:r>
      <w:r w:rsidRPr="00164619">
        <w:rPr>
          <w:rtl/>
          <w:lang w:bidi="ar-SY"/>
        </w:rPr>
        <w:t>.</w:t>
      </w:r>
    </w:p>
    <w:p w:rsidR="00441875" w:rsidRPr="007810D2" w:rsidRDefault="00441875" w:rsidP="00761F9B">
      <w:pPr>
        <w:rPr>
          <w:b/>
          <w:bCs/>
          <w:rtl/>
        </w:rPr>
      </w:pPr>
      <w:r w:rsidRPr="00761F9B">
        <w:rPr>
          <w:rFonts w:hint="cs"/>
          <w:b/>
          <w:bCs/>
          <w:rtl/>
        </w:rPr>
        <w:t>الأسباب</w:t>
      </w:r>
      <w:r w:rsidRPr="00F21F00">
        <w:rPr>
          <w:rFonts w:hint="cs"/>
          <w:rtl/>
        </w:rPr>
        <w:t>:</w:t>
      </w:r>
      <w:r w:rsidRPr="007810D2">
        <w:rPr>
          <w:rFonts w:hint="cs"/>
          <w:rtl/>
        </w:rPr>
        <w:tab/>
      </w:r>
      <w:r w:rsidR="001F3692" w:rsidRPr="007810D2">
        <w:rPr>
          <w:rFonts w:hint="cs"/>
          <w:rtl/>
        </w:rPr>
        <w:t>لا يقتصر</w:t>
      </w:r>
      <w:r w:rsidR="00E212BB" w:rsidRPr="007810D2">
        <w:rPr>
          <w:rFonts w:hint="cs"/>
          <w:rtl/>
        </w:rPr>
        <w:t xml:space="preserve"> التعاون على المنظمات.</w:t>
      </w:r>
    </w:p>
    <w:p w:rsidR="00441875" w:rsidRPr="006443C9" w:rsidRDefault="00441875" w:rsidP="00A3014C">
      <w:pPr>
        <w:pStyle w:val="Headingb"/>
        <w:rPr>
          <w:i/>
          <w:iCs/>
          <w:rtl/>
        </w:rPr>
      </w:pPr>
      <w:r w:rsidRPr="00210EF1">
        <w:rPr>
          <w:rFonts w:hint="cs"/>
        </w:rPr>
        <w:sym w:font="Symbol" w:char="F0B7"/>
      </w:r>
      <w:r w:rsidRPr="00210EF1">
        <w:rPr>
          <w:rtl/>
        </w:rPr>
        <w:tab/>
      </w:r>
      <w:r w:rsidRPr="006443C9">
        <w:rPr>
          <w:rFonts w:hint="cs"/>
          <w:i/>
          <w:iCs/>
          <w:rtl/>
        </w:rPr>
        <w:t>الابتكار</w:t>
      </w:r>
    </w:p>
    <w:p w:rsidR="00441875" w:rsidRPr="00164619" w:rsidRDefault="00441875" w:rsidP="00A3014C">
      <w:pPr>
        <w:rPr>
          <w:rtl/>
          <w:lang w:bidi="ar-SY"/>
        </w:rPr>
      </w:pPr>
      <w:r w:rsidRPr="00164619">
        <w:rPr>
          <w:rFonts w:hint="cs"/>
          <w:rtl/>
          <w:lang w:bidi="ar-SY"/>
        </w:rPr>
        <w:t>يعد الابتكار عنصراً رئيسياً في تحويل بيئة الاتصالات/تكنولوجيا المعلومات والاتصالات. ولتحقيق النجاح فيما يقوم به، يدرك الاتحاد أنه يتحتم عليه المساهمة باستمرار في تشكيل بيئة اتصالات/تكنولوجيا المعلومات والاتصالات والتكيف السريع مع هذه البيئة سريعة التغير.</w:t>
      </w:r>
    </w:p>
    <w:p w:rsidR="00441875" w:rsidRPr="006443C9" w:rsidRDefault="00441875" w:rsidP="00A3014C">
      <w:pPr>
        <w:pStyle w:val="Headingb"/>
        <w:rPr>
          <w:i/>
          <w:iCs/>
          <w:rtl/>
        </w:rPr>
      </w:pPr>
      <w:r w:rsidRPr="00210EF1">
        <w:rPr>
          <w:rFonts w:hint="cs"/>
        </w:rPr>
        <w:sym w:font="Symbol" w:char="F0B7"/>
      </w:r>
      <w:r w:rsidRPr="00210EF1">
        <w:rPr>
          <w:rtl/>
        </w:rPr>
        <w:tab/>
      </w:r>
      <w:r w:rsidRPr="006443C9">
        <w:rPr>
          <w:rFonts w:hint="cs"/>
          <w:i/>
          <w:iCs/>
          <w:rtl/>
        </w:rPr>
        <w:t>الكفاءة</w:t>
      </w:r>
    </w:p>
    <w:p w:rsidR="00441875" w:rsidRPr="00164619" w:rsidRDefault="00441875" w:rsidP="00A3014C">
      <w:pPr>
        <w:rPr>
          <w:rtl/>
          <w:lang w:bidi="ar-SY"/>
        </w:rPr>
      </w:pPr>
      <w:r>
        <w:rPr>
          <w:rFonts w:hint="cs"/>
          <w:rtl/>
          <w:lang w:bidi="ar-SY"/>
        </w:rPr>
        <w:t>تعد</w:t>
      </w:r>
      <w:r w:rsidRPr="00164619">
        <w:rPr>
          <w:rFonts w:hint="cs"/>
          <w:rtl/>
          <w:lang w:bidi="ar-SY"/>
        </w:rPr>
        <w:t xml:space="preserve"> الكفاءة شاغلاً </w:t>
      </w:r>
      <w:r>
        <w:rPr>
          <w:rFonts w:hint="cs"/>
          <w:rtl/>
          <w:lang w:bidi="ar-SY"/>
        </w:rPr>
        <w:t xml:space="preserve">بالنسبة لجميع </w:t>
      </w:r>
      <w:r w:rsidRPr="00164619">
        <w:rPr>
          <w:rFonts w:hint="cs"/>
          <w:rtl/>
          <w:lang w:bidi="ar-SY"/>
        </w:rPr>
        <w:t xml:space="preserve">أصحاب المصلحة في بيئة الاتصالات/تكنولوجيا المعلومات والاتصالات. والاتحاد ملتزم بتحقيق قيمة متزايدة للمال مع التركيز على الأولويات وتجنب </w:t>
      </w:r>
      <w:r>
        <w:rPr>
          <w:rFonts w:hint="cs"/>
          <w:rtl/>
          <w:lang w:bidi="ar-SY"/>
        </w:rPr>
        <w:t>تضارب</w:t>
      </w:r>
      <w:r w:rsidRPr="00164619">
        <w:rPr>
          <w:rFonts w:hint="cs"/>
          <w:rtl/>
          <w:lang w:bidi="ar-SY"/>
        </w:rPr>
        <w:t xml:space="preserve"> الجهود و</w:t>
      </w:r>
      <w:r>
        <w:rPr>
          <w:rFonts w:hint="cs"/>
          <w:rtl/>
          <w:lang w:bidi="ar-SY"/>
        </w:rPr>
        <w:t>الأنشطة</w:t>
      </w:r>
      <w:r w:rsidRPr="00164619">
        <w:rPr>
          <w:rFonts w:hint="cs"/>
          <w:rtl/>
          <w:lang w:bidi="ar-SY"/>
        </w:rPr>
        <w:t>.</w:t>
      </w:r>
    </w:p>
    <w:p w:rsidR="00441875" w:rsidRPr="006443C9" w:rsidRDefault="00441875" w:rsidP="00A3014C">
      <w:pPr>
        <w:pStyle w:val="Headingb"/>
        <w:rPr>
          <w:i/>
          <w:iCs/>
          <w:rtl/>
        </w:rPr>
      </w:pPr>
      <w:r w:rsidRPr="00210EF1">
        <w:rPr>
          <w:rFonts w:hint="cs"/>
        </w:rPr>
        <w:sym w:font="Symbol" w:char="F0B7"/>
      </w:r>
      <w:r w:rsidRPr="00210EF1">
        <w:rPr>
          <w:rtl/>
        </w:rPr>
        <w:tab/>
      </w:r>
      <w:r w:rsidRPr="006443C9">
        <w:rPr>
          <w:rFonts w:hint="cs"/>
          <w:i/>
          <w:iCs/>
          <w:rtl/>
        </w:rPr>
        <w:t>تحسن مستمر</w:t>
      </w:r>
    </w:p>
    <w:p w:rsidR="00441875" w:rsidRPr="00164619" w:rsidRDefault="00441875" w:rsidP="00A3014C">
      <w:pPr>
        <w:rPr>
          <w:rtl/>
        </w:rPr>
      </w:pPr>
      <w:r w:rsidRPr="00164619">
        <w:rPr>
          <w:rFonts w:hint="cs"/>
          <w:rtl/>
          <w:lang w:bidi="ar-SY"/>
        </w:rPr>
        <w:t xml:space="preserve">مع الاعتراف بأنه لا توجد حلول دائمة في بيئة تتغير وتتطور بسرعة، يتبنى الاتحاد قيمة تحقيق </w:t>
      </w:r>
      <w:r w:rsidRPr="00164619">
        <w:rPr>
          <w:rFonts w:hint="cs"/>
          <w:i/>
          <w:iCs/>
          <w:rtl/>
          <w:lang w:bidi="ar-SY"/>
        </w:rPr>
        <w:t>تحسن مستمر</w:t>
      </w:r>
      <w:r w:rsidRPr="00164619">
        <w:rPr>
          <w:rFonts w:hint="cs"/>
          <w:rtl/>
          <w:lang w:bidi="ar-SY"/>
        </w:rPr>
        <w:t xml:space="preserve"> لمنتجاته وخدمات وعملياته من خلال توجيه التركيز حسب الحاجة والارتقاء بمعايير الأداء والجودة.</w:t>
      </w:r>
    </w:p>
    <w:p w:rsidR="00441875" w:rsidRPr="006443C9" w:rsidRDefault="00441875" w:rsidP="00A3014C">
      <w:pPr>
        <w:pStyle w:val="Headingb"/>
        <w:rPr>
          <w:i/>
          <w:iCs/>
          <w:rtl/>
        </w:rPr>
      </w:pPr>
      <w:r w:rsidRPr="00210EF1">
        <w:rPr>
          <w:rFonts w:hint="cs"/>
        </w:rPr>
        <w:sym w:font="Symbol" w:char="F0B7"/>
      </w:r>
      <w:r w:rsidRPr="00210EF1">
        <w:rPr>
          <w:rtl/>
        </w:rPr>
        <w:tab/>
      </w:r>
      <w:r w:rsidRPr="006443C9">
        <w:rPr>
          <w:rFonts w:hint="cs"/>
          <w:i/>
          <w:iCs/>
          <w:rtl/>
        </w:rPr>
        <w:t>الشفافية</w:t>
      </w:r>
    </w:p>
    <w:p w:rsidR="00441875" w:rsidRPr="00164619" w:rsidRDefault="00441875">
      <w:pPr>
        <w:rPr>
          <w:rtl/>
          <w:lang w:bidi="ar-SY"/>
        </w:rPr>
        <w:pPrChange w:id="19" w:author="Author">
          <w:pPr/>
        </w:pPrChange>
      </w:pPr>
      <w:r w:rsidRPr="00164619">
        <w:rPr>
          <w:rFonts w:hint="cs"/>
          <w:rtl/>
          <w:lang w:bidi="ar-SY"/>
        </w:rPr>
        <w:t>الشفافية عنصر تمكيني لكثير من القيم المشار إليها أعلاه، حيث تتيح المساءلة بالنسبة للقرارات والإجراءات والنتائج. والاتحاد، من خلال تبني الشفافية</w:t>
      </w:r>
      <w:r w:rsidR="001F3692">
        <w:rPr>
          <w:rFonts w:hint="cs"/>
          <w:rtl/>
        </w:rPr>
        <w:t>،</w:t>
      </w:r>
      <w:r w:rsidRPr="00164619">
        <w:rPr>
          <w:rFonts w:hint="cs"/>
          <w:rtl/>
          <w:lang w:bidi="ar-SY"/>
        </w:rPr>
        <w:t xml:space="preserve"> يدفع بإحراز تقدم </w:t>
      </w:r>
      <w:ins w:id="20" w:author="Author">
        <w:r w:rsidR="0061378D" w:rsidRPr="00164619">
          <w:rPr>
            <w:rFonts w:hint="cs"/>
            <w:rtl/>
            <w:lang w:bidi="ar-SY"/>
          </w:rPr>
          <w:t xml:space="preserve">في تحقيق أهدافه </w:t>
        </w:r>
      </w:ins>
      <w:r w:rsidRPr="00164619">
        <w:rPr>
          <w:rFonts w:hint="cs"/>
          <w:rtl/>
          <w:lang w:bidi="ar-SY"/>
        </w:rPr>
        <w:t xml:space="preserve">مع </w:t>
      </w:r>
      <w:ins w:id="21" w:author="Author">
        <w:r w:rsidR="0055222E">
          <w:rPr>
            <w:rFonts w:hint="cs"/>
            <w:rtl/>
            <w:lang w:bidi="ar-SY"/>
          </w:rPr>
          <w:t>تجسيد هذا التقدم، و</w:t>
        </w:r>
      </w:ins>
      <w:r w:rsidRPr="00164619">
        <w:rPr>
          <w:rFonts w:hint="cs"/>
          <w:rtl/>
          <w:lang w:bidi="ar-SY"/>
        </w:rPr>
        <w:t>التأكيد عليه</w:t>
      </w:r>
      <w:del w:id="22" w:author="Author">
        <w:r w:rsidRPr="00164619" w:rsidDel="0083068E">
          <w:rPr>
            <w:rFonts w:hint="cs"/>
            <w:rtl/>
            <w:lang w:bidi="ar-SY"/>
          </w:rPr>
          <w:delText xml:space="preserve"> </w:delText>
        </w:r>
        <w:r w:rsidRPr="00164619" w:rsidDel="0061378D">
          <w:rPr>
            <w:rFonts w:hint="cs"/>
            <w:rtl/>
            <w:lang w:bidi="ar-SY"/>
          </w:rPr>
          <w:delText>في تحقيق أهدافه</w:delText>
        </w:r>
      </w:del>
      <w:ins w:id="23" w:author="Author">
        <w:r w:rsidR="0061378D">
          <w:rPr>
            <w:rFonts w:hint="cs"/>
            <w:rtl/>
            <w:lang w:bidi="ar-SY"/>
          </w:rPr>
          <w:t xml:space="preserve">، ولا سيما </w:t>
        </w:r>
        <w:r w:rsidR="0055222E">
          <w:rPr>
            <w:rFonts w:hint="cs"/>
            <w:rtl/>
            <w:lang w:bidi="ar-SY"/>
          </w:rPr>
          <w:t xml:space="preserve">فيما يخص </w:t>
        </w:r>
        <w:r w:rsidR="0061378D">
          <w:rPr>
            <w:rFonts w:hint="cs"/>
            <w:rtl/>
            <w:lang w:bidi="ar-SY"/>
          </w:rPr>
          <w:t>العمليات الإدارية، والمالية، وعمليات صنع القرار</w:t>
        </w:r>
      </w:ins>
      <w:r w:rsidRPr="00164619">
        <w:rPr>
          <w:rFonts w:hint="cs"/>
          <w:rtl/>
          <w:lang w:bidi="ar-SY"/>
        </w:rPr>
        <w:t>.</w:t>
      </w:r>
    </w:p>
    <w:p w:rsidR="007B4793" w:rsidRPr="00F21F00" w:rsidRDefault="00441875" w:rsidP="00761F9B">
      <w:pPr>
        <w:rPr>
          <w:b/>
          <w:bCs/>
          <w:rtl/>
        </w:rPr>
      </w:pPr>
      <w:r w:rsidRPr="00761F9B">
        <w:rPr>
          <w:rFonts w:hint="cs"/>
          <w:b/>
          <w:bCs/>
          <w:rtl/>
        </w:rPr>
        <w:t>الأسباب</w:t>
      </w:r>
      <w:r w:rsidRPr="00F21F00">
        <w:rPr>
          <w:rFonts w:hint="cs"/>
          <w:rtl/>
        </w:rPr>
        <w:t>:</w:t>
      </w:r>
      <w:r w:rsidRPr="00F21F00">
        <w:rPr>
          <w:rFonts w:hint="cs"/>
          <w:rtl/>
        </w:rPr>
        <w:tab/>
      </w:r>
      <w:r w:rsidR="00426A8A" w:rsidRPr="00F21F00">
        <w:rPr>
          <w:rFonts w:hint="cs"/>
          <w:rtl/>
        </w:rPr>
        <w:t>تهدف التعديلات المقترحة إلى التوضيح دون تغيير المضمون.</w:t>
      </w:r>
    </w:p>
    <w:p w:rsidR="00441875" w:rsidRPr="006443C9" w:rsidRDefault="00441875" w:rsidP="00A3014C">
      <w:pPr>
        <w:pStyle w:val="Heading1"/>
        <w:rPr>
          <w:rtl/>
        </w:rPr>
      </w:pPr>
      <w:bookmarkStart w:id="24" w:name="_Toc380760222"/>
      <w:bookmarkStart w:id="25" w:name="_Toc386547431"/>
      <w:bookmarkStart w:id="26" w:name="_Toc401066141"/>
      <w:r w:rsidRPr="006443C9">
        <w:t>3</w:t>
      </w:r>
      <w:r w:rsidRPr="006443C9">
        <w:rPr>
          <w:rFonts w:hint="cs"/>
          <w:rtl/>
        </w:rPr>
        <w:tab/>
      </w:r>
      <w:r>
        <w:rPr>
          <w:rFonts w:hint="cs"/>
          <w:rtl/>
        </w:rPr>
        <w:t xml:space="preserve">الغايات </w:t>
      </w:r>
      <w:r w:rsidRPr="006443C9">
        <w:rPr>
          <w:rFonts w:hint="cs"/>
          <w:rtl/>
        </w:rPr>
        <w:t>الاستراتيجية للات‍حاد</w:t>
      </w:r>
      <w:bookmarkEnd w:id="24"/>
      <w:r w:rsidRPr="006443C9">
        <w:rPr>
          <w:rFonts w:hint="cs"/>
          <w:rtl/>
        </w:rPr>
        <w:t xml:space="preserve"> ومقاصده</w:t>
      </w:r>
      <w:bookmarkEnd w:id="25"/>
      <w:bookmarkEnd w:id="26"/>
    </w:p>
    <w:p w:rsidR="00441875" w:rsidRPr="006443C9" w:rsidRDefault="00441875" w:rsidP="00F23FC9">
      <w:pPr>
        <w:pStyle w:val="Heading1"/>
        <w:spacing w:before="240"/>
      </w:pPr>
      <w:bookmarkStart w:id="27" w:name="_Toc380760223"/>
      <w:bookmarkStart w:id="28" w:name="_Toc386547432"/>
      <w:bookmarkStart w:id="29" w:name="_Toc401066142"/>
      <w:r w:rsidRPr="006443C9">
        <w:t>1.3</w:t>
      </w:r>
      <w:r w:rsidRPr="006443C9">
        <w:rPr>
          <w:rFonts w:hint="cs"/>
          <w:rtl/>
        </w:rPr>
        <w:tab/>
      </w:r>
      <w:r>
        <w:rPr>
          <w:rFonts w:hint="cs"/>
          <w:rtl/>
        </w:rPr>
        <w:t>الغايات</w:t>
      </w:r>
      <w:r w:rsidRPr="006443C9">
        <w:rPr>
          <w:rFonts w:hint="cs"/>
          <w:rtl/>
        </w:rPr>
        <w:t xml:space="preserve"> الاستراتيجية</w:t>
      </w:r>
      <w:bookmarkEnd w:id="27"/>
      <w:bookmarkEnd w:id="28"/>
      <w:bookmarkEnd w:id="29"/>
    </w:p>
    <w:p w:rsidR="006D2EA8" w:rsidRDefault="00441875" w:rsidP="00F23FC9">
      <w:pPr>
        <w:rPr>
          <w:rtl/>
        </w:rPr>
      </w:pPr>
      <w:r>
        <w:rPr>
          <w:rFonts w:hint="cs"/>
          <w:rtl/>
        </w:rPr>
        <w:t xml:space="preserve">سيتعاون المجلس، من خلال دوره المتمثل في إدارة الاتحاد في الفترات الواقعة بين مؤتمرات المندوبين المفوضين، مع قطاعات </w:t>
      </w:r>
      <w:r w:rsidRPr="00F23FC9">
        <w:rPr>
          <w:rFonts w:hint="cs"/>
          <w:spacing w:val="-4"/>
          <w:rtl/>
        </w:rPr>
        <w:t xml:space="preserve">الاتحاد الثلاثة جميعها، من أجل تحقيق غايات الاتحاد ككل: قطاع الاتصالات الراديوية </w:t>
      </w:r>
      <w:r w:rsidRPr="00F23FC9">
        <w:rPr>
          <w:spacing w:val="-4"/>
        </w:rPr>
        <w:t>(ITU-R)</w:t>
      </w:r>
      <w:r w:rsidRPr="00F23FC9">
        <w:rPr>
          <w:rFonts w:hint="cs"/>
          <w:spacing w:val="-4"/>
          <w:rtl/>
        </w:rPr>
        <w:t xml:space="preserve"> وقطاع تقييس الاتصالات</w:t>
      </w:r>
      <w:r w:rsidRPr="00F23FC9">
        <w:rPr>
          <w:rFonts w:hint="eastAsia"/>
          <w:spacing w:val="-4"/>
          <w:rtl/>
        </w:rPr>
        <w:t> </w:t>
      </w:r>
      <w:r w:rsidRPr="00F23FC9">
        <w:rPr>
          <w:spacing w:val="-4"/>
        </w:rPr>
        <w:t>(ITU</w:t>
      </w:r>
      <w:r w:rsidR="00F23FC9">
        <w:rPr>
          <w:spacing w:val="-4"/>
        </w:rPr>
        <w:noBreakHyphen/>
      </w:r>
      <w:r w:rsidRPr="00F23FC9">
        <w:rPr>
          <w:spacing w:val="-4"/>
        </w:rPr>
        <w:t>T)</w:t>
      </w:r>
      <w:r>
        <w:rPr>
          <w:rFonts w:hint="cs"/>
          <w:rtl/>
        </w:rPr>
        <w:t xml:space="preserve"> وقطاع </w:t>
      </w:r>
      <w:r w:rsidRPr="00467C5C">
        <w:rPr>
          <w:rFonts w:hint="cs"/>
          <w:spacing w:val="2"/>
          <w:rtl/>
        </w:rPr>
        <w:lastRenderedPageBreak/>
        <w:t xml:space="preserve">تنمية الاتصالات </w:t>
      </w:r>
      <w:r w:rsidRPr="00467C5C">
        <w:rPr>
          <w:spacing w:val="2"/>
        </w:rPr>
        <w:t>(ITU-D)</w:t>
      </w:r>
      <w:r w:rsidRPr="00467C5C">
        <w:rPr>
          <w:rFonts w:hint="cs"/>
          <w:spacing w:val="2"/>
          <w:rtl/>
        </w:rPr>
        <w:t>. ومن شأن التنسيق والتعاون الناجحين فيما بين القطاعات ومكاتبها الثلاثة والأمانة العامة أن يعزز ما</w:t>
      </w:r>
      <w:r>
        <w:rPr>
          <w:rFonts w:hint="eastAsia"/>
          <w:rtl/>
        </w:rPr>
        <w:t> </w:t>
      </w:r>
      <w:r>
        <w:rPr>
          <w:rFonts w:hint="cs"/>
          <w:rtl/>
        </w:rPr>
        <w:t>يحرزه الاتحاد من تقدم في تحقيق هذه الغايات.</w:t>
      </w:r>
      <w:ins w:id="30" w:author="Author">
        <w:r w:rsidR="00F21F00" w:rsidRPr="00F21F00">
          <w:rPr>
            <w:rFonts w:hint="cs"/>
            <w:rtl/>
          </w:rPr>
          <w:t xml:space="preserve"> </w:t>
        </w:r>
        <w:r w:rsidR="00F21F00">
          <w:rPr>
            <w:rFonts w:hint="cs"/>
            <w:rtl/>
          </w:rPr>
          <w:t>ويتطلب هذا التعقيد الذي تتسم به بيئة الاتصالات/تكنولوجيا المعلومات والاتصالات تعزيز التعاون مع سائر المنظمات وأصحاب المصلحة ومشاركتهم في الأنشطة السياساتية ذات الصلة بالاتصالات/تكنولوجيا المعلومات والاتصالات في الاتحاد.</w:t>
        </w:r>
      </w:ins>
    </w:p>
    <w:p w:rsidR="006D2EA8" w:rsidRPr="007810D2" w:rsidRDefault="006D2EA8" w:rsidP="00761F9B">
      <w:pPr>
        <w:rPr>
          <w:b/>
          <w:bCs/>
          <w:rtl/>
        </w:rPr>
      </w:pPr>
      <w:r w:rsidRPr="00761F9B">
        <w:rPr>
          <w:rFonts w:hint="cs"/>
          <w:b/>
          <w:bCs/>
          <w:rtl/>
        </w:rPr>
        <w:t>الأسباب</w:t>
      </w:r>
      <w:r w:rsidRPr="00F21F00">
        <w:rPr>
          <w:rFonts w:hint="cs"/>
          <w:rtl/>
        </w:rPr>
        <w:t>:</w:t>
      </w:r>
      <w:r w:rsidRPr="007810D2">
        <w:rPr>
          <w:rFonts w:hint="cs"/>
          <w:rtl/>
        </w:rPr>
        <w:tab/>
      </w:r>
      <w:r w:rsidR="007810D2" w:rsidRPr="00F21F00">
        <w:rPr>
          <w:rFonts w:hint="cs"/>
          <w:rtl/>
        </w:rPr>
        <w:t xml:space="preserve">يعدّ التعديل المقترح المتمثل في تعزيز التعاون مع جميع أصحاب المصلحة المعنيين ومشاركتهم النشطة في مسائل الاتصالات الدولية خطوة هامة في اتجاه مواصلة الاتحاد زيادة الانفتاح والشفافية في عملياته </w:t>
      </w:r>
      <w:r w:rsidR="007810D2" w:rsidRPr="00F21F00">
        <w:rPr>
          <w:rtl/>
        </w:rPr>
        <w:t>–</w:t>
      </w:r>
      <w:r w:rsidR="007810D2" w:rsidRPr="00F21F00">
        <w:rPr>
          <w:rFonts w:hint="cs"/>
          <w:rtl/>
        </w:rPr>
        <w:t xml:space="preserve"> فيما يخص أساليب العمل والمسائل قيد المناقشة.</w:t>
      </w:r>
    </w:p>
    <w:p w:rsidR="00441875" w:rsidRPr="00164619" w:rsidRDefault="00441875" w:rsidP="00F23FC9">
      <w:pPr>
        <w:keepNext/>
        <w:rPr>
          <w:rtl/>
        </w:rPr>
      </w:pPr>
      <w:r w:rsidRPr="00164619">
        <w:rPr>
          <w:rFonts w:hint="cs"/>
          <w:rtl/>
        </w:rPr>
        <w:t xml:space="preserve">في </w:t>
      </w:r>
      <w:r w:rsidRPr="00164619">
        <w:t>2019</w:t>
      </w:r>
      <w:r w:rsidRPr="00164619">
        <w:noBreakHyphen/>
        <w:t>2016</w:t>
      </w:r>
      <w:r w:rsidRPr="00164619">
        <w:rPr>
          <w:rFonts w:hint="cs"/>
          <w:rtl/>
        </w:rPr>
        <w:t xml:space="preserve"> سيعمل الاتحاد من أجل تحقيق رسالته من خلال </w:t>
      </w:r>
      <w:r>
        <w:rPr>
          <w:rFonts w:hint="cs"/>
          <w:rtl/>
        </w:rPr>
        <w:t xml:space="preserve">الغايات الأربع </w:t>
      </w:r>
      <w:r w:rsidRPr="00164619">
        <w:rPr>
          <w:rFonts w:hint="cs"/>
          <w:rtl/>
        </w:rPr>
        <w:t>التالية:</w:t>
      </w:r>
    </w:p>
    <w:p w:rsidR="00441875" w:rsidRPr="00C42C8A" w:rsidRDefault="00441875" w:rsidP="00A3014C">
      <w:pPr>
        <w:pStyle w:val="Heading3"/>
        <w:rPr>
          <w:spacing w:val="-2"/>
          <w:rtl/>
        </w:rPr>
      </w:pPr>
      <w:bookmarkStart w:id="31" w:name="_Toc380760224"/>
      <w:bookmarkStart w:id="32" w:name="_Toc386547433"/>
      <w:bookmarkStart w:id="33" w:name="_Toc401066143"/>
      <w:r w:rsidRPr="00C42C8A">
        <w:rPr>
          <w:spacing w:val="-2"/>
        </w:rPr>
        <w:t>1.1.3</w:t>
      </w:r>
      <w:r w:rsidRPr="00C42C8A">
        <w:rPr>
          <w:rFonts w:hint="cs"/>
          <w:spacing w:val="-2"/>
          <w:rtl/>
        </w:rPr>
        <w:tab/>
        <w:t xml:space="preserve">الغاية </w:t>
      </w:r>
      <w:r w:rsidRPr="00C42C8A">
        <w:rPr>
          <w:spacing w:val="-2"/>
        </w:rPr>
        <w:t>1</w:t>
      </w:r>
      <w:r w:rsidRPr="00C42C8A">
        <w:rPr>
          <w:rFonts w:hint="cs"/>
          <w:spacing w:val="-2"/>
          <w:rtl/>
        </w:rPr>
        <w:t>: النمو - ت‍مكين وتعزيز النفاذ إلى الاتصالات/تكنولوجيا ال‍معلومات والاتصالات وزيادة استخدامها</w:t>
      </w:r>
      <w:bookmarkEnd w:id="31"/>
      <w:bookmarkEnd w:id="32"/>
      <w:bookmarkEnd w:id="33"/>
    </w:p>
    <w:p w:rsidR="00441875" w:rsidRPr="00164619" w:rsidRDefault="00441875" w:rsidP="00A3014C">
      <w:pPr>
        <w:rPr>
          <w:rtl/>
          <w:lang w:bidi="ar-SY"/>
        </w:rPr>
      </w:pPr>
      <w:r w:rsidRPr="00164619">
        <w:rPr>
          <w:rFonts w:hint="cs"/>
          <w:rtl/>
          <w:lang w:bidi="ar-SY"/>
        </w:rPr>
        <w:t>اعترافاً بدور الاتصالات/تكنولوجيا المعلومات والاتصالات كأداة تمكينية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 في</w:t>
      </w:r>
      <w:r w:rsidRPr="00164619">
        <w:rPr>
          <w:rFonts w:hint="eastAsia"/>
          <w:rtl/>
          <w:lang w:bidi="ar-SY"/>
        </w:rPr>
        <w:t> </w:t>
      </w:r>
      <w:r w:rsidRPr="00164619">
        <w:rPr>
          <w:rFonts w:hint="cs"/>
          <w:rtl/>
          <w:lang w:bidi="ar-SY"/>
        </w:rPr>
        <w:t>استخدام الاتصالات/تكنولوجيا المعلومات والاتصالات أثر إيجابي على التنمية الاجتماعية والاقتصادية على الأجلين القصير والطويل. والاتحاد ومعه أعضاؤه ملتزمون بالعمل معاً والتعاون مع كل أصحاب المصلحة في بيئة الاتصالات/تكنولوجيا المعلومات والاتصالات من أجل تحقيق هذا الهدف.</w:t>
      </w:r>
    </w:p>
    <w:p w:rsidR="00441875" w:rsidRPr="006443C9" w:rsidRDefault="00441875" w:rsidP="00A3014C">
      <w:pPr>
        <w:pStyle w:val="Heading3"/>
        <w:rPr>
          <w:rtl/>
        </w:rPr>
      </w:pPr>
      <w:bookmarkStart w:id="34" w:name="_Toc380760225"/>
      <w:bookmarkStart w:id="35" w:name="_Toc386547434"/>
      <w:bookmarkStart w:id="36" w:name="_Toc401066144"/>
      <w:r w:rsidRPr="006443C9">
        <w:t>2.1.3</w:t>
      </w:r>
      <w:r w:rsidRPr="006443C9">
        <w:rPr>
          <w:rFonts w:hint="cs"/>
          <w:rtl/>
        </w:rPr>
        <w:tab/>
      </w:r>
      <w:r w:rsidRPr="00472FAC">
        <w:rPr>
          <w:rFonts w:hint="cs"/>
          <w:rtl/>
        </w:rPr>
        <w:t xml:space="preserve">الغاية </w:t>
      </w:r>
      <w:r w:rsidRPr="006443C9">
        <w:t>2</w:t>
      </w:r>
      <w:r w:rsidRPr="006443C9">
        <w:rPr>
          <w:rFonts w:hint="cs"/>
          <w:rtl/>
        </w:rPr>
        <w:t>: الشمول - سد الفجوة الرقمية وتوفير النطاق العريض للجميع</w:t>
      </w:r>
      <w:bookmarkEnd w:id="34"/>
      <w:bookmarkEnd w:id="35"/>
      <w:bookmarkEnd w:id="36"/>
    </w:p>
    <w:p w:rsidR="00441875" w:rsidRPr="00472FAC" w:rsidRDefault="00441875" w:rsidP="00A3014C">
      <w:pPr>
        <w:rPr>
          <w:rtl/>
        </w:rPr>
      </w:pPr>
      <w:r w:rsidRPr="00472FAC">
        <w:rPr>
          <w:rFonts w:hint="cs"/>
          <w:rtl/>
        </w:rPr>
        <w:t>التزاماً بضمان استفادة الجميع بدون استثناء من الاتصالات/تكنولوجيا المعلومات والاتصالات، سيعمل الاتحاد على سد الفجوة الرقمية والتمكين من توفير النطاق العريض للجميع.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وقابلية النفاذ إليها ومعقولية أسعارها واستخدامها في جميع البلدان والمناطق ومن جانب جميع الشعوب، بما</w:t>
      </w:r>
      <w:r w:rsidRPr="00472FAC">
        <w:rPr>
          <w:rFonts w:hint="eastAsia"/>
          <w:rtl/>
        </w:rPr>
        <w:t> </w:t>
      </w:r>
      <w:r w:rsidRPr="00472FAC">
        <w:rPr>
          <w:rFonts w:hint="cs"/>
          <w:rtl/>
        </w:rPr>
        <w:t>في</w:t>
      </w:r>
      <w:r w:rsidRPr="00472FAC">
        <w:rPr>
          <w:rFonts w:hint="eastAsia"/>
          <w:rtl/>
        </w:rPr>
        <w:t> </w:t>
      </w:r>
      <w:r w:rsidRPr="00472FAC">
        <w:rPr>
          <w:rFonts w:hint="cs"/>
          <w:rtl/>
        </w:rPr>
        <w:t>ذلك السكان المهمشون والمستضعفون مثل النساء والأطفال وذوي مستويات الدخل المتباينة والشعوب الأصلية والمسنين وذوي الإعاقة</w:t>
      </w:r>
      <w:r>
        <w:rPr>
          <w:rFonts w:hint="cs"/>
          <w:rtl/>
        </w:rPr>
        <w:t>. وسيواصل الاتحاد العمل من أجل التمكين من توفير النطاق العريض للجميع بحيث يتسنى لكل شخص الاستفادة من هذه الفوائد.</w:t>
      </w:r>
    </w:p>
    <w:p w:rsidR="00441875" w:rsidRPr="006443C9" w:rsidRDefault="00441875" w:rsidP="00A3014C">
      <w:pPr>
        <w:pStyle w:val="Heading3"/>
        <w:rPr>
          <w:rtl/>
        </w:rPr>
      </w:pPr>
      <w:bookmarkStart w:id="37" w:name="_Toc380760226"/>
      <w:bookmarkStart w:id="38" w:name="_Toc386547435"/>
      <w:bookmarkStart w:id="39" w:name="_Toc401066145"/>
      <w:r w:rsidRPr="006443C9">
        <w:t>3.1.3</w:t>
      </w:r>
      <w:r w:rsidRPr="006443C9">
        <w:rPr>
          <w:rFonts w:hint="cs"/>
          <w:rtl/>
        </w:rPr>
        <w:tab/>
      </w:r>
      <w:r w:rsidRPr="00472FAC">
        <w:rPr>
          <w:rFonts w:hint="cs"/>
          <w:rtl/>
        </w:rPr>
        <w:t xml:space="preserve">الغاية </w:t>
      </w:r>
      <w:r w:rsidRPr="006443C9">
        <w:t>3</w:t>
      </w:r>
      <w:r w:rsidRPr="006443C9">
        <w:rPr>
          <w:rFonts w:hint="cs"/>
          <w:rtl/>
        </w:rPr>
        <w:t>: الاستدامة - التصدي للتحديات الناجمة عن بيئة الاتصالات/تكنولوجيا المعلومات والاتصالات</w:t>
      </w:r>
      <w:bookmarkEnd w:id="37"/>
      <w:bookmarkEnd w:id="38"/>
      <w:bookmarkEnd w:id="39"/>
    </w:p>
    <w:p w:rsidR="00441875" w:rsidRDefault="00441875">
      <w:pPr>
        <w:rPr>
          <w:rtl/>
          <w:lang w:bidi="ar-SY"/>
        </w:rPr>
        <w:pPrChange w:id="40" w:author="Author">
          <w:pPr/>
        </w:pPrChange>
      </w:pPr>
      <w:r>
        <w:rPr>
          <w:rFonts w:hint="cs"/>
          <w:rtl/>
          <w:lang w:bidi="ar-SY"/>
        </w:rPr>
        <w:t>من أجل النهوض با</w:t>
      </w:r>
      <w:r w:rsidRPr="00164619">
        <w:rPr>
          <w:rFonts w:hint="cs"/>
          <w:rtl/>
          <w:lang w:bidi="ar-SY"/>
        </w:rPr>
        <w:t>لاستعمال</w:t>
      </w:r>
      <w:r w:rsidRPr="00164619">
        <w:rPr>
          <w:rtl/>
          <w:lang w:bidi="ar-SY"/>
        </w:rPr>
        <w:t xml:space="preserve"> </w:t>
      </w:r>
      <w:r w:rsidRPr="00164619">
        <w:rPr>
          <w:rFonts w:hint="cs"/>
          <w:rtl/>
          <w:lang w:bidi="ar-SY"/>
        </w:rPr>
        <w:t>النافع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يدرك</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ضرورة</w:t>
      </w:r>
      <w:r w:rsidRPr="00164619">
        <w:rPr>
          <w:rtl/>
          <w:lang w:bidi="ar-SY"/>
        </w:rPr>
        <w:t xml:space="preserve"> </w:t>
      </w:r>
      <w:r w:rsidRPr="00164619">
        <w:rPr>
          <w:rFonts w:hint="cs"/>
          <w:rtl/>
          <w:lang w:bidi="ar-SY"/>
        </w:rPr>
        <w:t>مواجهة</w:t>
      </w:r>
      <w:r w:rsidRPr="00164619">
        <w:rPr>
          <w:rtl/>
          <w:lang w:bidi="ar-SY"/>
        </w:rPr>
        <w:t xml:space="preserve"> </w:t>
      </w:r>
      <w:r w:rsidRPr="00164619">
        <w:rPr>
          <w:rFonts w:hint="cs"/>
          <w:rtl/>
          <w:lang w:bidi="ar-SY"/>
        </w:rPr>
        <w:t>التحديات</w:t>
      </w:r>
      <w:r w:rsidRPr="00164619">
        <w:rPr>
          <w:rtl/>
          <w:lang w:bidi="ar-SY"/>
        </w:rPr>
        <w:t xml:space="preserve"> </w:t>
      </w:r>
      <w:r w:rsidRPr="00164619">
        <w:rPr>
          <w:rFonts w:hint="cs"/>
          <w:rtl/>
          <w:lang w:bidi="ar-SY"/>
        </w:rPr>
        <w:t>الناشئة</w:t>
      </w:r>
      <w:r w:rsidRPr="00164619">
        <w:rPr>
          <w:rtl/>
          <w:lang w:bidi="ar-SY"/>
        </w:rPr>
        <w:t xml:space="preserve"> </w:t>
      </w:r>
      <w:r w:rsidRPr="00164619">
        <w:rPr>
          <w:rFonts w:hint="cs"/>
          <w:rtl/>
          <w:lang w:bidi="ar-SY"/>
        </w:rPr>
        <w:t>عن</w:t>
      </w:r>
      <w:r w:rsidRPr="00164619">
        <w:rPr>
          <w:rtl/>
          <w:lang w:bidi="ar-SY"/>
        </w:rPr>
        <w:t xml:space="preserve"> </w:t>
      </w:r>
      <w:r w:rsidRPr="00164619">
        <w:rPr>
          <w:rFonts w:hint="cs"/>
          <w:rtl/>
          <w:lang w:bidi="ar-SY"/>
        </w:rPr>
        <w:t>النمو</w:t>
      </w:r>
      <w:r w:rsidRPr="00164619">
        <w:rPr>
          <w:rtl/>
          <w:lang w:bidi="ar-SY"/>
        </w:rPr>
        <w:t xml:space="preserve"> </w:t>
      </w:r>
      <w:r w:rsidRPr="00164619">
        <w:rPr>
          <w:rFonts w:hint="cs"/>
          <w:rtl/>
          <w:lang w:bidi="ar-SY"/>
        </w:rPr>
        <w:t>السريع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ويركز</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تعزيز</w:t>
      </w:r>
      <w:r w:rsidRPr="00164619">
        <w:rPr>
          <w:rtl/>
          <w:lang w:bidi="ar-SY"/>
        </w:rPr>
        <w:t xml:space="preserve"> </w:t>
      </w:r>
      <w:r w:rsidRPr="00164619">
        <w:rPr>
          <w:rFonts w:hint="cs"/>
          <w:rtl/>
          <w:lang w:bidi="ar-SY"/>
        </w:rPr>
        <w:t>الاستعمال</w:t>
      </w:r>
      <w:r w:rsidRPr="00164619">
        <w:rPr>
          <w:rtl/>
          <w:lang w:bidi="ar-SY"/>
        </w:rPr>
        <w:t xml:space="preserve"> </w:t>
      </w:r>
      <w:r w:rsidRPr="00164619">
        <w:rPr>
          <w:rFonts w:hint="cs"/>
          <w:rtl/>
          <w:lang w:bidi="ar-SY"/>
        </w:rPr>
        <w:t>المستدام</w:t>
      </w:r>
      <w:r w:rsidRPr="00164619">
        <w:rPr>
          <w:rtl/>
          <w:lang w:bidi="ar-SY"/>
        </w:rPr>
        <w:t xml:space="preserve"> </w:t>
      </w:r>
      <w:r w:rsidRPr="00164619">
        <w:rPr>
          <w:rFonts w:hint="cs"/>
          <w:rtl/>
          <w:lang w:bidi="ar-SY"/>
        </w:rPr>
        <w:t>والآمن</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بالتعاون</w:t>
      </w:r>
      <w:r w:rsidRPr="00164619">
        <w:rPr>
          <w:rtl/>
          <w:lang w:bidi="ar-SY"/>
        </w:rPr>
        <w:t xml:space="preserve"> </w:t>
      </w:r>
      <w:r w:rsidRPr="00164619">
        <w:rPr>
          <w:rFonts w:hint="cs"/>
          <w:rtl/>
          <w:lang w:bidi="ar-SY"/>
        </w:rPr>
        <w:t>الوثيق</w:t>
      </w:r>
      <w:r w:rsidRPr="00164619">
        <w:rPr>
          <w:rtl/>
          <w:lang w:bidi="ar-SY"/>
        </w:rPr>
        <w:t xml:space="preserve"> </w:t>
      </w:r>
      <w:r w:rsidRPr="00164619">
        <w:rPr>
          <w:rFonts w:hint="cs"/>
          <w:rtl/>
          <w:lang w:bidi="ar-SY"/>
        </w:rPr>
        <w:t>مع</w:t>
      </w:r>
      <w:r w:rsidRPr="00164619">
        <w:rPr>
          <w:rtl/>
          <w:lang w:bidi="ar-SY"/>
        </w:rPr>
        <w:t xml:space="preserve"> </w:t>
      </w:r>
      <w:r>
        <w:rPr>
          <w:rFonts w:hint="cs"/>
          <w:rtl/>
          <w:lang w:bidi="ar-SY"/>
        </w:rPr>
        <w:t>جميع المنظمات</w:t>
      </w:r>
      <w:ins w:id="41" w:author="Author">
        <w:r w:rsidR="007810D2">
          <w:rPr>
            <w:rFonts w:hint="cs"/>
            <w:rtl/>
            <w:lang w:bidi="ar-SY"/>
          </w:rPr>
          <w:t xml:space="preserve"> وأصحاب المصلحة</w:t>
        </w:r>
      </w:ins>
      <w:r>
        <w:rPr>
          <w:rFonts w:hint="cs"/>
          <w:rtl/>
          <w:lang w:bidi="ar-SY"/>
        </w:rPr>
        <w:t xml:space="preserve"> والكيانات</w:t>
      </w:r>
      <w:r w:rsidRPr="00164619">
        <w:rPr>
          <w:rtl/>
          <w:lang w:bidi="ar-SY"/>
        </w:rPr>
        <w:t>.</w:t>
      </w:r>
      <w:del w:id="42" w:author="Author">
        <w:r w:rsidRPr="00164619" w:rsidDel="0083068E">
          <w:rPr>
            <w:rtl/>
            <w:lang w:bidi="ar-SY"/>
          </w:rPr>
          <w:delText xml:space="preserve"> </w:delText>
        </w:r>
        <w:r w:rsidRPr="00164619" w:rsidDel="0083068E">
          <w:rPr>
            <w:rFonts w:hint="cs"/>
            <w:rtl/>
            <w:lang w:bidi="ar-SY"/>
          </w:rPr>
          <w:delText>و</w:delText>
        </w:r>
        <w:r w:rsidRPr="00164619" w:rsidDel="007810D2">
          <w:rPr>
            <w:rFonts w:hint="cs"/>
            <w:rtl/>
            <w:lang w:bidi="ar-SY"/>
          </w:rPr>
          <w:delText>بناءً</w:delText>
        </w:r>
        <w:r w:rsidRPr="00164619" w:rsidDel="007810D2">
          <w:rPr>
            <w:rtl/>
            <w:lang w:bidi="ar-SY"/>
          </w:rPr>
          <w:delText xml:space="preserve"> </w:delText>
        </w:r>
        <w:r w:rsidRPr="00164619" w:rsidDel="007810D2">
          <w:rPr>
            <w:rFonts w:hint="cs"/>
            <w:rtl/>
            <w:lang w:bidi="ar-SY"/>
          </w:rPr>
          <w:delText>على</w:delText>
        </w:r>
        <w:r w:rsidRPr="00164619" w:rsidDel="007810D2">
          <w:rPr>
            <w:rtl/>
            <w:lang w:bidi="ar-SY"/>
          </w:rPr>
          <w:delText xml:space="preserve"> </w:delText>
        </w:r>
        <w:r w:rsidRPr="00164619" w:rsidDel="007810D2">
          <w:rPr>
            <w:rFonts w:hint="cs"/>
            <w:rtl/>
            <w:lang w:bidi="ar-SY"/>
          </w:rPr>
          <w:delText>ذلك،</w:delText>
        </w:r>
        <w:r w:rsidRPr="00164619" w:rsidDel="007810D2">
          <w:rPr>
            <w:rtl/>
            <w:lang w:bidi="ar-SY"/>
          </w:rPr>
          <w:delText xml:space="preserve"> </w:delText>
        </w:r>
        <w:r w:rsidRPr="00164619" w:rsidDel="007810D2">
          <w:rPr>
            <w:rFonts w:hint="cs"/>
            <w:rtl/>
            <w:lang w:bidi="ar-SY"/>
          </w:rPr>
          <w:delText>سيعمل</w:delText>
        </w:r>
        <w:r w:rsidRPr="00164619" w:rsidDel="007810D2">
          <w:rPr>
            <w:rtl/>
            <w:lang w:bidi="ar-SY"/>
          </w:rPr>
          <w:delText xml:space="preserve"> </w:delText>
        </w:r>
        <w:r w:rsidRPr="00164619" w:rsidDel="007810D2">
          <w:rPr>
            <w:rFonts w:hint="cs"/>
            <w:rtl/>
            <w:lang w:bidi="ar-SY"/>
          </w:rPr>
          <w:delText>الاتحاد</w:delText>
        </w:r>
        <w:r w:rsidRPr="00164619" w:rsidDel="007810D2">
          <w:rPr>
            <w:rtl/>
            <w:lang w:bidi="ar-SY"/>
          </w:rPr>
          <w:delText xml:space="preserve"> </w:delText>
        </w:r>
        <w:r w:rsidRPr="00164619" w:rsidDel="007810D2">
          <w:rPr>
            <w:rFonts w:hint="cs"/>
            <w:rtl/>
            <w:lang w:bidi="ar-SY"/>
          </w:rPr>
          <w:delText>من</w:delText>
        </w:r>
        <w:r w:rsidRPr="00164619" w:rsidDel="007810D2">
          <w:rPr>
            <w:rtl/>
            <w:lang w:bidi="ar-SY"/>
          </w:rPr>
          <w:delText xml:space="preserve"> </w:delText>
        </w:r>
        <w:r w:rsidRPr="00164619" w:rsidDel="007810D2">
          <w:rPr>
            <w:rFonts w:hint="cs"/>
            <w:rtl/>
            <w:lang w:bidi="ar-SY"/>
          </w:rPr>
          <w:delText>أجل</w:delText>
        </w:r>
        <w:r w:rsidRPr="00164619" w:rsidDel="007810D2">
          <w:rPr>
            <w:rtl/>
            <w:lang w:bidi="ar-SY"/>
          </w:rPr>
          <w:delText xml:space="preserve"> </w:delText>
        </w:r>
        <w:r w:rsidRPr="00164619" w:rsidDel="007810D2">
          <w:rPr>
            <w:rFonts w:hint="cs"/>
            <w:rtl/>
            <w:lang w:bidi="ar-SY"/>
          </w:rPr>
          <w:delText>الحد</w:delText>
        </w:r>
        <w:r w:rsidRPr="00164619" w:rsidDel="007810D2">
          <w:rPr>
            <w:rtl/>
            <w:lang w:bidi="ar-SY"/>
          </w:rPr>
          <w:delText xml:space="preserve"> </w:delText>
        </w:r>
        <w:r w:rsidRPr="00164619" w:rsidDel="007810D2">
          <w:rPr>
            <w:rFonts w:hint="cs"/>
            <w:rtl/>
            <w:lang w:bidi="ar-SY"/>
          </w:rPr>
          <w:delText>من</w:delText>
        </w:r>
        <w:r w:rsidRPr="00164619" w:rsidDel="007810D2">
          <w:rPr>
            <w:rtl/>
            <w:lang w:bidi="ar-SY"/>
          </w:rPr>
          <w:delText xml:space="preserve"> </w:delText>
        </w:r>
        <w:r w:rsidRPr="00164619" w:rsidDel="007810D2">
          <w:rPr>
            <w:rFonts w:hint="cs"/>
            <w:rtl/>
            <w:lang w:bidi="ar-SY"/>
          </w:rPr>
          <w:delText>الآثار</w:delText>
        </w:r>
        <w:r w:rsidRPr="00164619" w:rsidDel="007810D2">
          <w:rPr>
            <w:rtl/>
            <w:lang w:bidi="ar-SY"/>
          </w:rPr>
          <w:delText xml:space="preserve"> </w:delText>
        </w:r>
        <w:r w:rsidRPr="00164619" w:rsidDel="007810D2">
          <w:rPr>
            <w:rFonts w:hint="cs"/>
            <w:rtl/>
            <w:lang w:bidi="ar-SY"/>
          </w:rPr>
          <w:delText>السلبية</w:delText>
        </w:r>
        <w:r w:rsidRPr="00164619" w:rsidDel="007810D2">
          <w:rPr>
            <w:rtl/>
            <w:lang w:bidi="ar-SY"/>
          </w:rPr>
          <w:delText xml:space="preserve"> </w:delText>
        </w:r>
        <w:r w:rsidRPr="00164619" w:rsidDel="007810D2">
          <w:rPr>
            <w:rFonts w:hint="cs"/>
            <w:rtl/>
            <w:lang w:bidi="ar-SY"/>
          </w:rPr>
          <w:delText>للأمور</w:delText>
        </w:r>
        <w:r w:rsidRPr="00164619" w:rsidDel="007810D2">
          <w:rPr>
            <w:rtl/>
            <w:lang w:bidi="ar-SY"/>
          </w:rPr>
          <w:delText xml:space="preserve"> </w:delText>
        </w:r>
        <w:r w:rsidRPr="00164619" w:rsidDel="007810D2">
          <w:rPr>
            <w:rFonts w:hint="cs"/>
            <w:rtl/>
            <w:lang w:bidi="ar-SY"/>
          </w:rPr>
          <w:delText>غير</w:delText>
        </w:r>
        <w:r w:rsidRPr="00164619" w:rsidDel="007810D2">
          <w:rPr>
            <w:rtl/>
            <w:lang w:bidi="ar-SY"/>
          </w:rPr>
          <w:delText xml:space="preserve"> </w:delText>
        </w:r>
        <w:r w:rsidRPr="00164619" w:rsidDel="007810D2">
          <w:rPr>
            <w:rFonts w:hint="cs"/>
            <w:rtl/>
            <w:lang w:bidi="ar-SY"/>
          </w:rPr>
          <w:delText>المرغوبة</w:delText>
        </w:r>
        <w:r w:rsidRPr="00164619" w:rsidDel="007810D2">
          <w:rPr>
            <w:rtl/>
            <w:lang w:bidi="ar-SY"/>
          </w:rPr>
          <w:delText xml:space="preserve"> </w:delText>
        </w:r>
        <w:r w:rsidRPr="00164619" w:rsidDel="007810D2">
          <w:rPr>
            <w:rFonts w:hint="cs"/>
            <w:rtl/>
            <w:lang w:bidi="ar-SY"/>
          </w:rPr>
          <w:delText>مثل</w:delText>
        </w:r>
        <w:r w:rsidRPr="00164619" w:rsidDel="007810D2">
          <w:rPr>
            <w:rtl/>
            <w:lang w:bidi="ar-SY"/>
          </w:rPr>
          <w:delText xml:space="preserve"> </w:delText>
        </w:r>
        <w:r w:rsidRPr="00164619" w:rsidDel="007810D2">
          <w:rPr>
            <w:rFonts w:hint="cs"/>
            <w:rtl/>
            <w:lang w:bidi="ar-SY"/>
          </w:rPr>
          <w:delText>تهديدات</w:delText>
        </w:r>
        <w:r w:rsidRPr="00164619" w:rsidDel="007810D2">
          <w:rPr>
            <w:rtl/>
            <w:lang w:bidi="ar-SY"/>
          </w:rPr>
          <w:delText xml:space="preserve"> </w:delText>
        </w:r>
        <w:r w:rsidRPr="00164619" w:rsidDel="007810D2">
          <w:rPr>
            <w:rFonts w:hint="cs"/>
            <w:rtl/>
            <w:lang w:bidi="ar-SY"/>
          </w:rPr>
          <w:delText>الأمن</w:delText>
        </w:r>
        <w:r w:rsidRPr="00164619" w:rsidDel="007810D2">
          <w:rPr>
            <w:rtl/>
            <w:lang w:bidi="ar-SY"/>
          </w:rPr>
          <w:delText xml:space="preserve"> </w:delText>
        </w:r>
        <w:r w:rsidRPr="00164619" w:rsidDel="007810D2">
          <w:rPr>
            <w:rFonts w:hint="cs"/>
            <w:rtl/>
            <w:lang w:bidi="ar-SY"/>
          </w:rPr>
          <w:delText>السيبراني،</w:delText>
        </w:r>
        <w:r w:rsidRPr="00164619" w:rsidDel="007810D2">
          <w:rPr>
            <w:rtl/>
            <w:lang w:bidi="ar-SY"/>
          </w:rPr>
          <w:delText xml:space="preserve"> </w:delText>
        </w:r>
        <w:r w:rsidRPr="00164619" w:rsidDel="007810D2">
          <w:rPr>
            <w:rFonts w:hint="cs"/>
            <w:rtl/>
            <w:lang w:bidi="ar-SY"/>
          </w:rPr>
          <w:delText>بما</w:delText>
        </w:r>
        <w:r w:rsidRPr="00164619" w:rsidDel="007810D2">
          <w:rPr>
            <w:rtl/>
            <w:lang w:bidi="ar-SY"/>
          </w:rPr>
          <w:delText xml:space="preserve"> </w:delText>
        </w:r>
        <w:r w:rsidRPr="00164619" w:rsidDel="007810D2">
          <w:rPr>
            <w:rFonts w:hint="cs"/>
            <w:rtl/>
            <w:lang w:bidi="ar-SY"/>
          </w:rPr>
          <w:delText>في</w:delText>
        </w:r>
        <w:r w:rsidRPr="00164619" w:rsidDel="007810D2">
          <w:rPr>
            <w:rtl/>
            <w:lang w:bidi="ar-SY"/>
          </w:rPr>
          <w:delText xml:space="preserve"> </w:delText>
        </w:r>
        <w:r w:rsidRPr="00164619" w:rsidDel="007810D2">
          <w:rPr>
            <w:rFonts w:hint="cs"/>
            <w:rtl/>
            <w:lang w:bidi="ar-SY"/>
          </w:rPr>
          <w:delText>ذلك</w:delText>
        </w:r>
        <w:r w:rsidRPr="00164619" w:rsidDel="007810D2">
          <w:rPr>
            <w:rtl/>
            <w:lang w:bidi="ar-SY"/>
          </w:rPr>
          <w:delText xml:space="preserve"> </w:delText>
        </w:r>
        <w:r w:rsidRPr="00164619" w:rsidDel="007810D2">
          <w:rPr>
            <w:rFonts w:hint="cs"/>
            <w:rtl/>
            <w:lang w:bidi="ar-SY"/>
          </w:rPr>
          <w:delText>الضرر</w:delText>
        </w:r>
        <w:r w:rsidRPr="00164619" w:rsidDel="007810D2">
          <w:rPr>
            <w:rtl/>
            <w:lang w:bidi="ar-SY"/>
          </w:rPr>
          <w:delText xml:space="preserve"> </w:delText>
        </w:r>
        <w:r w:rsidRPr="00164619" w:rsidDel="007810D2">
          <w:rPr>
            <w:rFonts w:hint="cs"/>
            <w:rtl/>
            <w:lang w:bidi="ar-SY"/>
          </w:rPr>
          <w:delText>المحتمل</w:delText>
        </w:r>
        <w:r w:rsidRPr="00164619" w:rsidDel="007810D2">
          <w:rPr>
            <w:rtl/>
            <w:lang w:bidi="ar-SY"/>
          </w:rPr>
          <w:delText xml:space="preserve"> </w:delText>
        </w:r>
        <w:r w:rsidRPr="00164619" w:rsidDel="007810D2">
          <w:rPr>
            <w:rFonts w:hint="cs"/>
            <w:rtl/>
            <w:lang w:bidi="ar-SY"/>
          </w:rPr>
          <w:delText>على</w:delText>
        </w:r>
        <w:r w:rsidRPr="00164619" w:rsidDel="007810D2">
          <w:rPr>
            <w:rtl/>
            <w:lang w:bidi="ar-SY"/>
          </w:rPr>
          <w:delText xml:space="preserve"> </w:delText>
        </w:r>
        <w:r w:rsidRPr="00164619" w:rsidDel="007810D2">
          <w:rPr>
            <w:rFonts w:hint="cs"/>
            <w:rtl/>
            <w:lang w:bidi="ar-SY"/>
          </w:rPr>
          <w:delText>أكثر</w:delText>
        </w:r>
        <w:r w:rsidRPr="00164619" w:rsidDel="007810D2">
          <w:rPr>
            <w:rtl/>
            <w:lang w:bidi="ar-SY"/>
          </w:rPr>
          <w:delText xml:space="preserve"> </w:delText>
        </w:r>
        <w:r w:rsidRPr="00164619" w:rsidDel="007810D2">
          <w:rPr>
            <w:rFonts w:hint="cs"/>
            <w:rtl/>
            <w:lang w:bidi="ar-SY"/>
          </w:rPr>
          <w:delText>الشرائح</w:delText>
        </w:r>
        <w:r w:rsidRPr="00164619" w:rsidDel="007810D2">
          <w:rPr>
            <w:rtl/>
            <w:lang w:bidi="ar-SY"/>
          </w:rPr>
          <w:delText xml:space="preserve"> </w:delText>
        </w:r>
        <w:r w:rsidRPr="00164619" w:rsidDel="007810D2">
          <w:rPr>
            <w:rFonts w:hint="cs"/>
            <w:rtl/>
            <w:lang w:bidi="ar-SY"/>
          </w:rPr>
          <w:delText>ضعفاً</w:delText>
        </w:r>
        <w:r w:rsidRPr="00164619" w:rsidDel="007810D2">
          <w:rPr>
            <w:rtl/>
            <w:lang w:bidi="ar-SY"/>
          </w:rPr>
          <w:delText xml:space="preserve"> </w:delText>
        </w:r>
        <w:r w:rsidRPr="00164619" w:rsidDel="007810D2">
          <w:rPr>
            <w:rFonts w:hint="cs"/>
            <w:rtl/>
            <w:lang w:bidi="ar-SY"/>
          </w:rPr>
          <w:delText>في</w:delText>
        </w:r>
        <w:r w:rsidRPr="00164619" w:rsidDel="007810D2">
          <w:rPr>
            <w:rtl/>
            <w:lang w:bidi="ar-SY"/>
          </w:rPr>
          <w:delText xml:space="preserve"> </w:delText>
        </w:r>
        <w:r w:rsidRPr="00164619" w:rsidDel="007810D2">
          <w:rPr>
            <w:rFonts w:hint="cs"/>
            <w:rtl/>
            <w:lang w:bidi="ar-SY"/>
          </w:rPr>
          <w:delText>المجتمع،</w:delText>
        </w:r>
        <w:r w:rsidRPr="00164619" w:rsidDel="007810D2">
          <w:rPr>
            <w:rtl/>
            <w:lang w:bidi="ar-SY"/>
          </w:rPr>
          <w:delText xml:space="preserve"> </w:delText>
        </w:r>
        <w:r w:rsidRPr="00164619" w:rsidDel="007810D2">
          <w:rPr>
            <w:rFonts w:hint="cs"/>
            <w:rtl/>
            <w:lang w:bidi="ar-SY"/>
          </w:rPr>
          <w:delText>خاصةً</w:delText>
        </w:r>
        <w:r w:rsidRPr="00164619" w:rsidDel="007810D2">
          <w:rPr>
            <w:rtl/>
            <w:lang w:bidi="ar-SY"/>
          </w:rPr>
          <w:delText xml:space="preserve"> </w:delText>
        </w:r>
        <w:r w:rsidRPr="00164619" w:rsidDel="007810D2">
          <w:rPr>
            <w:rFonts w:hint="cs"/>
            <w:rtl/>
            <w:lang w:bidi="ar-SY"/>
          </w:rPr>
          <w:delText>الأطفال،</w:delText>
        </w:r>
        <w:r w:rsidRPr="00164619" w:rsidDel="007810D2">
          <w:rPr>
            <w:rtl/>
            <w:lang w:bidi="ar-SY"/>
          </w:rPr>
          <w:delText xml:space="preserve"> </w:delText>
        </w:r>
        <w:r w:rsidRPr="00164619" w:rsidDel="007810D2">
          <w:rPr>
            <w:rFonts w:hint="cs"/>
            <w:rtl/>
            <w:lang w:bidi="ar-SY"/>
          </w:rPr>
          <w:delText>والتأثيرات</w:delText>
        </w:r>
        <w:r w:rsidRPr="00164619" w:rsidDel="007810D2">
          <w:rPr>
            <w:rtl/>
            <w:lang w:bidi="ar-SY"/>
          </w:rPr>
          <w:delText xml:space="preserve"> </w:delText>
        </w:r>
        <w:r w:rsidRPr="00164619" w:rsidDel="007810D2">
          <w:rPr>
            <w:rFonts w:hint="cs"/>
            <w:rtl/>
            <w:lang w:bidi="ar-SY"/>
          </w:rPr>
          <w:delText>السلبية</w:delText>
        </w:r>
        <w:r w:rsidRPr="00164619" w:rsidDel="007810D2">
          <w:rPr>
            <w:rtl/>
            <w:lang w:bidi="ar-SY"/>
          </w:rPr>
          <w:delText xml:space="preserve"> </w:delText>
        </w:r>
        <w:r w:rsidRPr="00164619" w:rsidDel="007810D2">
          <w:rPr>
            <w:rFonts w:hint="cs"/>
            <w:rtl/>
            <w:lang w:bidi="ar-SY"/>
          </w:rPr>
          <w:delText>على</w:delText>
        </w:r>
        <w:r w:rsidRPr="00164619" w:rsidDel="007810D2">
          <w:rPr>
            <w:rtl/>
            <w:lang w:bidi="ar-SY"/>
          </w:rPr>
          <w:delText xml:space="preserve"> </w:delText>
        </w:r>
        <w:r w:rsidRPr="00164619" w:rsidDel="007810D2">
          <w:rPr>
            <w:rFonts w:hint="cs"/>
            <w:rtl/>
            <w:lang w:bidi="ar-SY"/>
          </w:rPr>
          <w:delText>البيئة،</w:delText>
        </w:r>
        <w:r w:rsidRPr="00164619" w:rsidDel="007810D2">
          <w:rPr>
            <w:rtl/>
            <w:lang w:bidi="ar-SY"/>
          </w:rPr>
          <w:delText xml:space="preserve"> </w:delText>
        </w:r>
        <w:r w:rsidRPr="00164619" w:rsidDel="007810D2">
          <w:rPr>
            <w:rFonts w:hint="cs"/>
            <w:rtl/>
            <w:lang w:bidi="ar-SY"/>
          </w:rPr>
          <w:delText>بما</w:delText>
        </w:r>
        <w:r w:rsidRPr="00164619" w:rsidDel="007810D2">
          <w:rPr>
            <w:rtl/>
            <w:lang w:bidi="ar-SY"/>
          </w:rPr>
          <w:delText xml:space="preserve"> </w:delText>
        </w:r>
        <w:r w:rsidRPr="00164619" w:rsidDel="007810D2">
          <w:rPr>
            <w:rFonts w:hint="cs"/>
            <w:rtl/>
            <w:lang w:bidi="ar-SY"/>
          </w:rPr>
          <w:delText>في</w:delText>
        </w:r>
        <w:r w:rsidRPr="00164619" w:rsidDel="007810D2">
          <w:rPr>
            <w:rtl/>
            <w:lang w:bidi="ar-SY"/>
          </w:rPr>
          <w:delText xml:space="preserve"> </w:delText>
        </w:r>
        <w:r w:rsidRPr="00164619" w:rsidDel="007810D2">
          <w:rPr>
            <w:rFonts w:hint="cs"/>
            <w:rtl/>
            <w:lang w:bidi="ar-SY"/>
          </w:rPr>
          <w:delText>ذلك</w:delText>
        </w:r>
        <w:r w:rsidRPr="00164619" w:rsidDel="007810D2">
          <w:rPr>
            <w:rtl/>
            <w:lang w:bidi="ar-SY"/>
          </w:rPr>
          <w:delText xml:space="preserve"> </w:delText>
        </w:r>
        <w:r w:rsidRPr="00164619" w:rsidDel="007810D2">
          <w:rPr>
            <w:rFonts w:hint="cs"/>
            <w:rtl/>
            <w:lang w:bidi="ar-SY"/>
          </w:rPr>
          <w:delText>المخلفات</w:delText>
        </w:r>
        <w:r w:rsidRPr="00164619" w:rsidDel="007810D2">
          <w:rPr>
            <w:rtl/>
            <w:lang w:bidi="ar-SY"/>
          </w:rPr>
          <w:delText xml:space="preserve"> </w:delText>
        </w:r>
        <w:r w:rsidRPr="00164619" w:rsidDel="007810D2">
          <w:rPr>
            <w:rFonts w:hint="cs"/>
            <w:rtl/>
            <w:lang w:bidi="ar-SY"/>
          </w:rPr>
          <w:delText>الإلكترونية</w:delText>
        </w:r>
        <w:r w:rsidRPr="00164619" w:rsidDel="007810D2">
          <w:rPr>
            <w:rtl/>
            <w:lang w:bidi="ar-SY"/>
          </w:rPr>
          <w:delText>.</w:delText>
        </w:r>
      </w:del>
    </w:p>
    <w:p w:rsidR="006D2EA8" w:rsidRPr="00F21F00" w:rsidRDefault="006D2EA8" w:rsidP="00761F9B">
      <w:pPr>
        <w:rPr>
          <w:b/>
          <w:bCs/>
          <w:rtl/>
        </w:rPr>
      </w:pPr>
      <w:r w:rsidRPr="00761F9B">
        <w:rPr>
          <w:rFonts w:hint="cs"/>
          <w:b/>
          <w:bCs/>
          <w:rtl/>
        </w:rPr>
        <w:t>الأسباب</w:t>
      </w:r>
      <w:r w:rsidRPr="00F21F00">
        <w:rPr>
          <w:rFonts w:hint="cs"/>
          <w:rtl/>
        </w:rPr>
        <w:t>:</w:t>
      </w:r>
      <w:r w:rsidRPr="00F21F00">
        <w:rPr>
          <w:rFonts w:hint="cs"/>
          <w:rtl/>
        </w:rPr>
        <w:tab/>
      </w:r>
      <w:r w:rsidR="00177C5F" w:rsidRPr="00F21F00">
        <w:rPr>
          <w:rFonts w:hint="cs"/>
          <w:rtl/>
        </w:rPr>
        <w:t xml:space="preserve">تهدف التعديلات </w:t>
      </w:r>
      <w:r w:rsidR="00F21F00">
        <w:rPr>
          <w:rFonts w:hint="cs"/>
          <w:rtl/>
        </w:rPr>
        <w:t>الصياغية</w:t>
      </w:r>
      <w:r w:rsidR="00177C5F" w:rsidRPr="00F21F00">
        <w:rPr>
          <w:rFonts w:hint="cs"/>
          <w:rtl/>
        </w:rPr>
        <w:t xml:space="preserve"> إلى التوضيح دون</w:t>
      </w:r>
      <w:r w:rsidR="00F21F00">
        <w:rPr>
          <w:rFonts w:hint="cs"/>
          <w:rtl/>
        </w:rPr>
        <w:t xml:space="preserve"> أن تكون ملزمة.</w:t>
      </w:r>
    </w:p>
    <w:p w:rsidR="00434F7D" w:rsidRPr="00F21F00" w:rsidRDefault="00434F7D" w:rsidP="00761F9B">
      <w:pPr>
        <w:rPr>
          <w:rtl/>
        </w:rPr>
      </w:pPr>
      <w:r w:rsidRPr="00761F9B">
        <w:rPr>
          <w:rFonts w:hint="cs"/>
          <w:b/>
          <w:bCs/>
          <w:rtl/>
        </w:rPr>
        <w:t>الأسباب</w:t>
      </w:r>
      <w:r w:rsidRPr="00F21F00">
        <w:rPr>
          <w:rFonts w:hint="cs"/>
          <w:rtl/>
        </w:rPr>
        <w:t>:</w:t>
      </w:r>
      <w:r w:rsidRPr="00F21F00">
        <w:rPr>
          <w:rFonts w:hint="cs"/>
          <w:rtl/>
        </w:rPr>
        <w:tab/>
      </w:r>
      <w:r w:rsidR="0055222E" w:rsidRPr="00F21F00">
        <w:rPr>
          <w:rFonts w:hint="cs"/>
          <w:rtl/>
        </w:rPr>
        <w:t xml:space="preserve">لا يقتصر </w:t>
      </w:r>
      <w:r w:rsidR="00F21F00" w:rsidRPr="00F21F00">
        <w:rPr>
          <w:rFonts w:hint="cs"/>
          <w:rtl/>
        </w:rPr>
        <w:t>التعاون على المنظمات.</w:t>
      </w:r>
    </w:p>
    <w:p w:rsidR="00441875" w:rsidRPr="006443C9" w:rsidRDefault="00441875" w:rsidP="00A3014C">
      <w:pPr>
        <w:pStyle w:val="Heading3"/>
        <w:rPr>
          <w:rtl/>
        </w:rPr>
      </w:pPr>
      <w:bookmarkStart w:id="43" w:name="_Toc380760227"/>
      <w:bookmarkStart w:id="44" w:name="_Toc386547436"/>
      <w:bookmarkStart w:id="45" w:name="_Toc401066146"/>
      <w:r w:rsidRPr="00472FAC">
        <w:t>4.1.3</w:t>
      </w:r>
      <w:r w:rsidRPr="00472FAC">
        <w:rPr>
          <w:rFonts w:hint="cs"/>
          <w:rtl/>
        </w:rPr>
        <w:tab/>
        <w:t xml:space="preserve">الغاية </w:t>
      </w:r>
      <w:r w:rsidRPr="00472FAC">
        <w:t>4</w:t>
      </w:r>
      <w:r w:rsidRPr="00472FAC">
        <w:rPr>
          <w:rFonts w:hint="cs"/>
          <w:rtl/>
        </w:rPr>
        <w:t xml:space="preserve">: الابتكار والشراكة </w:t>
      </w:r>
      <w:r>
        <w:rPr>
          <w:rFonts w:hint="cs"/>
          <w:rtl/>
        </w:rPr>
        <w:t>-</w:t>
      </w:r>
      <w:r w:rsidRPr="00472FAC">
        <w:rPr>
          <w:rFonts w:hint="cs"/>
          <w:rtl/>
        </w:rPr>
        <w:t xml:space="preserve"> قيادة و</w:t>
      </w:r>
      <w:r>
        <w:rPr>
          <w:rFonts w:hint="cs"/>
          <w:rtl/>
        </w:rPr>
        <w:t xml:space="preserve">تحسين </w:t>
      </w:r>
      <w:r w:rsidRPr="00472FAC">
        <w:rPr>
          <w:rFonts w:hint="cs"/>
          <w:rtl/>
        </w:rPr>
        <w:t>وتكيف مع بيئة الاتصالات/تكنولوجيا</w:t>
      </w:r>
      <w:r w:rsidRPr="006443C9">
        <w:rPr>
          <w:rFonts w:hint="cs"/>
          <w:rtl/>
        </w:rPr>
        <w:t xml:space="preserve"> </w:t>
      </w:r>
      <w:r w:rsidRPr="00472FAC">
        <w:rPr>
          <w:rFonts w:hint="cs"/>
          <w:rtl/>
        </w:rPr>
        <w:t>ا</w:t>
      </w:r>
      <w:r w:rsidRPr="006443C9">
        <w:rPr>
          <w:rFonts w:hint="cs"/>
          <w:rtl/>
        </w:rPr>
        <w:t>لمعلومات والاتصالات المتغيرة</w:t>
      </w:r>
      <w:bookmarkEnd w:id="43"/>
      <w:bookmarkEnd w:id="44"/>
      <w:bookmarkEnd w:id="45"/>
    </w:p>
    <w:p w:rsidR="00441875" w:rsidRDefault="00441875" w:rsidP="00A3014C">
      <w:pPr>
        <w:rPr>
          <w:spacing w:val="-2"/>
          <w:rtl/>
          <w:lang w:bidi="ar-SY"/>
        </w:rPr>
      </w:pPr>
      <w:r w:rsidRPr="00E06A50">
        <w:rPr>
          <w:rFonts w:hint="cs"/>
          <w:spacing w:val="-2"/>
          <w:rtl/>
          <w:lang w:bidi="ar-SY"/>
        </w:rPr>
        <w:t xml:space="preserve">الابتكار هو الغاية الرابعة من الخطة الاستراتيجية للاتحاد للفترة </w:t>
      </w:r>
      <w:r w:rsidRPr="00E06A50">
        <w:rPr>
          <w:spacing w:val="-2"/>
        </w:rPr>
        <w:t>2019</w:t>
      </w:r>
      <w:r w:rsidRPr="00E06A50">
        <w:rPr>
          <w:spacing w:val="-2"/>
        </w:rPr>
        <w:noBreakHyphen/>
        <w:t>2016</w:t>
      </w:r>
      <w:r w:rsidRPr="00E06A50">
        <w:rPr>
          <w:rFonts w:hint="cs"/>
          <w:spacing w:val="-2"/>
          <w:rtl/>
          <w:lang w:bidi="ar-SY"/>
        </w:rPr>
        <w:t>: ويتمثل الابتكار في تعزيز نظام إيكولوجي للابتكار والتكيف مع بيئة الاتصالات/تكنولوجيا المعلومات والاتصالات المتغيرة. وفي البيئة سريعة التطور، يتمثل الهدف الذي حدده الاتحاد في</w:t>
      </w:r>
      <w:r w:rsidRPr="00E06A50">
        <w:rPr>
          <w:rFonts w:hint="eastAsia"/>
          <w:spacing w:val="-2"/>
          <w:rtl/>
          <w:lang w:bidi="ar-SY"/>
        </w:rPr>
        <w:t> </w:t>
      </w:r>
      <w:r w:rsidRPr="00E06A50">
        <w:rPr>
          <w:rFonts w:hint="cs"/>
          <w:spacing w:val="-2"/>
          <w:rtl/>
          <w:lang w:bidi="ar-SY"/>
        </w:rPr>
        <w:t>الإسهام في</w:t>
      </w:r>
      <w:r w:rsidRPr="00E06A50">
        <w:rPr>
          <w:rFonts w:hint="eastAsia"/>
          <w:spacing w:val="-2"/>
          <w:rtl/>
          <w:lang w:bidi="ar-SY"/>
        </w:rPr>
        <w:t> </w:t>
      </w:r>
      <w:r w:rsidRPr="00E06A50">
        <w:rPr>
          <w:rFonts w:hint="cs"/>
          <w:spacing w:val="-2"/>
          <w:rtl/>
          <w:lang w:bidi="ar-SY"/>
        </w:rPr>
        <w:t xml:space="preserve">تهيئة بيئة تشجع الابتكار بصورة كافية، </w:t>
      </w:r>
      <w:del w:id="46" w:author="Author">
        <w:r w:rsidRPr="00E06A50" w:rsidDel="00177C5F">
          <w:rPr>
            <w:rFonts w:hint="cs"/>
            <w:spacing w:val="-2"/>
            <w:rtl/>
            <w:lang w:bidi="ar-SY"/>
          </w:rPr>
          <w:delText xml:space="preserve">بحيث </w:delText>
        </w:r>
      </w:del>
      <w:ins w:id="47" w:author="Author">
        <w:r w:rsidR="00177C5F">
          <w:rPr>
            <w:rFonts w:hint="cs"/>
            <w:spacing w:val="-2"/>
            <w:rtl/>
            <w:lang w:bidi="ar-SY"/>
          </w:rPr>
          <w:t>حتى</w:t>
        </w:r>
        <w:r w:rsidR="00177C5F" w:rsidRPr="00E06A50">
          <w:rPr>
            <w:rFonts w:hint="cs"/>
            <w:spacing w:val="-2"/>
            <w:rtl/>
            <w:lang w:bidi="ar-SY"/>
          </w:rPr>
          <w:t xml:space="preserve"> </w:t>
        </w:r>
        <w:r w:rsidR="00177C5F">
          <w:rPr>
            <w:rFonts w:hint="cs"/>
            <w:spacing w:val="-2"/>
            <w:rtl/>
            <w:lang w:bidi="ar-SY"/>
          </w:rPr>
          <w:t xml:space="preserve">يمكن </w:t>
        </w:r>
      </w:ins>
      <w:del w:id="48" w:author="Author">
        <w:r w:rsidRPr="00E06A50" w:rsidDel="00177C5F">
          <w:rPr>
            <w:rFonts w:hint="cs"/>
            <w:spacing w:val="-2"/>
            <w:rtl/>
            <w:lang w:bidi="ar-SY"/>
          </w:rPr>
          <w:delText xml:space="preserve">تصبح </w:delText>
        </w:r>
      </w:del>
      <w:ins w:id="49" w:author="Author">
        <w:r w:rsidR="00177C5F">
          <w:rPr>
            <w:rFonts w:hint="cs"/>
            <w:spacing w:val="-2"/>
            <w:rtl/>
            <w:lang w:bidi="ar-SY"/>
          </w:rPr>
          <w:t>ل</w:t>
        </w:r>
      </w:ins>
      <w:r w:rsidRPr="00E06A50">
        <w:rPr>
          <w:rFonts w:hint="cs"/>
          <w:spacing w:val="-2"/>
          <w:rtl/>
          <w:lang w:bidi="ar-SY"/>
        </w:rPr>
        <w:t>أوجه التقدم في</w:t>
      </w:r>
      <w:r w:rsidRPr="00E06A50">
        <w:rPr>
          <w:rFonts w:hint="eastAsia"/>
          <w:spacing w:val="-2"/>
          <w:rtl/>
          <w:lang w:bidi="ar-SY"/>
        </w:rPr>
        <w:t> </w:t>
      </w:r>
      <w:r w:rsidRPr="00E06A50">
        <w:rPr>
          <w:rFonts w:hint="cs"/>
          <w:spacing w:val="-2"/>
          <w:rtl/>
          <w:lang w:bidi="ar-SY"/>
        </w:rPr>
        <w:t xml:space="preserve">التكنولوجيات الجديدة </w:t>
      </w:r>
      <w:del w:id="50" w:author="Author">
        <w:r w:rsidRPr="00E06A50" w:rsidDel="00177C5F">
          <w:rPr>
            <w:rFonts w:hint="cs"/>
            <w:spacing w:val="-2"/>
            <w:rtl/>
            <w:lang w:bidi="ar-SY"/>
          </w:rPr>
          <w:delText>والشراكات الاستراتيجية</w:delText>
        </w:r>
      </w:del>
      <w:ins w:id="51" w:author="Author">
        <w:r w:rsidR="00177C5F">
          <w:rPr>
            <w:rFonts w:hint="cs"/>
            <w:spacing w:val="-2"/>
            <w:rtl/>
            <w:lang w:bidi="ar-SY"/>
          </w:rPr>
          <w:t xml:space="preserve">أن تصبح </w:t>
        </w:r>
      </w:ins>
      <w:r w:rsidRPr="00E06A50">
        <w:rPr>
          <w:rFonts w:hint="cs"/>
          <w:spacing w:val="-2"/>
          <w:rtl/>
          <w:lang w:bidi="ar-SY"/>
        </w:rPr>
        <w:t xml:space="preserve">أحد المحركات الرئيسية </w:t>
      </w:r>
      <w:del w:id="52" w:author="Author">
        <w:r w:rsidRPr="00E06A50" w:rsidDel="00177C5F">
          <w:rPr>
            <w:rFonts w:hint="cs"/>
            <w:spacing w:val="-2"/>
            <w:rtl/>
            <w:lang w:bidi="ar-SY"/>
          </w:rPr>
          <w:delText>لبرنامج التنمية لما بعد عام</w:delText>
        </w:r>
        <w:r w:rsidRPr="00E06A50" w:rsidDel="00177C5F">
          <w:rPr>
            <w:rFonts w:hint="eastAsia"/>
            <w:spacing w:val="-2"/>
            <w:rtl/>
          </w:rPr>
          <w:delText> </w:delText>
        </w:r>
        <w:r w:rsidRPr="00E06A50" w:rsidDel="00177C5F">
          <w:rPr>
            <w:spacing w:val="-2"/>
          </w:rPr>
          <w:delText>2015</w:delText>
        </w:r>
      </w:del>
      <w:ins w:id="53" w:author="Author">
        <w:r w:rsidR="00177C5F">
          <w:rPr>
            <w:rFonts w:hint="cs"/>
            <w:spacing w:val="-2"/>
            <w:rtl/>
            <w:lang w:bidi="ar-SY"/>
          </w:rPr>
          <w:t>للتنمية والنمو المستداميَن</w:t>
        </w:r>
      </w:ins>
      <w:r w:rsidRPr="00E06A50">
        <w:rPr>
          <w:rFonts w:hint="cs"/>
          <w:spacing w:val="-2"/>
          <w:rtl/>
          <w:lang w:bidi="ar-SY"/>
        </w:rPr>
        <w:t xml:space="preserve">. </w:t>
      </w:r>
      <w:del w:id="54" w:author="Author">
        <w:r w:rsidRPr="00E06A50" w:rsidDel="004C3EF4">
          <w:rPr>
            <w:rFonts w:hint="cs"/>
            <w:spacing w:val="-2"/>
            <w:rtl/>
            <w:lang w:bidi="ar-SY"/>
          </w:rPr>
          <w:delText xml:space="preserve">ويدرك الاتحاد حاجة العالم </w:delText>
        </w:r>
        <w:r w:rsidRPr="00E06A50" w:rsidDel="004C3EF4">
          <w:rPr>
            <w:rFonts w:hint="cs"/>
            <w:spacing w:val="-2"/>
            <w:rtl/>
            <w:lang w:bidi="ar-SY"/>
          </w:rPr>
          <w:lastRenderedPageBreak/>
          <w:delText>إلى تكييف الأنظمة والممارسات باستمرار نظراً لما</w:delText>
        </w:r>
        <w:r w:rsidRPr="00E06A50" w:rsidDel="004C3EF4">
          <w:rPr>
            <w:rFonts w:hint="eastAsia"/>
            <w:spacing w:val="-2"/>
            <w:rtl/>
            <w:lang w:bidi="ar-SY"/>
          </w:rPr>
          <w:delText> </w:delText>
        </w:r>
        <w:r w:rsidRPr="00E06A50" w:rsidDel="004C3EF4">
          <w:rPr>
            <w:rFonts w:hint="cs"/>
            <w:spacing w:val="-2"/>
            <w:rtl/>
            <w:lang w:bidi="ar-SY"/>
          </w:rPr>
          <w:delText>يمثله الابتكار التكنولوجي من قوة تحويلية لبيئة الاتصالات/تكنولوجيا المعلومات</w:delText>
        </w:r>
        <w:r w:rsidRPr="00E06A50" w:rsidDel="004C3EF4">
          <w:rPr>
            <w:rFonts w:hint="eastAsia"/>
            <w:spacing w:val="-2"/>
            <w:rtl/>
            <w:lang w:bidi="ar-SY"/>
          </w:rPr>
          <w:delText> </w:delText>
        </w:r>
        <w:r w:rsidRPr="00E06A50" w:rsidDel="004C3EF4">
          <w:rPr>
            <w:rFonts w:hint="cs"/>
            <w:spacing w:val="-2"/>
            <w:rtl/>
            <w:lang w:bidi="ar-SY"/>
          </w:rPr>
          <w:delText xml:space="preserve">والاتصالات. </w:delText>
        </w:r>
      </w:del>
      <w:r w:rsidRPr="00E06A50">
        <w:rPr>
          <w:rFonts w:hint="cs"/>
          <w:spacing w:val="-2"/>
          <w:rtl/>
          <w:lang w:bidi="ar-SY"/>
        </w:rPr>
        <w:t xml:space="preserve">ويقر الاتحاد بالحاجة إلى تعزيز التشارك والتعاون مع </w:t>
      </w:r>
      <w:del w:id="55" w:author="Author">
        <w:r w:rsidRPr="00E06A50" w:rsidDel="004C3EF4">
          <w:rPr>
            <w:rFonts w:hint="cs"/>
            <w:spacing w:val="-2"/>
            <w:rtl/>
            <w:lang w:bidi="ar-SY"/>
          </w:rPr>
          <w:delText>الكيانات و</w:delText>
        </w:r>
      </w:del>
      <w:r w:rsidRPr="00E06A50">
        <w:rPr>
          <w:rFonts w:hint="cs"/>
          <w:spacing w:val="-2"/>
          <w:rtl/>
          <w:lang w:bidi="ar-SY"/>
        </w:rPr>
        <w:t>المنظمات</w:t>
      </w:r>
      <w:ins w:id="56" w:author="Author">
        <w:r w:rsidR="004C3EF4">
          <w:rPr>
            <w:rFonts w:hint="cs"/>
            <w:spacing w:val="-2"/>
            <w:rtl/>
            <w:lang w:bidi="ar-SY"/>
          </w:rPr>
          <w:t xml:space="preserve"> وأصحاب المصلحة و</w:t>
        </w:r>
        <w:r w:rsidR="004C3EF4" w:rsidRPr="00E06A50">
          <w:rPr>
            <w:rFonts w:hint="cs"/>
            <w:spacing w:val="-2"/>
            <w:rtl/>
            <w:lang w:bidi="ar-SY"/>
          </w:rPr>
          <w:t xml:space="preserve">الكيانات </w:t>
        </w:r>
      </w:ins>
      <w:r w:rsidRPr="00E06A50">
        <w:rPr>
          <w:rFonts w:hint="cs"/>
          <w:spacing w:val="-2"/>
          <w:rtl/>
          <w:lang w:bidi="ar-SY"/>
        </w:rPr>
        <w:t>الأخرى لتحقيق هذه</w:t>
      </w:r>
      <w:r w:rsidRPr="00E06A50">
        <w:rPr>
          <w:rFonts w:hint="eastAsia"/>
          <w:spacing w:val="-2"/>
          <w:rtl/>
          <w:lang w:bidi="ar-SY"/>
        </w:rPr>
        <w:t> </w:t>
      </w:r>
      <w:r w:rsidRPr="00E06A50">
        <w:rPr>
          <w:rFonts w:hint="cs"/>
          <w:spacing w:val="-2"/>
          <w:rtl/>
          <w:lang w:bidi="ar-SY"/>
        </w:rPr>
        <w:t>الغاية.</w:t>
      </w:r>
    </w:p>
    <w:p w:rsidR="004C3EF4" w:rsidRPr="00F21F00" w:rsidRDefault="00434F7D" w:rsidP="00761F9B">
      <w:pPr>
        <w:rPr>
          <w:b/>
          <w:bCs/>
          <w:rtl/>
        </w:rPr>
      </w:pPr>
      <w:r w:rsidRPr="00761F9B">
        <w:rPr>
          <w:rFonts w:hint="cs"/>
          <w:b/>
          <w:bCs/>
          <w:rtl/>
        </w:rPr>
        <w:t>الأسباب</w:t>
      </w:r>
      <w:r w:rsidRPr="00F21F00">
        <w:rPr>
          <w:rFonts w:hint="cs"/>
          <w:rtl/>
        </w:rPr>
        <w:t>:</w:t>
      </w:r>
      <w:r w:rsidRPr="00F21F00">
        <w:rPr>
          <w:rFonts w:hint="cs"/>
          <w:rtl/>
        </w:rPr>
        <w:tab/>
      </w:r>
      <w:r w:rsidR="004C3EF4" w:rsidRPr="007810D2">
        <w:rPr>
          <w:rFonts w:hint="cs"/>
          <w:rtl/>
        </w:rPr>
        <w:t xml:space="preserve">تهدف التعديلات </w:t>
      </w:r>
      <w:r w:rsidR="00F21F00">
        <w:rPr>
          <w:rFonts w:hint="cs"/>
          <w:rtl/>
        </w:rPr>
        <w:t>الصياغية</w:t>
      </w:r>
      <w:r w:rsidR="004C3EF4">
        <w:rPr>
          <w:rFonts w:hint="cs"/>
          <w:rtl/>
        </w:rPr>
        <w:t xml:space="preserve"> </w:t>
      </w:r>
      <w:r w:rsidR="004C3EF4" w:rsidRPr="007810D2">
        <w:rPr>
          <w:rFonts w:hint="cs"/>
          <w:rtl/>
        </w:rPr>
        <w:t>إلى التوضيح دون</w:t>
      </w:r>
      <w:r w:rsidR="004C3EF4">
        <w:rPr>
          <w:rFonts w:hint="cs"/>
          <w:rtl/>
        </w:rPr>
        <w:t xml:space="preserve"> أن تكون ملزمة.</w:t>
      </w:r>
    </w:p>
    <w:p w:rsidR="00441875" w:rsidRPr="00A51D41" w:rsidRDefault="00441875" w:rsidP="00A3014C">
      <w:pPr>
        <w:pStyle w:val="Heading2"/>
        <w:rPr>
          <w:rtl/>
        </w:rPr>
      </w:pPr>
      <w:bookmarkStart w:id="57" w:name="_Toc380760228"/>
      <w:bookmarkStart w:id="58" w:name="_Toc386547437"/>
      <w:bookmarkStart w:id="59" w:name="_Toc401066147"/>
      <w:r w:rsidRPr="00A51D41">
        <w:t>2.3</w:t>
      </w:r>
      <w:r w:rsidRPr="00A51D41">
        <w:rPr>
          <w:rFonts w:hint="cs"/>
          <w:rtl/>
        </w:rPr>
        <w:tab/>
        <w:t>مقاصد الاتحاد</w:t>
      </w:r>
      <w:bookmarkEnd w:id="57"/>
      <w:bookmarkEnd w:id="58"/>
      <w:bookmarkEnd w:id="59"/>
    </w:p>
    <w:p w:rsidR="00441875" w:rsidRDefault="00441875" w:rsidP="00A3014C">
      <w:pPr>
        <w:rPr>
          <w:rtl/>
          <w:lang w:bidi="ar-SY"/>
        </w:rPr>
      </w:pPr>
      <w:r w:rsidRPr="00164619">
        <w:rPr>
          <w:rFonts w:hint="cs"/>
          <w:rtl/>
          <w:lang w:bidi="ar-SY"/>
        </w:rPr>
        <w:t xml:space="preserve">وهي تمثل تأثيرات أعمال الاتحاد ونتائجها طويلة الأجل وتقدم دلالة على تحقيق </w:t>
      </w:r>
      <w:r w:rsidRPr="00472FAC">
        <w:rPr>
          <w:rFonts w:hint="cs"/>
          <w:rtl/>
        </w:rPr>
        <w:t>ا</w:t>
      </w:r>
      <w:r>
        <w:rPr>
          <w:rFonts w:hint="cs"/>
          <w:rtl/>
        </w:rPr>
        <w:t>لغايات</w:t>
      </w:r>
      <w:r w:rsidRPr="00472FAC">
        <w:rPr>
          <w:rFonts w:hint="cs"/>
          <w:rtl/>
        </w:rPr>
        <w:t xml:space="preserve"> </w:t>
      </w:r>
      <w:r w:rsidRPr="00164619">
        <w:rPr>
          <w:rFonts w:hint="cs"/>
          <w:rtl/>
          <w:lang w:bidi="ar-SY"/>
        </w:rPr>
        <w:t xml:space="preserve">الاستراتيجية. </w:t>
      </w:r>
      <w:ins w:id="60" w:author="Author">
        <w:r w:rsidR="004C3EF4">
          <w:rPr>
            <w:rFonts w:hint="cs"/>
            <w:rtl/>
            <w:lang w:bidi="ar-SY"/>
          </w:rPr>
          <w:t>ويعتزم أن يقوم بتحقيق هذه المقاصد مجتمع</w:t>
        </w:r>
      </w:ins>
      <w:r w:rsidR="0055222E">
        <w:rPr>
          <w:rFonts w:hint="cs"/>
          <w:rtl/>
          <w:lang w:bidi="ar-SY"/>
        </w:rPr>
        <w:t>ٌ</w:t>
      </w:r>
      <w:ins w:id="61" w:author="Author">
        <w:r w:rsidR="004C3EF4">
          <w:rPr>
            <w:rFonts w:hint="cs"/>
            <w:rtl/>
            <w:lang w:bidi="ar-SY"/>
          </w:rPr>
          <w:t xml:space="preserve"> أوسع نطاقا</w:t>
        </w:r>
        <w:r w:rsidR="00F23FC9">
          <w:rPr>
            <w:rFonts w:hint="cs"/>
            <w:rtl/>
            <w:lang w:bidi="ar-SY"/>
          </w:rPr>
          <w:t>ً</w:t>
        </w:r>
        <w:r w:rsidR="004C3EF4">
          <w:rPr>
            <w:rFonts w:hint="cs"/>
            <w:rtl/>
            <w:lang w:bidi="ar-SY"/>
          </w:rPr>
          <w:t xml:space="preserve">. </w:t>
        </w:r>
      </w:ins>
      <w:r>
        <w:rPr>
          <w:rFonts w:hint="cs"/>
          <w:rtl/>
          <w:lang w:bidi="ar-SY"/>
        </w:rPr>
        <w:t>وسيعمل الاتحاد مع جميع المنظمات والكيانات الأخرى في العالم الملتزمة بالارتقاء باستعمال الاتصالات/تكنولوجيا المعلومات والاتصالات.</w:t>
      </w:r>
      <w:r w:rsidRPr="00164619">
        <w:rPr>
          <w:rFonts w:hint="cs"/>
          <w:rtl/>
          <w:lang w:bidi="ar-SY"/>
        </w:rPr>
        <w:t xml:space="preserve">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rsidR="00434F7D" w:rsidRPr="004C3EF4" w:rsidRDefault="00434F7D" w:rsidP="00761F9B">
      <w:pPr>
        <w:rPr>
          <w:b/>
          <w:bCs/>
          <w:rtl/>
        </w:rPr>
      </w:pPr>
      <w:r w:rsidRPr="00761F9B">
        <w:rPr>
          <w:rFonts w:hint="cs"/>
          <w:b/>
          <w:bCs/>
          <w:rtl/>
        </w:rPr>
        <w:t>الأسباب</w:t>
      </w:r>
      <w:r w:rsidRPr="004C3EF4">
        <w:rPr>
          <w:rFonts w:hint="cs"/>
          <w:rtl/>
        </w:rPr>
        <w:t>:</w:t>
      </w:r>
      <w:r w:rsidRPr="004C3EF4">
        <w:rPr>
          <w:rFonts w:hint="cs"/>
          <w:rtl/>
        </w:rPr>
        <w:tab/>
      </w:r>
      <w:r w:rsidR="004C3EF4">
        <w:rPr>
          <w:rFonts w:hint="cs"/>
          <w:rtl/>
        </w:rPr>
        <w:t>الإقرار بأن تحقيق هذه المقاصد هو ثمرة جهد مجتمعي.</w:t>
      </w:r>
    </w:p>
    <w:p w:rsidR="00441875" w:rsidRPr="006443C9" w:rsidRDefault="00441875" w:rsidP="00A3014C">
      <w:pPr>
        <w:pStyle w:val="Heading3"/>
        <w:rPr>
          <w:rtl/>
        </w:rPr>
      </w:pPr>
      <w:bookmarkStart w:id="62" w:name="_Toc380760229"/>
      <w:bookmarkStart w:id="63" w:name="_Toc386547438"/>
      <w:bookmarkStart w:id="64" w:name="_Toc401066148"/>
      <w:r w:rsidRPr="006443C9">
        <w:t>1.2.3</w:t>
      </w:r>
      <w:r w:rsidRPr="006443C9">
        <w:rPr>
          <w:rFonts w:hint="cs"/>
          <w:rtl/>
        </w:rPr>
        <w:tab/>
        <w:t>مبادئ تحديد المقاصد العال‍مية للاتصالات/تكنولوجيا ال‍معلومات والاتصالات</w:t>
      </w:r>
      <w:bookmarkEnd w:id="62"/>
      <w:bookmarkEnd w:id="63"/>
      <w:bookmarkEnd w:id="64"/>
    </w:p>
    <w:p w:rsidR="00441875" w:rsidRPr="00211CE9" w:rsidRDefault="00441875" w:rsidP="00A3014C">
      <w:pPr>
        <w:rPr>
          <w:spacing w:val="-2"/>
          <w:rtl/>
          <w:lang w:bidi="ar-SY"/>
        </w:rPr>
      </w:pPr>
      <w:r w:rsidRPr="00211CE9">
        <w:rPr>
          <w:rFonts w:hint="cs"/>
          <w:spacing w:val="-2"/>
          <w:rtl/>
          <w:lang w:bidi="ar-SY"/>
        </w:rPr>
        <w:t>تطبيقاً لأفضل الممارسات في تحديد المقاصد، تُحدد المقاصد العالمية للاتصالات/تكنولوجيا المعلومات والاتصالات طبقاً للمعايير</w:t>
      </w:r>
      <w:r w:rsidRPr="00211CE9">
        <w:rPr>
          <w:rFonts w:hint="eastAsia"/>
          <w:spacing w:val="-2"/>
          <w:rtl/>
          <w:lang w:bidi="ar-SY"/>
        </w:rPr>
        <w:t> </w:t>
      </w:r>
      <w:r w:rsidRPr="00211CE9">
        <w:rPr>
          <w:rFonts w:hint="cs"/>
          <w:spacing w:val="-2"/>
          <w:rtl/>
          <w:lang w:bidi="ar-SY"/>
        </w:rPr>
        <w:t>التالية:</w:t>
      </w:r>
    </w:p>
    <w:p w:rsidR="00441875" w:rsidRPr="00A51D41" w:rsidRDefault="00441875" w:rsidP="00A3014C">
      <w:pPr>
        <w:pStyle w:val="enumlev1"/>
        <w:spacing w:line="192" w:lineRule="auto"/>
        <w:rPr>
          <w:spacing w:val="-4"/>
          <w:rtl/>
          <w:lang w:bidi="ar-SY"/>
        </w:rPr>
      </w:pPr>
      <w:r w:rsidRPr="00164619">
        <w:rPr>
          <w:rFonts w:hint="cs"/>
          <w:rtl/>
          <w:lang w:bidi="ar-SY"/>
        </w:rPr>
        <w:t>-</w:t>
      </w:r>
      <w:r w:rsidRPr="00164619">
        <w:rPr>
          <w:rFonts w:hint="cs"/>
          <w:rtl/>
          <w:lang w:bidi="ar-SY"/>
        </w:rPr>
        <w:tab/>
      </w:r>
      <w:r w:rsidRPr="00A51D41">
        <w:rPr>
          <w:rFonts w:hint="cs"/>
          <w:b/>
          <w:bCs/>
          <w:spacing w:val="-4"/>
          <w:rtl/>
          <w:lang w:bidi="ar-SY"/>
        </w:rPr>
        <w:t>محددة:</w:t>
      </w:r>
      <w:r w:rsidRPr="00A51D41">
        <w:rPr>
          <w:rFonts w:hint="cs"/>
          <w:spacing w:val="-4"/>
          <w:rtl/>
          <w:lang w:bidi="ar-SY"/>
        </w:rPr>
        <w:t xml:space="preserve"> تصف المقاصد ما يود الاتحاد تحقيقه كأثر لجهوده: الآثار الاقتصادية والاجتماعية</w:t>
      </w:r>
      <w:r w:rsidRPr="00A51D41">
        <w:rPr>
          <w:rFonts w:hint="cs"/>
          <w:spacing w:val="-4"/>
          <w:rtl/>
        </w:rPr>
        <w:t>-</w:t>
      </w:r>
      <w:r w:rsidRPr="00A51D41">
        <w:rPr>
          <w:rFonts w:hint="cs"/>
          <w:spacing w:val="-4"/>
          <w:rtl/>
          <w:lang w:bidi="ar-SY"/>
        </w:rPr>
        <w:t>الثقافية والمؤسسية والبيئية والتكنولوجية على المدى الطويل أو آثار أخرى، قد تخرج، مع ذلك، عن سيطرة الاتحاد المباشرة إلى حدٍ كبير.</w:t>
      </w:r>
    </w:p>
    <w:p w:rsidR="00441875" w:rsidRPr="00164619" w:rsidRDefault="00441875" w:rsidP="00A3014C">
      <w:pPr>
        <w:pStyle w:val="enumlev1"/>
        <w:spacing w:line="192" w:lineRule="auto"/>
        <w:rPr>
          <w:rtl/>
          <w:lang w:bidi="ar-SY"/>
        </w:rPr>
      </w:pPr>
      <w:r w:rsidRPr="00164619">
        <w:rPr>
          <w:rFonts w:hint="cs"/>
          <w:rtl/>
          <w:lang w:bidi="ar-SY"/>
        </w:rPr>
        <w:t>-</w:t>
      </w:r>
      <w:r w:rsidRPr="00164619">
        <w:rPr>
          <w:rFonts w:hint="cs"/>
          <w:rtl/>
          <w:lang w:bidi="ar-SY"/>
        </w:rPr>
        <w:tab/>
      </w:r>
      <w:r w:rsidRPr="00164619">
        <w:rPr>
          <w:rFonts w:hint="cs"/>
          <w:b/>
          <w:bCs/>
          <w:rtl/>
          <w:lang w:bidi="ar-SY"/>
        </w:rPr>
        <w:t>قابلة للقياس:</w:t>
      </w:r>
      <w:r w:rsidRPr="00164619">
        <w:rPr>
          <w:rFonts w:hint="cs"/>
          <w:rtl/>
          <w:lang w:bidi="ar-SY"/>
        </w:rPr>
        <w:t xml:space="preserve"> تستند المقاصد إلى مؤشرات إحصائية قائمة وتستفيد من قواعد المعرفة للاتحاد وتكون قابلة للقياس بسهولة ولها أساس ثابت.</w:t>
      </w:r>
    </w:p>
    <w:p w:rsidR="00441875" w:rsidRPr="00164619" w:rsidRDefault="00441875" w:rsidP="00A3014C">
      <w:pPr>
        <w:pStyle w:val="enumlev1"/>
        <w:spacing w:line="192" w:lineRule="auto"/>
        <w:rPr>
          <w:rtl/>
          <w:lang w:bidi="ar-SY"/>
        </w:rPr>
      </w:pPr>
      <w:r w:rsidRPr="00164619">
        <w:rPr>
          <w:rFonts w:hint="cs"/>
          <w:rtl/>
          <w:lang w:bidi="ar-SY"/>
        </w:rPr>
        <w:t>-</w:t>
      </w:r>
      <w:r w:rsidRPr="00164619">
        <w:rPr>
          <w:rFonts w:hint="cs"/>
          <w:rtl/>
          <w:lang w:bidi="ar-SY"/>
        </w:rPr>
        <w:tab/>
      </w:r>
      <w:r w:rsidRPr="00164619">
        <w:rPr>
          <w:rFonts w:hint="cs"/>
          <w:b/>
          <w:bCs/>
          <w:rtl/>
          <w:lang w:bidi="ar-SY"/>
        </w:rPr>
        <w:t>موجهة نحو الإجراءات:</w:t>
      </w:r>
      <w:r w:rsidRPr="00164619">
        <w:rPr>
          <w:rFonts w:hint="cs"/>
          <w:rtl/>
          <w:lang w:bidi="ar-SY"/>
        </w:rPr>
        <w:t xml:space="preserve"> توجه المقاصد جهوداً محددة في إطار الخطة الاستراتيجية للاتحاد وخططه التشغيلية.</w:t>
      </w:r>
    </w:p>
    <w:p w:rsidR="00441875" w:rsidRPr="00164619" w:rsidRDefault="00441875" w:rsidP="00A3014C">
      <w:pPr>
        <w:pStyle w:val="enumlev1"/>
        <w:spacing w:line="192" w:lineRule="auto"/>
        <w:rPr>
          <w:rtl/>
          <w:lang w:bidi="ar-SY"/>
        </w:rPr>
      </w:pPr>
      <w:r w:rsidRPr="00164619">
        <w:rPr>
          <w:rFonts w:hint="cs"/>
          <w:rtl/>
          <w:lang w:bidi="ar-SY"/>
        </w:rPr>
        <w:t>-</w:t>
      </w:r>
      <w:r w:rsidRPr="00164619">
        <w:rPr>
          <w:rFonts w:hint="cs"/>
          <w:rtl/>
          <w:lang w:bidi="ar-SY"/>
        </w:rPr>
        <w:tab/>
      </w:r>
      <w:r w:rsidRPr="00164619">
        <w:rPr>
          <w:rFonts w:hint="cs"/>
          <w:b/>
          <w:bCs/>
          <w:rtl/>
          <w:lang w:bidi="ar-SY"/>
        </w:rPr>
        <w:t>واقعية ومناسبة:</w:t>
      </w:r>
      <w:r w:rsidRPr="00164619">
        <w:rPr>
          <w:rFonts w:hint="cs"/>
          <w:rtl/>
          <w:lang w:bidi="ar-SY"/>
        </w:rPr>
        <w:t xml:space="preserve"> تكون المقاصد طموحة ولكن واقعية ومرتبطة بالأهداف الاستراتيجية للاتحاد.</w:t>
      </w:r>
    </w:p>
    <w:p w:rsidR="00441875" w:rsidRPr="00E06A50" w:rsidRDefault="00441875" w:rsidP="00A3014C">
      <w:pPr>
        <w:pStyle w:val="enumlev1"/>
        <w:spacing w:line="192" w:lineRule="auto"/>
        <w:rPr>
          <w:spacing w:val="-4"/>
          <w:rtl/>
          <w:lang w:bidi="ar-SY"/>
        </w:rPr>
      </w:pPr>
      <w:r w:rsidRPr="00E06A50">
        <w:rPr>
          <w:rFonts w:hint="cs"/>
          <w:spacing w:val="-4"/>
          <w:rtl/>
          <w:lang w:bidi="ar-SY"/>
        </w:rPr>
        <w:t>-</w:t>
      </w:r>
      <w:r w:rsidRPr="00E06A50">
        <w:rPr>
          <w:rFonts w:hint="cs"/>
          <w:spacing w:val="-4"/>
          <w:rtl/>
          <w:lang w:bidi="ar-SY"/>
        </w:rPr>
        <w:tab/>
      </w:r>
      <w:r w:rsidRPr="00E06A50">
        <w:rPr>
          <w:rFonts w:hint="cs"/>
          <w:b/>
          <w:bCs/>
          <w:spacing w:val="-4"/>
          <w:rtl/>
          <w:lang w:bidi="ar-SY"/>
        </w:rPr>
        <w:t>محددة زمنياً ويمكن تتبعها:</w:t>
      </w:r>
      <w:r w:rsidRPr="00E06A50">
        <w:rPr>
          <w:rFonts w:hint="cs"/>
          <w:spacing w:val="-4"/>
          <w:rtl/>
          <w:lang w:bidi="ar-SY"/>
        </w:rPr>
        <w:t xml:space="preserve"> تحدد المقاصد لفترة السنوات الأربع للخطة الاستراتيجية للاتحاد، أي حتى عام</w:t>
      </w:r>
      <w:r w:rsidRPr="00E06A50">
        <w:rPr>
          <w:rFonts w:hint="eastAsia"/>
          <w:spacing w:val="-4"/>
          <w:rtl/>
          <w:lang w:bidi="ar-SY"/>
        </w:rPr>
        <w:t> </w:t>
      </w:r>
      <w:r w:rsidRPr="00E06A50">
        <w:rPr>
          <w:spacing w:val="-4"/>
        </w:rPr>
        <w:t>2020</w:t>
      </w:r>
      <w:r w:rsidRPr="00E06A50">
        <w:rPr>
          <w:rFonts w:hint="cs"/>
          <w:spacing w:val="-4"/>
          <w:rtl/>
          <w:lang w:bidi="ar-SY"/>
        </w:rPr>
        <w:t>.</w:t>
      </w:r>
    </w:p>
    <w:p w:rsidR="00441875" w:rsidRPr="006443C9" w:rsidRDefault="00441875" w:rsidP="00A3014C">
      <w:pPr>
        <w:pStyle w:val="Heading3"/>
        <w:rPr>
          <w:rtl/>
        </w:rPr>
      </w:pPr>
      <w:bookmarkStart w:id="65" w:name="_Toc380760230"/>
      <w:bookmarkStart w:id="66" w:name="_Toc386547439"/>
      <w:bookmarkStart w:id="67" w:name="_Toc401066149"/>
      <w:r w:rsidRPr="006443C9">
        <w:t>2.2.3</w:t>
      </w:r>
      <w:r w:rsidRPr="006443C9">
        <w:rPr>
          <w:rFonts w:hint="cs"/>
          <w:rtl/>
        </w:rPr>
        <w:tab/>
        <w:t>المقاصد العالمية للاتصالات/تكنولوجيا المعلومات والاتصالات</w:t>
      </w:r>
      <w:bookmarkEnd w:id="65"/>
      <w:bookmarkEnd w:id="66"/>
      <w:bookmarkEnd w:id="67"/>
    </w:p>
    <w:p w:rsidR="00441875" w:rsidRPr="00A51D41" w:rsidRDefault="00441875" w:rsidP="00A3014C">
      <w:pPr>
        <w:rPr>
          <w:spacing w:val="-6"/>
          <w:rtl/>
          <w:lang w:bidi="ar-SY"/>
        </w:rPr>
      </w:pPr>
      <w:r w:rsidRPr="00A51D41">
        <w:rPr>
          <w:rFonts w:hint="cs"/>
          <w:spacing w:val="-6"/>
          <w:rtl/>
          <w:lang w:bidi="ar-SY"/>
        </w:rPr>
        <w:t>يعرض</w:t>
      </w:r>
      <w:r w:rsidRPr="00A51D41">
        <w:rPr>
          <w:spacing w:val="-6"/>
          <w:rtl/>
          <w:lang w:bidi="ar-SY"/>
        </w:rPr>
        <w:t xml:space="preserve"> </w:t>
      </w:r>
      <w:r w:rsidRPr="00A51D41">
        <w:rPr>
          <w:rFonts w:hint="cs"/>
          <w:spacing w:val="-6"/>
          <w:rtl/>
          <w:lang w:bidi="ar-SY"/>
        </w:rPr>
        <w:t>الجدول</w:t>
      </w:r>
      <w:r w:rsidRPr="00A51D41">
        <w:rPr>
          <w:rFonts w:hint="eastAsia"/>
          <w:spacing w:val="-6"/>
          <w:rtl/>
          <w:lang w:bidi="ar-SY"/>
        </w:rPr>
        <w:t> </w:t>
      </w:r>
      <w:r w:rsidRPr="00A51D41">
        <w:rPr>
          <w:spacing w:val="-6"/>
        </w:rPr>
        <w:t>2</w:t>
      </w:r>
      <w:r w:rsidRPr="00A51D41">
        <w:rPr>
          <w:spacing w:val="-6"/>
          <w:rtl/>
          <w:lang w:bidi="ar-SY"/>
        </w:rPr>
        <w:t xml:space="preserve"> </w:t>
      </w:r>
      <w:r w:rsidRPr="00A51D41">
        <w:rPr>
          <w:rFonts w:hint="cs"/>
          <w:spacing w:val="-6"/>
          <w:rtl/>
          <w:lang w:bidi="ar-SY"/>
        </w:rPr>
        <w:t>أدناه</w:t>
      </w:r>
      <w:r w:rsidRPr="00A51D41">
        <w:rPr>
          <w:spacing w:val="-6"/>
          <w:rtl/>
          <w:lang w:bidi="ar-SY"/>
        </w:rPr>
        <w:t xml:space="preserve"> </w:t>
      </w:r>
      <w:r w:rsidRPr="00A51D41">
        <w:rPr>
          <w:rFonts w:hint="cs"/>
          <w:spacing w:val="-6"/>
          <w:rtl/>
          <w:lang w:bidi="ar-SY"/>
        </w:rPr>
        <w:t>المقاصد</w:t>
      </w:r>
      <w:r w:rsidRPr="00A51D41">
        <w:rPr>
          <w:spacing w:val="-6"/>
          <w:rtl/>
          <w:lang w:bidi="ar-SY"/>
        </w:rPr>
        <w:t xml:space="preserve"> </w:t>
      </w:r>
      <w:r w:rsidRPr="00A51D41">
        <w:rPr>
          <w:rFonts w:hint="cs"/>
          <w:spacing w:val="-6"/>
          <w:rtl/>
          <w:lang w:bidi="ar-SY"/>
        </w:rPr>
        <w:t>العالمية</w:t>
      </w:r>
      <w:r w:rsidRPr="00A51D41">
        <w:rPr>
          <w:spacing w:val="-6"/>
          <w:rtl/>
          <w:lang w:bidi="ar-SY"/>
        </w:rPr>
        <w:t xml:space="preserve"> </w:t>
      </w:r>
      <w:r w:rsidRPr="00A51D41">
        <w:rPr>
          <w:rFonts w:hint="cs"/>
          <w:spacing w:val="-6"/>
          <w:rtl/>
          <w:lang w:bidi="ar-SY"/>
        </w:rPr>
        <w:t>للاتصالات</w:t>
      </w:r>
      <w:r w:rsidRPr="00A51D41">
        <w:rPr>
          <w:spacing w:val="-6"/>
          <w:rtl/>
          <w:lang w:bidi="ar-SY"/>
        </w:rPr>
        <w:t>/</w:t>
      </w:r>
      <w:r w:rsidRPr="00A51D41">
        <w:rPr>
          <w:rFonts w:hint="cs"/>
          <w:spacing w:val="-6"/>
          <w:rtl/>
          <w:lang w:bidi="ar-SY"/>
        </w:rPr>
        <w:t>تكنولوجيا</w:t>
      </w:r>
      <w:r w:rsidRPr="00A51D41">
        <w:rPr>
          <w:spacing w:val="-6"/>
          <w:rtl/>
          <w:lang w:bidi="ar-SY"/>
        </w:rPr>
        <w:t xml:space="preserve"> </w:t>
      </w:r>
      <w:r w:rsidRPr="00A51D41">
        <w:rPr>
          <w:rFonts w:hint="cs"/>
          <w:spacing w:val="-6"/>
          <w:rtl/>
          <w:lang w:bidi="ar-SY"/>
        </w:rPr>
        <w:t>المعلومات</w:t>
      </w:r>
      <w:r w:rsidRPr="00A51D41">
        <w:rPr>
          <w:spacing w:val="-6"/>
          <w:rtl/>
          <w:lang w:bidi="ar-SY"/>
        </w:rPr>
        <w:t xml:space="preserve"> </w:t>
      </w:r>
      <w:r w:rsidRPr="00A51D41">
        <w:rPr>
          <w:rFonts w:hint="cs"/>
          <w:spacing w:val="-6"/>
          <w:rtl/>
          <w:lang w:bidi="ar-SY"/>
        </w:rPr>
        <w:t>والاتصالات</w:t>
      </w:r>
      <w:r w:rsidRPr="00A51D41">
        <w:rPr>
          <w:spacing w:val="-6"/>
          <w:rtl/>
          <w:lang w:bidi="ar-SY"/>
        </w:rPr>
        <w:t xml:space="preserve"> </w:t>
      </w:r>
      <w:r w:rsidRPr="00A51D41">
        <w:rPr>
          <w:rFonts w:hint="cs"/>
          <w:spacing w:val="-6"/>
          <w:rtl/>
          <w:lang w:bidi="ar-SY"/>
        </w:rPr>
        <w:t>لكل</w:t>
      </w:r>
      <w:r w:rsidRPr="00A51D41">
        <w:rPr>
          <w:spacing w:val="-6"/>
          <w:rtl/>
          <w:lang w:bidi="ar-SY"/>
        </w:rPr>
        <w:t xml:space="preserve"> </w:t>
      </w:r>
      <w:r w:rsidRPr="00A51D41">
        <w:rPr>
          <w:rFonts w:hint="cs"/>
          <w:spacing w:val="-6"/>
          <w:rtl/>
          <w:lang w:bidi="ar-SY"/>
        </w:rPr>
        <w:t>هدف</w:t>
      </w:r>
      <w:r w:rsidRPr="00A51D41">
        <w:rPr>
          <w:spacing w:val="-6"/>
          <w:rtl/>
          <w:lang w:bidi="ar-SY"/>
        </w:rPr>
        <w:t xml:space="preserve"> </w:t>
      </w:r>
      <w:r w:rsidRPr="00A51D41">
        <w:rPr>
          <w:rFonts w:hint="cs"/>
          <w:spacing w:val="-6"/>
          <w:rtl/>
          <w:lang w:bidi="ar-SY"/>
        </w:rPr>
        <w:t>من</w:t>
      </w:r>
      <w:r w:rsidRPr="00A51D41">
        <w:rPr>
          <w:spacing w:val="-6"/>
          <w:rtl/>
          <w:lang w:bidi="ar-SY"/>
        </w:rPr>
        <w:t xml:space="preserve"> </w:t>
      </w:r>
      <w:r w:rsidRPr="00A51D41">
        <w:rPr>
          <w:rFonts w:hint="cs"/>
          <w:spacing w:val="-6"/>
          <w:rtl/>
          <w:lang w:bidi="ar-SY"/>
        </w:rPr>
        <w:t>الأهداف</w:t>
      </w:r>
      <w:r w:rsidRPr="00A51D41">
        <w:rPr>
          <w:spacing w:val="-6"/>
          <w:rtl/>
          <w:lang w:bidi="ar-SY"/>
        </w:rPr>
        <w:t xml:space="preserve"> </w:t>
      </w:r>
      <w:r w:rsidRPr="00A51D41">
        <w:rPr>
          <w:rFonts w:hint="cs"/>
          <w:spacing w:val="-6"/>
          <w:rtl/>
          <w:lang w:bidi="ar-SY"/>
        </w:rPr>
        <w:t>الاستراتيجية</w:t>
      </w:r>
      <w:r w:rsidRPr="00A51D41">
        <w:rPr>
          <w:spacing w:val="-6"/>
          <w:rtl/>
          <w:lang w:bidi="ar-SY"/>
        </w:rPr>
        <w:t xml:space="preserve"> </w:t>
      </w:r>
      <w:r w:rsidRPr="00A51D41">
        <w:rPr>
          <w:rFonts w:hint="cs"/>
          <w:spacing w:val="-6"/>
          <w:rtl/>
          <w:lang w:bidi="ar-SY"/>
        </w:rPr>
        <w:t>للاتحاد</w:t>
      </w:r>
      <w:r w:rsidRPr="00A51D41">
        <w:rPr>
          <w:spacing w:val="-6"/>
          <w:rtl/>
          <w:lang w:bidi="ar-SY"/>
        </w:rPr>
        <w:t>.</w:t>
      </w:r>
    </w:p>
    <w:p w:rsidR="00F55847" w:rsidRPr="00E22BD1" w:rsidRDefault="00F55847" w:rsidP="00F21F00">
      <w:pPr>
        <w:pStyle w:val="TableNo"/>
        <w:tabs>
          <w:tab w:val="left" w:pos="1361"/>
          <w:tab w:val="center" w:pos="4819"/>
        </w:tabs>
        <w:rPr>
          <w:i/>
          <w:iCs/>
          <w:rtl/>
        </w:rPr>
      </w:pPr>
      <w:r w:rsidRPr="00E22BD1">
        <w:rPr>
          <w:rFonts w:hint="cs"/>
          <w:i/>
          <w:iCs/>
          <w:rtl/>
        </w:rPr>
        <w:t xml:space="preserve">الجدول </w:t>
      </w:r>
      <w:r w:rsidRPr="00E22BD1">
        <w:rPr>
          <w:i/>
          <w:iCs/>
        </w:rPr>
        <w:t>2</w:t>
      </w:r>
      <w:r w:rsidRPr="00E22BD1">
        <w:rPr>
          <w:rFonts w:hint="cs"/>
          <w:i/>
          <w:iCs/>
          <w:rtl/>
        </w:rPr>
        <w:t>: المقاصد العالمية للاتصالات/تكنولوجيا المعلومات والاتصالات</w:t>
      </w:r>
    </w:p>
    <w:tbl>
      <w:tblPr>
        <w:bidiVisual/>
        <w:tblW w:w="5000" w:type="pct"/>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639"/>
      </w:tblGrid>
      <w:tr w:rsidR="00F55847" w:rsidRPr="00164619" w:rsidTr="00814F64">
        <w:trPr>
          <w:cantSplit/>
          <w:jc w:val="center"/>
        </w:trPr>
        <w:tc>
          <w:tcPr>
            <w:tcW w:w="5000" w:type="pct"/>
            <w:tcBorders>
              <w:top w:val="single" w:sz="4" w:space="0" w:color="7F7F7F"/>
              <w:bottom w:val="single" w:sz="4" w:space="0" w:color="7F7F7F"/>
            </w:tcBorders>
            <w:shd w:val="clear" w:color="auto" w:fill="auto"/>
          </w:tcPr>
          <w:p w:rsidR="00F55847" w:rsidRPr="00A51D41" w:rsidRDefault="00F55847" w:rsidP="00E814D5">
            <w:pPr>
              <w:keepNext/>
              <w:tabs>
                <w:tab w:val="clear" w:pos="567"/>
                <w:tab w:val="clear" w:pos="1134"/>
                <w:tab w:val="clear" w:pos="2268"/>
                <w:tab w:val="left" w:pos="334"/>
              </w:tabs>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1</w:t>
            </w:r>
            <w:r w:rsidRPr="00A51D41">
              <w:rPr>
                <w:rFonts w:hint="cs"/>
                <w:b/>
                <w:bCs/>
                <w:sz w:val="20"/>
                <w:szCs w:val="26"/>
                <w:rtl/>
                <w:lang w:bidi="ar-SY"/>
              </w:rPr>
              <w:t>: النمو - تمكين وتعزيز النفاذ إلى الاتصالات/تكنولوجيا المعلومات والاتصالات وزيادة استخدامها</w:t>
            </w:r>
          </w:p>
        </w:tc>
      </w:tr>
      <w:tr w:rsidR="00F55847" w:rsidRPr="00164619" w:rsidTr="00814F64">
        <w:trPr>
          <w:cantSplit/>
          <w:jc w:val="center"/>
        </w:trPr>
        <w:tc>
          <w:tcPr>
            <w:tcW w:w="5000" w:type="pct"/>
            <w:shd w:val="clear" w:color="auto" w:fill="auto"/>
          </w:tcPr>
          <w:p w:rsidR="00F55847" w:rsidRPr="00A51D41" w:rsidRDefault="00F55847" w:rsidP="00E814D5">
            <w:pPr>
              <w:tabs>
                <w:tab w:val="clear" w:pos="567"/>
                <w:tab w:val="clear" w:pos="1134"/>
                <w:tab w:val="clear" w:pos="2268"/>
                <w:tab w:val="left" w:pos="334"/>
              </w:tabs>
              <w:spacing w:before="60" w:after="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1.1</w:t>
            </w:r>
            <w:r w:rsidRPr="00A51D41">
              <w:rPr>
                <w:rFonts w:hint="cs"/>
                <w:b/>
                <w:bCs/>
                <w:sz w:val="20"/>
                <w:szCs w:val="26"/>
                <w:rtl/>
                <w:lang w:bidi="ar-SY"/>
              </w:rPr>
              <w:t>:</w:t>
            </w:r>
            <w:r w:rsidRPr="00A51D41">
              <w:rPr>
                <w:rFonts w:hint="cs"/>
                <w:sz w:val="20"/>
                <w:szCs w:val="26"/>
                <w:rtl/>
                <w:lang w:bidi="ar-SY"/>
              </w:rPr>
              <w:t xml:space="preserve"> عالمياً، ينبغي توفر وسيلة نفاذ إلى الإنترنت لنسبة </w:t>
            </w:r>
            <w:r w:rsidRPr="00A51D41">
              <w:rPr>
                <w:sz w:val="20"/>
                <w:szCs w:val="26"/>
              </w:rPr>
              <w:t>%55</w:t>
            </w:r>
            <w:r w:rsidRPr="00A51D41">
              <w:rPr>
                <w:rFonts w:hint="cs"/>
                <w:sz w:val="20"/>
                <w:szCs w:val="26"/>
                <w:rtl/>
                <w:lang w:bidi="ar-SY"/>
              </w:rPr>
              <w:t xml:space="preserve"> من الأسر بحلول </w:t>
            </w:r>
            <w:r w:rsidRPr="00A51D41">
              <w:rPr>
                <w:sz w:val="20"/>
                <w:szCs w:val="26"/>
              </w:rPr>
              <w:t>2020</w:t>
            </w:r>
            <w:r w:rsidRPr="00A51D41">
              <w:rPr>
                <w:sz w:val="20"/>
                <w:szCs w:val="26"/>
                <w:rtl/>
                <w:lang w:bidi="ar-SY"/>
              </w:rPr>
              <w:br/>
            </w: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2.1</w:t>
            </w:r>
            <w:r w:rsidRPr="00A51D41">
              <w:rPr>
                <w:rFonts w:hint="cs"/>
                <w:b/>
                <w:bCs/>
                <w:sz w:val="20"/>
                <w:szCs w:val="26"/>
                <w:rtl/>
                <w:lang w:bidi="ar-SY"/>
              </w:rPr>
              <w:t>:</w:t>
            </w:r>
            <w:r w:rsidRPr="00A51D41">
              <w:rPr>
                <w:rFonts w:hint="cs"/>
                <w:sz w:val="20"/>
                <w:szCs w:val="26"/>
                <w:rtl/>
                <w:lang w:bidi="ar-SY"/>
              </w:rPr>
              <w:t xml:space="preserve"> عالمياً، ينبغي لنسبة مستعملي الإنترنت من الأفراد أن تصل إلى </w:t>
            </w:r>
            <w:r w:rsidRPr="00A51D41">
              <w:rPr>
                <w:sz w:val="20"/>
                <w:szCs w:val="26"/>
              </w:rPr>
              <w:t>%60</w:t>
            </w:r>
            <w:r w:rsidRPr="00A51D41">
              <w:rPr>
                <w:rFonts w:hint="cs"/>
                <w:sz w:val="20"/>
                <w:szCs w:val="26"/>
                <w:rtl/>
                <w:lang w:bidi="ar-SY"/>
              </w:rPr>
              <w:t xml:space="preserve"> بحلول </w:t>
            </w:r>
            <w:r w:rsidRPr="00A51D41">
              <w:rPr>
                <w:sz w:val="20"/>
                <w:szCs w:val="26"/>
              </w:rPr>
              <w:t>2020</w:t>
            </w:r>
            <w:r w:rsidRPr="00A51D41">
              <w:rPr>
                <w:rFonts w:hint="cs"/>
                <w:sz w:val="20"/>
                <w:szCs w:val="26"/>
                <w:rtl/>
                <w:lang w:bidi="ar-SY"/>
              </w:rPr>
              <w:b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3.1</w:t>
            </w:r>
            <w:r w:rsidRPr="00A51D41">
              <w:rPr>
                <w:rFonts w:hint="cs"/>
                <w:b/>
                <w:bCs/>
                <w:sz w:val="20"/>
                <w:szCs w:val="26"/>
                <w:rtl/>
                <w:lang w:bidi="ar-SY"/>
              </w:rPr>
              <w:t>:</w:t>
            </w:r>
            <w:r w:rsidRPr="00A51D41">
              <w:rPr>
                <w:rFonts w:hint="cs"/>
                <w:sz w:val="20"/>
                <w:szCs w:val="26"/>
                <w:rtl/>
                <w:lang w:bidi="ar-SY"/>
              </w:rPr>
              <w:t xml:space="preserve"> عالمياً، ينبغي أن تزيد القدرة على تحمل أسعار الاتصالات/تكنولوجيا المعلومات والاتصالات بنسبة </w:t>
            </w:r>
            <w:r w:rsidRPr="00A51D41">
              <w:rPr>
                <w:sz w:val="20"/>
                <w:szCs w:val="26"/>
              </w:rPr>
              <w:t>%40</w:t>
            </w:r>
            <w:r w:rsidRPr="00A51D41">
              <w:rPr>
                <w:rFonts w:hint="cs"/>
                <w:sz w:val="20"/>
                <w:szCs w:val="26"/>
                <w:rtl/>
                <w:lang w:bidi="ar-SY"/>
              </w:rPr>
              <w:t xml:space="preserve"> بحلول</w:t>
            </w:r>
            <w:r w:rsidR="00E814D5">
              <w:rPr>
                <w:rFonts w:hint="eastAsia"/>
                <w:sz w:val="20"/>
                <w:szCs w:val="26"/>
                <w:rtl/>
                <w:lang w:bidi="ar-SY"/>
              </w:rPr>
              <w:t> </w:t>
            </w:r>
            <w:r w:rsidRPr="00A51D41">
              <w:rPr>
                <w:sz w:val="20"/>
                <w:szCs w:val="26"/>
              </w:rPr>
              <w:t>2020</w:t>
            </w:r>
            <w:r w:rsidRPr="003530B3">
              <w:rPr>
                <w:rStyle w:val="FootnoteReference"/>
                <w:rtl/>
              </w:rPr>
              <w:footnoteReference w:id="1"/>
            </w:r>
          </w:p>
        </w:tc>
      </w:tr>
      <w:tr w:rsidR="00F55847" w:rsidRPr="00164619" w:rsidTr="00814F64">
        <w:trPr>
          <w:cantSplit/>
          <w:jc w:val="center"/>
        </w:trPr>
        <w:tc>
          <w:tcPr>
            <w:tcW w:w="5000" w:type="pct"/>
            <w:tcBorders>
              <w:top w:val="single" w:sz="4" w:space="0" w:color="7F7F7F"/>
              <w:bottom w:val="single" w:sz="4" w:space="0" w:color="7F7F7F"/>
            </w:tcBorders>
            <w:shd w:val="clear" w:color="auto" w:fill="auto"/>
          </w:tcPr>
          <w:p w:rsidR="00F55847" w:rsidRPr="00A51D41" w:rsidRDefault="00F55847" w:rsidP="00CD6484">
            <w:pPr>
              <w:keepNext/>
              <w:keepLines/>
              <w:tabs>
                <w:tab w:val="clear" w:pos="567"/>
                <w:tab w:val="clear" w:pos="1134"/>
                <w:tab w:val="clear" w:pos="2268"/>
                <w:tab w:val="left" w:pos="334"/>
              </w:tabs>
              <w:spacing w:before="60" w:after="60"/>
              <w:jc w:val="left"/>
              <w:rPr>
                <w:b/>
                <w:bCs/>
                <w:sz w:val="20"/>
                <w:szCs w:val="26"/>
              </w:rPr>
            </w:pPr>
            <w:r>
              <w:rPr>
                <w:rFonts w:hint="cs"/>
                <w:b/>
                <w:bCs/>
                <w:sz w:val="20"/>
                <w:szCs w:val="26"/>
                <w:rtl/>
                <w:lang w:bidi="ar-SY"/>
              </w:rPr>
              <w:lastRenderedPageBreak/>
              <w:t>الغاية</w:t>
            </w:r>
            <w:r w:rsidRPr="00A51D41">
              <w:rPr>
                <w:rFonts w:hint="cs"/>
                <w:b/>
                <w:bCs/>
                <w:sz w:val="20"/>
                <w:szCs w:val="26"/>
                <w:rtl/>
                <w:lang w:bidi="ar-SY"/>
              </w:rPr>
              <w:t xml:space="preserve"> </w:t>
            </w:r>
            <w:r w:rsidRPr="00A51D41">
              <w:rPr>
                <w:b/>
                <w:bCs/>
                <w:sz w:val="20"/>
                <w:szCs w:val="26"/>
              </w:rPr>
              <w:t>2</w:t>
            </w:r>
            <w:r w:rsidRPr="00A51D41">
              <w:rPr>
                <w:rFonts w:hint="cs"/>
                <w:b/>
                <w:bCs/>
                <w:sz w:val="20"/>
                <w:szCs w:val="26"/>
                <w:rtl/>
                <w:lang w:bidi="ar-SY"/>
              </w:rPr>
              <w:t>: الشمول - سد الفجوة الرقمية وتوفير النطاق العريض للجميع</w:t>
            </w:r>
          </w:p>
        </w:tc>
      </w:tr>
      <w:tr w:rsidR="00F55847" w:rsidRPr="00164619" w:rsidTr="00814F64">
        <w:trPr>
          <w:cantSplit/>
          <w:trHeight w:val="2917"/>
          <w:jc w:val="center"/>
        </w:trPr>
        <w:tc>
          <w:tcPr>
            <w:tcW w:w="5000" w:type="pct"/>
            <w:shd w:val="clear" w:color="auto" w:fill="auto"/>
          </w:tcPr>
          <w:p w:rsidR="00F55847" w:rsidRPr="00A51D41" w:rsidRDefault="00F55847" w:rsidP="00E814D5">
            <w:pPr>
              <w:tabs>
                <w:tab w:val="clear" w:pos="567"/>
                <w:tab w:val="clear" w:pos="1134"/>
                <w:tab w:val="clear" w:pos="2268"/>
                <w:tab w:val="left" w:pos="334"/>
              </w:tabs>
              <w:spacing w:before="60" w:after="60"/>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A.1.2</w:t>
            </w:r>
            <w:r w:rsidRPr="00A51D41">
              <w:rPr>
                <w:rFonts w:hint="cs"/>
                <w:b/>
                <w:bCs/>
                <w:sz w:val="20"/>
                <w:szCs w:val="26"/>
                <w:rtl/>
                <w:lang w:bidi="ar-SY"/>
              </w:rPr>
              <w:t>:</w:t>
            </w:r>
            <w:r w:rsidRPr="00A51D41">
              <w:rPr>
                <w:rFonts w:hint="cs"/>
                <w:sz w:val="20"/>
                <w:szCs w:val="26"/>
                <w:rtl/>
                <w:lang w:bidi="ar-SY"/>
              </w:rPr>
              <w:t xml:space="preserve"> في العالم النامي، ينبغي توفير وسيلة نفاذ إلى الإنترنت لنسبة </w:t>
            </w:r>
            <w:r w:rsidRPr="00A51D41">
              <w:rPr>
                <w:sz w:val="20"/>
                <w:szCs w:val="26"/>
              </w:rPr>
              <w:t>%50</w:t>
            </w:r>
            <w:r w:rsidRPr="00A51D41">
              <w:rPr>
                <w:rFonts w:hint="cs"/>
                <w:sz w:val="20"/>
                <w:szCs w:val="26"/>
                <w:rtl/>
                <w:lang w:bidi="ar-SY"/>
              </w:rPr>
              <w:t xml:space="preserve"> من الأسر بحلول </w:t>
            </w:r>
            <w:r w:rsidRPr="00A51D41">
              <w:rPr>
                <w:sz w:val="20"/>
                <w:szCs w:val="26"/>
              </w:rPr>
              <w:t>2020</w:t>
            </w:r>
          </w:p>
          <w:p w:rsidR="00F55847" w:rsidRPr="00A51D41" w:rsidRDefault="00F55847" w:rsidP="00E814D5">
            <w:pPr>
              <w:tabs>
                <w:tab w:val="clear" w:pos="567"/>
                <w:tab w:val="clear" w:pos="1134"/>
                <w:tab w:val="clear" w:pos="2268"/>
                <w:tab w:val="left" w:pos="334"/>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B.1.2</w:t>
            </w:r>
            <w:r w:rsidRPr="00A51D41">
              <w:rPr>
                <w:rFonts w:hint="cs"/>
                <w:b/>
                <w:bCs/>
                <w:sz w:val="20"/>
                <w:szCs w:val="26"/>
                <w:rtl/>
                <w:lang w:bidi="ar-SY"/>
              </w:rPr>
              <w:t>:</w:t>
            </w:r>
            <w:r w:rsidRPr="00A51D41">
              <w:rPr>
                <w:rFonts w:hint="cs"/>
                <w:sz w:val="20"/>
                <w:szCs w:val="26"/>
                <w:rtl/>
                <w:lang w:bidi="ar-SY"/>
              </w:rPr>
              <w:t xml:space="preserve"> في أقل البلدان نمواً</w:t>
            </w:r>
            <w:r w:rsidRPr="00A51D41">
              <w:rPr>
                <w:rFonts w:hint="cs"/>
                <w:sz w:val="20"/>
                <w:szCs w:val="26"/>
                <w:rtl/>
              </w:rPr>
              <w:t xml:space="preserve"> </w:t>
            </w:r>
            <w:r w:rsidRPr="00A51D41">
              <w:rPr>
                <w:sz w:val="20"/>
                <w:szCs w:val="26"/>
              </w:rPr>
              <w:t>(LDC)</w:t>
            </w:r>
            <w:r w:rsidRPr="00A51D41">
              <w:rPr>
                <w:rFonts w:hint="cs"/>
                <w:sz w:val="20"/>
                <w:szCs w:val="26"/>
                <w:rtl/>
                <w:lang w:bidi="ar-SY"/>
              </w:rPr>
              <w:t xml:space="preserve">، ينبغي توفير وسيلة نفاذ إلى الإنترنت لنسبة </w:t>
            </w:r>
            <w:r w:rsidRPr="00A51D41">
              <w:rPr>
                <w:sz w:val="20"/>
                <w:szCs w:val="26"/>
              </w:rPr>
              <w:t>%15</w:t>
            </w:r>
            <w:r w:rsidRPr="00A51D41">
              <w:rPr>
                <w:rFonts w:hint="cs"/>
                <w:sz w:val="20"/>
                <w:szCs w:val="26"/>
                <w:rtl/>
              </w:rPr>
              <w:t xml:space="preserve"> من الأسر بحلول </w:t>
            </w:r>
            <w:r w:rsidRPr="00A51D41">
              <w:rPr>
                <w:sz w:val="20"/>
                <w:szCs w:val="26"/>
              </w:rPr>
              <w:t>2020</w:t>
            </w:r>
          </w:p>
          <w:p w:rsidR="00F55847" w:rsidRPr="00A51D41" w:rsidRDefault="00F55847" w:rsidP="00E814D5">
            <w:pPr>
              <w:tabs>
                <w:tab w:val="clear" w:pos="567"/>
                <w:tab w:val="clear" w:pos="1134"/>
                <w:tab w:val="clear" w:pos="2268"/>
                <w:tab w:val="left" w:pos="334"/>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A.2.2</w:t>
            </w:r>
            <w:r w:rsidRPr="00A51D41">
              <w:rPr>
                <w:rFonts w:hint="cs"/>
                <w:b/>
                <w:bCs/>
                <w:sz w:val="20"/>
                <w:szCs w:val="26"/>
                <w:rtl/>
                <w:lang w:bidi="ar-SY"/>
              </w:rPr>
              <w:t>:</w:t>
            </w:r>
            <w:r w:rsidRPr="00A51D41">
              <w:rPr>
                <w:rFonts w:hint="cs"/>
                <w:sz w:val="20"/>
                <w:szCs w:val="26"/>
                <w:rtl/>
                <w:lang w:bidi="ar-SY"/>
              </w:rPr>
              <w:t xml:space="preserve"> في العالم النامي، ينبغي لنسبة مستعملي الإنترنت أن تصل إلى </w:t>
            </w:r>
            <w:r w:rsidRPr="00A51D41">
              <w:rPr>
                <w:sz w:val="20"/>
                <w:szCs w:val="26"/>
              </w:rPr>
              <w:t>%50</w:t>
            </w:r>
            <w:r w:rsidRPr="00A51D41">
              <w:rPr>
                <w:rFonts w:hint="cs"/>
                <w:sz w:val="20"/>
                <w:szCs w:val="26"/>
                <w:rtl/>
                <w:lang w:bidi="ar-SY"/>
              </w:rPr>
              <w:t xml:space="preserve"> بحلول </w:t>
            </w:r>
            <w:r w:rsidRPr="00A51D41">
              <w:rPr>
                <w:sz w:val="20"/>
                <w:szCs w:val="26"/>
              </w:rPr>
              <w:t>2020</w:t>
            </w:r>
          </w:p>
          <w:p w:rsidR="00F55847" w:rsidRPr="00A51D41" w:rsidRDefault="00F55847" w:rsidP="00E814D5">
            <w:pPr>
              <w:tabs>
                <w:tab w:val="clear" w:pos="567"/>
                <w:tab w:val="clear" w:pos="1134"/>
                <w:tab w:val="clear" w:pos="2268"/>
                <w:tab w:val="left" w:pos="334"/>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B.2.2</w:t>
            </w:r>
            <w:r w:rsidRPr="00A51D41">
              <w:rPr>
                <w:rFonts w:hint="cs"/>
                <w:b/>
                <w:bCs/>
                <w:sz w:val="20"/>
                <w:szCs w:val="26"/>
                <w:rtl/>
                <w:lang w:bidi="ar-SY"/>
              </w:rPr>
              <w:t>:</w:t>
            </w:r>
            <w:r w:rsidRPr="00A51D41">
              <w:rPr>
                <w:rFonts w:hint="cs"/>
                <w:sz w:val="20"/>
                <w:szCs w:val="26"/>
                <w:rtl/>
                <w:lang w:bidi="ar-SY"/>
              </w:rPr>
              <w:t xml:space="preserve"> </w:t>
            </w:r>
            <w:r w:rsidRPr="00A51D41">
              <w:rPr>
                <w:rFonts w:hint="cs"/>
                <w:sz w:val="20"/>
                <w:szCs w:val="26"/>
                <w:rtl/>
              </w:rPr>
              <w:t xml:space="preserve">في أقل البلدان نمواً </w:t>
            </w:r>
            <w:r w:rsidRPr="00A51D41">
              <w:rPr>
                <w:sz w:val="20"/>
                <w:szCs w:val="26"/>
              </w:rPr>
              <w:t>(LDC)</w:t>
            </w:r>
            <w:r w:rsidRPr="00A51D41">
              <w:rPr>
                <w:rFonts w:hint="cs"/>
                <w:sz w:val="20"/>
                <w:szCs w:val="26"/>
                <w:rtl/>
              </w:rPr>
              <w:t xml:space="preserve">، </w:t>
            </w:r>
            <w:r w:rsidRPr="00A51D41">
              <w:rPr>
                <w:rFonts w:hint="cs"/>
                <w:sz w:val="20"/>
                <w:szCs w:val="26"/>
                <w:rtl/>
                <w:lang w:bidi="ar-SY"/>
              </w:rPr>
              <w:t xml:space="preserve">ينبغي لنسبة مستعملي الإنترنت أن تصل إلى </w:t>
            </w:r>
            <w:r w:rsidRPr="00A51D41">
              <w:rPr>
                <w:sz w:val="20"/>
                <w:szCs w:val="26"/>
              </w:rPr>
              <w:t>%20</w:t>
            </w:r>
            <w:r w:rsidRPr="00A51D41">
              <w:rPr>
                <w:rFonts w:hint="cs"/>
                <w:sz w:val="20"/>
                <w:szCs w:val="26"/>
                <w:rtl/>
                <w:lang w:bidi="ar-SY"/>
              </w:rPr>
              <w:t xml:space="preserve"> بحلول </w:t>
            </w:r>
            <w:r w:rsidRPr="00A51D41">
              <w:rPr>
                <w:sz w:val="20"/>
                <w:szCs w:val="26"/>
              </w:rPr>
              <w:t>2020</w:t>
            </w:r>
          </w:p>
          <w:p w:rsidR="00F55847" w:rsidRPr="003530B3" w:rsidRDefault="00F55847" w:rsidP="00E814D5">
            <w:pPr>
              <w:tabs>
                <w:tab w:val="clear" w:pos="567"/>
                <w:tab w:val="clear" w:pos="1134"/>
                <w:tab w:val="clear" w:pos="2268"/>
                <w:tab w:val="left" w:pos="334"/>
              </w:tabs>
              <w:spacing w:before="60" w:after="60"/>
              <w:rPr>
                <w:rStyle w:val="FootnoteReference"/>
                <w:rtl/>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A.3.2</w:t>
            </w:r>
            <w:r w:rsidRPr="00A51D41">
              <w:rPr>
                <w:rFonts w:hint="cs"/>
                <w:b/>
                <w:bCs/>
                <w:sz w:val="20"/>
                <w:szCs w:val="26"/>
                <w:rtl/>
                <w:lang w:bidi="ar-SY"/>
              </w:rPr>
              <w:t>:</w:t>
            </w:r>
            <w:r w:rsidRPr="00A51D41">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3530B3">
              <w:rPr>
                <w:rStyle w:val="FootnoteReference"/>
                <w:rtl/>
              </w:rPr>
              <w:footnoteReference w:id="2"/>
            </w:r>
          </w:p>
          <w:p w:rsidR="00F55847" w:rsidRPr="00A51D41" w:rsidRDefault="00F55847" w:rsidP="00E814D5">
            <w:pPr>
              <w:tabs>
                <w:tab w:val="clear" w:pos="567"/>
                <w:tab w:val="clear" w:pos="1134"/>
                <w:tab w:val="clear" w:pos="2268"/>
                <w:tab w:val="left" w:pos="334"/>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B.3.2</w:t>
            </w:r>
            <w:r w:rsidRPr="00A51D41">
              <w:rPr>
                <w:rFonts w:hint="cs"/>
                <w:b/>
                <w:bCs/>
                <w:sz w:val="20"/>
                <w:szCs w:val="26"/>
                <w:rtl/>
                <w:lang w:bidi="ar-SY"/>
              </w:rPr>
              <w:t>:</w:t>
            </w:r>
            <w:r w:rsidRPr="00A51D41">
              <w:rPr>
                <w:rFonts w:hint="cs"/>
                <w:sz w:val="20"/>
                <w:szCs w:val="26"/>
                <w:rtl/>
                <w:lang w:bidi="ar-SY"/>
              </w:rPr>
              <w:t xml:space="preserve"> ينبغي ألا تزيد تكاليف خدمات النطاق العريض عن </w:t>
            </w:r>
            <w:r w:rsidRPr="00A51D41">
              <w:rPr>
                <w:sz w:val="20"/>
                <w:szCs w:val="26"/>
              </w:rPr>
              <w:t>%5</w:t>
            </w:r>
            <w:r w:rsidRPr="00A51D41">
              <w:rPr>
                <w:rFonts w:hint="cs"/>
                <w:sz w:val="20"/>
                <w:szCs w:val="26"/>
                <w:rtl/>
                <w:lang w:bidi="ar-SY"/>
              </w:rPr>
              <w:t xml:space="preserve"> من متوسط الدخل الشهري في البلدان النامية بحلول </w:t>
            </w:r>
            <w:r w:rsidRPr="00A51D41">
              <w:rPr>
                <w:sz w:val="20"/>
                <w:szCs w:val="26"/>
              </w:rPr>
              <w:t>2020</w:t>
            </w:r>
          </w:p>
          <w:p w:rsidR="00F55847" w:rsidRPr="00A51D41" w:rsidRDefault="00F55847" w:rsidP="00E814D5">
            <w:pPr>
              <w:tabs>
                <w:tab w:val="clear" w:pos="567"/>
                <w:tab w:val="clear" w:pos="1134"/>
                <w:tab w:val="clear" w:pos="2268"/>
                <w:tab w:val="left" w:pos="334"/>
              </w:tabs>
              <w:spacing w:before="60" w:after="60"/>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4.2</w:t>
            </w:r>
            <w:r w:rsidRPr="00A51D41">
              <w:rPr>
                <w:rFonts w:hint="cs"/>
                <w:b/>
                <w:bCs/>
                <w:sz w:val="20"/>
                <w:szCs w:val="26"/>
                <w:rtl/>
                <w:lang w:bidi="ar-SY"/>
              </w:rPr>
              <w:t>:</w:t>
            </w:r>
            <w:r w:rsidRPr="00A51D41">
              <w:rPr>
                <w:sz w:val="20"/>
                <w:szCs w:val="26"/>
              </w:rPr>
              <w:t xml:space="preserve"> </w:t>
            </w:r>
            <w:r w:rsidRPr="00A51D41">
              <w:rPr>
                <w:rFonts w:hint="cs"/>
                <w:sz w:val="20"/>
                <w:szCs w:val="26"/>
                <w:rtl/>
              </w:rPr>
              <w:t xml:space="preserve">في جميع أنحاء العالم، ينبغي أن تغطي خدمات النطاق العريض نسبة </w:t>
            </w:r>
            <w:r w:rsidRPr="00A51D41">
              <w:rPr>
                <w:sz w:val="20"/>
                <w:szCs w:val="26"/>
              </w:rPr>
              <w:t>%90</w:t>
            </w:r>
            <w:r w:rsidRPr="00A51D41">
              <w:rPr>
                <w:rFonts w:hint="cs"/>
                <w:sz w:val="20"/>
                <w:szCs w:val="26"/>
                <w:rtl/>
              </w:rPr>
              <w:t xml:space="preserve"> من سكان المناطق الريفية بحلول </w:t>
            </w:r>
            <w:r w:rsidRPr="00A51D41">
              <w:rPr>
                <w:sz w:val="20"/>
                <w:szCs w:val="26"/>
              </w:rPr>
              <w:t>2020</w:t>
            </w:r>
            <w:r w:rsidRPr="003530B3">
              <w:rPr>
                <w:rStyle w:val="FootnoteReference"/>
                <w:rtl/>
              </w:rPr>
              <w:footnoteReference w:id="3"/>
            </w:r>
          </w:p>
          <w:p w:rsidR="00F55847" w:rsidRPr="00A51D41" w:rsidRDefault="00F55847" w:rsidP="00E814D5">
            <w:pPr>
              <w:tabs>
                <w:tab w:val="clear" w:pos="567"/>
                <w:tab w:val="clear" w:pos="1134"/>
                <w:tab w:val="clear" w:pos="2268"/>
                <w:tab w:val="left" w:pos="334"/>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A.5.2</w:t>
            </w:r>
            <w:r w:rsidRPr="00A51D41">
              <w:rPr>
                <w:rFonts w:hint="cs"/>
                <w:b/>
                <w:bCs/>
                <w:sz w:val="20"/>
                <w:szCs w:val="26"/>
                <w:rtl/>
                <w:lang w:bidi="ar-SY"/>
              </w:rPr>
              <w:t>:</w:t>
            </w:r>
            <w:r w:rsidRPr="00A51D41">
              <w:rPr>
                <w:rFonts w:hint="cs"/>
                <w:sz w:val="20"/>
                <w:szCs w:val="26"/>
                <w:rtl/>
                <w:lang w:bidi="ar-SY"/>
              </w:rPr>
              <w:t xml:space="preserve"> ينبغي تحقيق المساواة بين الجنسين ضمن مستعملي الإنترنت بحلول </w:t>
            </w:r>
            <w:r w:rsidRPr="00A51D41">
              <w:rPr>
                <w:sz w:val="20"/>
                <w:szCs w:val="26"/>
              </w:rPr>
              <w:t>2020</w:t>
            </w:r>
          </w:p>
          <w:p w:rsidR="00F55847" w:rsidRPr="00A51D41" w:rsidRDefault="00F55847" w:rsidP="00E814D5">
            <w:pPr>
              <w:tabs>
                <w:tab w:val="clear" w:pos="567"/>
                <w:tab w:val="clear" w:pos="1134"/>
                <w:tab w:val="clear" w:pos="2268"/>
                <w:tab w:val="left" w:pos="334"/>
              </w:tabs>
              <w:spacing w:before="60" w:after="60"/>
              <w:ind w:left="334" w:hanging="334"/>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B.5.2</w:t>
            </w:r>
            <w:r w:rsidRPr="00A51D41">
              <w:rPr>
                <w:rFonts w:hint="cs"/>
                <w:b/>
                <w:bCs/>
                <w:sz w:val="20"/>
                <w:szCs w:val="26"/>
                <w:rtl/>
                <w:lang w:bidi="ar-SY"/>
              </w:rPr>
              <w:t>:</w:t>
            </w:r>
            <w:r w:rsidRPr="00A51D41">
              <w:rPr>
                <w:rFonts w:hint="cs"/>
                <w:sz w:val="20"/>
                <w:szCs w:val="26"/>
                <w:rtl/>
                <w:lang w:bidi="ar-SY"/>
              </w:rPr>
              <w:t xml:space="preserve"> ينبغي </w:t>
            </w:r>
            <w:r w:rsidRPr="00A51D41">
              <w:rPr>
                <w:rFonts w:hint="cs"/>
                <w:sz w:val="20"/>
                <w:szCs w:val="26"/>
                <w:rtl/>
              </w:rPr>
              <w:t xml:space="preserve">إرساء بيئة تمكينية لضمان </w:t>
            </w:r>
            <w:r w:rsidRPr="00A51D41">
              <w:rPr>
                <w:rFonts w:hint="cs"/>
                <w:sz w:val="20"/>
                <w:szCs w:val="26"/>
                <w:rtl/>
                <w:lang w:bidi="ar-SY"/>
              </w:rPr>
              <w:t xml:space="preserve">إمكانية نفاذ ذوي الإعاقة إلى الاتصالات/تكنولوجيا المعلومات والاتصالات في جميع البلدان بحلول </w:t>
            </w:r>
            <w:r w:rsidRPr="00A51D41">
              <w:rPr>
                <w:sz w:val="20"/>
                <w:szCs w:val="26"/>
              </w:rPr>
              <w:t>2020</w:t>
            </w:r>
          </w:p>
        </w:tc>
      </w:tr>
      <w:tr w:rsidR="00F55847" w:rsidRPr="00164619" w:rsidTr="00814F64">
        <w:trPr>
          <w:cantSplit/>
          <w:jc w:val="center"/>
        </w:trPr>
        <w:tc>
          <w:tcPr>
            <w:tcW w:w="5000" w:type="pct"/>
            <w:tcBorders>
              <w:top w:val="single" w:sz="4" w:space="0" w:color="7F7F7F"/>
              <w:bottom w:val="single" w:sz="4" w:space="0" w:color="7F7F7F"/>
            </w:tcBorders>
            <w:shd w:val="clear" w:color="auto" w:fill="auto"/>
          </w:tcPr>
          <w:p w:rsidR="00F55847" w:rsidRPr="00A51D41" w:rsidRDefault="00F55847" w:rsidP="00E814D5">
            <w:pPr>
              <w:keepNext/>
              <w:tabs>
                <w:tab w:val="clear" w:pos="567"/>
                <w:tab w:val="clear" w:pos="1134"/>
                <w:tab w:val="clear" w:pos="2268"/>
                <w:tab w:val="left" w:pos="334"/>
              </w:tabs>
              <w:spacing w:before="60" w:after="60"/>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3</w:t>
            </w:r>
            <w:r w:rsidRPr="00A51D41">
              <w:rPr>
                <w:rFonts w:hint="cs"/>
                <w:b/>
                <w:bCs/>
                <w:sz w:val="20"/>
                <w:szCs w:val="26"/>
                <w:rtl/>
                <w:lang w:bidi="ar-SY"/>
              </w:rPr>
              <w:t>: الاستدامة - التصدي للتحديات الناجمة عن تنمية الاتصالات/تكنولوجيا المعلومات والاتصالات</w:t>
            </w:r>
          </w:p>
        </w:tc>
      </w:tr>
      <w:tr w:rsidR="00F55847" w:rsidRPr="00164619" w:rsidTr="00814F64">
        <w:trPr>
          <w:cantSplit/>
          <w:jc w:val="center"/>
        </w:trPr>
        <w:tc>
          <w:tcPr>
            <w:tcW w:w="5000" w:type="pct"/>
            <w:shd w:val="clear" w:color="auto" w:fill="auto"/>
          </w:tcPr>
          <w:p w:rsidR="00F55847" w:rsidRDefault="00F55847" w:rsidP="00E814D5">
            <w:pPr>
              <w:tabs>
                <w:tab w:val="clear" w:pos="567"/>
                <w:tab w:val="clear" w:pos="1134"/>
                <w:tab w:val="clear" w:pos="2268"/>
                <w:tab w:val="left" w:pos="334"/>
              </w:tabs>
              <w:spacing w:before="60" w:after="60"/>
              <w:ind w:left="567" w:hanging="567"/>
              <w:rPr>
                <w:sz w:val="20"/>
                <w:szCs w:val="26"/>
                <w:rtl/>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1.3</w:t>
            </w:r>
            <w:r w:rsidRPr="00A51D41">
              <w:rPr>
                <w:rFonts w:hint="cs"/>
                <w:b/>
                <w:bCs/>
                <w:sz w:val="20"/>
                <w:szCs w:val="26"/>
                <w:rtl/>
                <w:lang w:bidi="ar-SY"/>
              </w:rPr>
              <w:t>:</w:t>
            </w:r>
            <w:r w:rsidRPr="00A51D41">
              <w:rPr>
                <w:rFonts w:hint="cs"/>
                <w:sz w:val="20"/>
                <w:szCs w:val="26"/>
                <w:rtl/>
                <w:lang w:bidi="ar-SY"/>
              </w:rPr>
              <w:t xml:space="preserve"> ي</w:t>
            </w:r>
            <w:del w:id="68" w:author="Author">
              <w:r w:rsidRPr="00A51D41" w:rsidDel="004C3EF4">
                <w:rPr>
                  <w:rFonts w:hint="cs"/>
                  <w:sz w:val="20"/>
                  <w:szCs w:val="26"/>
                  <w:rtl/>
                  <w:lang w:bidi="ar-SY"/>
                </w:rPr>
                <w:delText xml:space="preserve">نبغي تحسين </w:delText>
              </w:r>
              <w:r w:rsidRPr="00A51D41" w:rsidDel="004C3EF4">
                <w:rPr>
                  <w:rFonts w:hint="cs"/>
                  <w:sz w:val="20"/>
                  <w:szCs w:val="26"/>
                  <w:rtl/>
                </w:rPr>
                <w:delText>التأهب</w:delText>
              </w:r>
              <w:r w:rsidRPr="00A51D41" w:rsidDel="004C3EF4">
                <w:rPr>
                  <w:rFonts w:hint="cs"/>
                  <w:sz w:val="20"/>
                  <w:szCs w:val="26"/>
                  <w:rtl/>
                  <w:lang w:bidi="ar-SY"/>
                </w:rPr>
                <w:delText xml:space="preserve"> للأمن السيبراني بنسبة </w:delText>
              </w:r>
              <w:r w:rsidRPr="00A51D41" w:rsidDel="004C3EF4">
                <w:rPr>
                  <w:sz w:val="20"/>
                  <w:szCs w:val="26"/>
                </w:rPr>
                <w:delText>%40</w:delText>
              </w:r>
              <w:r w:rsidRPr="00A51D41" w:rsidDel="004C3EF4">
                <w:rPr>
                  <w:rFonts w:hint="cs"/>
                  <w:sz w:val="20"/>
                  <w:szCs w:val="26"/>
                  <w:rtl/>
                  <w:lang w:bidi="ar-SY"/>
                </w:rPr>
                <w:delText xml:space="preserve"> بحلول </w:delText>
              </w:r>
              <w:r w:rsidRPr="00A51D41" w:rsidDel="004C3EF4">
                <w:rPr>
                  <w:sz w:val="20"/>
                  <w:szCs w:val="26"/>
                </w:rPr>
                <w:delText>2020</w:delText>
              </w:r>
              <w:r w:rsidRPr="003530B3" w:rsidDel="004C3EF4">
                <w:rPr>
                  <w:rStyle w:val="FootnoteReference"/>
                  <w:rtl/>
                </w:rPr>
                <w:footnoteReference w:id="4"/>
              </w:r>
            </w:del>
          </w:p>
          <w:p w:rsidR="00090F8E" w:rsidRPr="00E814D5" w:rsidRDefault="00090F8E" w:rsidP="00DB1F68">
            <w:pPr>
              <w:pStyle w:val="Reasons"/>
              <w:rPr>
                <w:b w:val="0"/>
                <w:bCs w:val="0"/>
                <w:rtl/>
              </w:rPr>
            </w:pPr>
            <w:r w:rsidRPr="00E814D5">
              <w:rPr>
                <w:rFonts w:hint="cs"/>
                <w:rtl/>
              </w:rPr>
              <w:t>الأسباب:</w:t>
            </w:r>
            <w:r w:rsidR="00DB1F68">
              <w:rPr>
                <w:rtl/>
              </w:rPr>
              <w:tab/>
            </w:r>
            <w:r w:rsidR="00E814D5" w:rsidRPr="00E814D5">
              <w:rPr>
                <w:rFonts w:hint="cs"/>
                <w:b w:val="0"/>
                <w:bCs w:val="0"/>
                <w:rtl/>
              </w:rPr>
              <w:t xml:space="preserve">لا يوجد </w:t>
            </w:r>
            <w:r w:rsidR="003E45AB" w:rsidRPr="00E814D5">
              <w:rPr>
                <w:rFonts w:hint="cs"/>
                <w:b w:val="0"/>
                <w:bCs w:val="0"/>
                <w:rtl/>
              </w:rPr>
              <w:t>تعريف لمصطلح "</w:t>
            </w:r>
            <w:r w:rsidR="00E814D5" w:rsidRPr="00E814D5">
              <w:rPr>
                <w:rFonts w:hint="cs"/>
                <w:b w:val="0"/>
                <w:bCs w:val="0"/>
                <w:rtl/>
              </w:rPr>
              <w:t>ال</w:t>
            </w:r>
            <w:r w:rsidR="003E45AB" w:rsidRPr="00E814D5">
              <w:rPr>
                <w:rFonts w:hint="cs"/>
                <w:b w:val="0"/>
                <w:bCs w:val="0"/>
                <w:rtl/>
              </w:rPr>
              <w:t xml:space="preserve">تأهب </w:t>
            </w:r>
            <w:r w:rsidR="00E814D5" w:rsidRPr="00E814D5">
              <w:rPr>
                <w:rFonts w:hint="cs"/>
                <w:b w:val="0"/>
                <w:bCs w:val="0"/>
                <w:rtl/>
              </w:rPr>
              <w:t>ل</w:t>
            </w:r>
            <w:r w:rsidR="003E45AB" w:rsidRPr="00E814D5">
              <w:rPr>
                <w:rFonts w:hint="cs"/>
                <w:b w:val="0"/>
                <w:bCs w:val="0"/>
                <w:rtl/>
              </w:rPr>
              <w:t>لأمن السيبراني"؛ لذا لا يمكن</w:t>
            </w:r>
            <w:r w:rsidR="002D6FD8" w:rsidRPr="00E814D5">
              <w:rPr>
                <w:rFonts w:hint="cs"/>
                <w:b w:val="0"/>
                <w:bCs w:val="0"/>
                <w:rtl/>
              </w:rPr>
              <w:t xml:space="preserve"> تحديد</w:t>
            </w:r>
            <w:r w:rsidR="003E45AB" w:rsidRPr="00E814D5">
              <w:rPr>
                <w:rFonts w:hint="cs"/>
                <w:b w:val="0"/>
                <w:bCs w:val="0"/>
                <w:rtl/>
              </w:rPr>
              <w:t xml:space="preserve"> </w:t>
            </w:r>
            <w:r w:rsidR="002D6FD8" w:rsidRPr="00E814D5">
              <w:rPr>
                <w:rFonts w:hint="cs"/>
                <w:b w:val="0"/>
                <w:bCs w:val="0"/>
                <w:rtl/>
              </w:rPr>
              <w:t xml:space="preserve">كمية أي </w:t>
            </w:r>
            <w:r w:rsidR="003E45AB" w:rsidRPr="00E814D5">
              <w:rPr>
                <w:rFonts w:hint="cs"/>
                <w:b w:val="0"/>
                <w:bCs w:val="0"/>
                <w:rtl/>
              </w:rPr>
              <w:t>أثر من آثاره</w:t>
            </w:r>
            <w:r w:rsidR="002D6FD8" w:rsidRPr="00E814D5">
              <w:rPr>
                <w:rFonts w:hint="cs"/>
                <w:b w:val="0"/>
                <w:bCs w:val="0"/>
                <w:rtl/>
              </w:rPr>
              <w:t xml:space="preserve"> القابلة للقياس</w:t>
            </w:r>
            <w:r w:rsidR="00E814D5" w:rsidRPr="00E814D5">
              <w:rPr>
                <w:rFonts w:hint="cs"/>
                <w:b w:val="0"/>
                <w:bCs w:val="0"/>
                <w:rtl/>
              </w:rPr>
              <w:t>.</w:t>
            </w:r>
          </w:p>
          <w:p w:rsidR="00F55847" w:rsidRDefault="00F55847" w:rsidP="00FF71C0">
            <w:pPr>
              <w:tabs>
                <w:tab w:val="clear" w:pos="567"/>
                <w:tab w:val="clear" w:pos="1134"/>
                <w:tab w:val="clear" w:pos="2268"/>
                <w:tab w:val="left" w:pos="334"/>
              </w:tabs>
              <w:spacing w:before="60" w:after="60"/>
              <w:ind w:left="334" w:hanging="334"/>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2.3</w:t>
            </w:r>
            <w:r w:rsidRPr="00A51D41">
              <w:rPr>
                <w:rFonts w:hint="cs"/>
                <w:b/>
                <w:bCs/>
                <w:sz w:val="20"/>
                <w:szCs w:val="26"/>
                <w:rtl/>
                <w:lang w:bidi="ar-SY"/>
              </w:rPr>
              <w:t>:</w:t>
            </w:r>
            <w:del w:id="71" w:author="Author">
              <w:r w:rsidRPr="00A51D41" w:rsidDel="003E45AB">
                <w:rPr>
                  <w:rFonts w:hint="cs"/>
                  <w:sz w:val="20"/>
                  <w:szCs w:val="26"/>
                  <w:rtl/>
                  <w:lang w:bidi="ar-SY"/>
                </w:rPr>
                <w:delText xml:space="preserve"> ينبغي خفض كمية المخلفات الإلكترونية الزائدة بنسبة </w:delText>
              </w:r>
              <w:r w:rsidRPr="00A51D41" w:rsidDel="003E45AB">
                <w:rPr>
                  <w:sz w:val="20"/>
                  <w:szCs w:val="26"/>
                </w:rPr>
                <w:delText>%50</w:delText>
              </w:r>
            </w:del>
            <w:ins w:id="72" w:author="Author">
              <w:r w:rsidR="003E45AB">
                <w:rPr>
                  <w:rFonts w:hint="cs"/>
                  <w:sz w:val="20"/>
                  <w:szCs w:val="26"/>
                  <w:rtl/>
                </w:rPr>
                <w:t xml:space="preserve"> ينبغي زيادة جمع المخلفات الإلكترونية </w:t>
              </w:r>
              <w:r w:rsidR="00F97C10">
                <w:rPr>
                  <w:rFonts w:hint="cs"/>
                  <w:sz w:val="20"/>
                  <w:szCs w:val="26"/>
                  <w:rtl/>
                </w:rPr>
                <w:t xml:space="preserve">للاتصالات </w:t>
              </w:r>
              <w:r w:rsidR="003E45AB">
                <w:rPr>
                  <w:rFonts w:hint="cs"/>
                  <w:sz w:val="20"/>
                  <w:szCs w:val="26"/>
                  <w:rtl/>
                </w:rPr>
                <w:t xml:space="preserve">والتخلص منها بصورة صحيحة على مستوى العالم بنسبة </w:t>
              </w:r>
              <w:r w:rsidR="003E45AB">
                <w:rPr>
                  <w:sz w:val="20"/>
                  <w:szCs w:val="26"/>
                  <w:lang w:val="en-US"/>
                </w:rPr>
                <w:t>20</w:t>
              </w:r>
              <w:r w:rsidR="003E45AB">
                <w:rPr>
                  <w:rFonts w:hint="cs"/>
                  <w:sz w:val="20"/>
                  <w:szCs w:val="26"/>
                  <w:rtl/>
                  <w:lang w:val="en-US"/>
                </w:rPr>
                <w:t xml:space="preserve"> بالمائة</w:t>
              </w:r>
            </w:ins>
            <w:r w:rsidRPr="00A51D41">
              <w:rPr>
                <w:rFonts w:hint="cs"/>
                <w:sz w:val="20"/>
                <w:szCs w:val="26"/>
                <w:rtl/>
                <w:lang w:bidi="ar-SY"/>
              </w:rPr>
              <w:t xml:space="preserve"> بحلول </w:t>
            </w:r>
            <w:r w:rsidRPr="00A51D41">
              <w:rPr>
                <w:sz w:val="20"/>
                <w:szCs w:val="26"/>
              </w:rPr>
              <w:t>2020</w:t>
            </w:r>
            <w:r w:rsidRPr="003530B3">
              <w:rPr>
                <w:rStyle w:val="FootnoteReference"/>
                <w:rtl/>
              </w:rPr>
              <w:footnoteReference w:id="5"/>
            </w:r>
            <w:ins w:id="73" w:author="Author">
              <w:r w:rsidR="003E45AB">
                <w:rPr>
                  <w:rFonts w:hint="cs"/>
                  <w:sz w:val="20"/>
                  <w:szCs w:val="26"/>
                  <w:rtl/>
                </w:rPr>
                <w:t>.</w:t>
              </w:r>
            </w:ins>
          </w:p>
          <w:p w:rsidR="00090F8E" w:rsidRPr="00DB1F68" w:rsidRDefault="00090F8E" w:rsidP="00DB1F68">
            <w:pPr>
              <w:pStyle w:val="Reasons"/>
              <w:rPr>
                <w:b w:val="0"/>
                <w:bCs w:val="0"/>
                <w:rtl/>
              </w:rPr>
            </w:pPr>
            <w:r w:rsidRPr="00DB1F68">
              <w:rPr>
                <w:rFonts w:hint="cs"/>
                <w:rtl/>
              </w:rPr>
              <w:t>الأسباب:</w:t>
            </w:r>
            <w:r w:rsidRPr="00DB1F68">
              <w:rPr>
                <w:rFonts w:hint="cs"/>
                <w:b w:val="0"/>
                <w:bCs w:val="0"/>
                <w:rtl/>
              </w:rPr>
              <w:t xml:space="preserve"> </w:t>
            </w:r>
            <w:r w:rsidR="00F97C10" w:rsidRPr="00DB1F68">
              <w:rPr>
                <w:rFonts w:hint="cs"/>
                <w:b w:val="0"/>
                <w:bCs w:val="0"/>
                <w:rtl/>
              </w:rPr>
              <w:t xml:space="preserve">لتوفير مقصد </w:t>
            </w:r>
            <w:r w:rsidR="002D6FD8" w:rsidRPr="00DB1F68">
              <w:rPr>
                <w:rFonts w:hint="cs"/>
                <w:b w:val="0"/>
                <w:bCs w:val="0"/>
                <w:rtl/>
              </w:rPr>
              <w:t xml:space="preserve">يكون قابلا للقياس </w:t>
            </w:r>
            <w:r w:rsidR="00F97C10" w:rsidRPr="00DB1F68">
              <w:rPr>
                <w:rFonts w:hint="cs"/>
                <w:b w:val="0"/>
                <w:bCs w:val="0"/>
                <w:rtl/>
              </w:rPr>
              <w:t xml:space="preserve">بصورة أفضل </w:t>
            </w:r>
            <w:r w:rsidR="002D6FD8" w:rsidRPr="00DB1F68">
              <w:rPr>
                <w:rFonts w:hint="cs"/>
                <w:b w:val="0"/>
                <w:bCs w:val="0"/>
                <w:rtl/>
              </w:rPr>
              <w:t xml:space="preserve">ومتسقا مع </w:t>
            </w:r>
            <w:r w:rsidR="00F97C10" w:rsidRPr="00DB1F68">
              <w:rPr>
                <w:rFonts w:hint="cs"/>
                <w:b w:val="0"/>
                <w:bCs w:val="0"/>
                <w:rtl/>
              </w:rPr>
              <w:t>مسار عمل الاتحاد. لم يكن واضحا</w:t>
            </w:r>
            <w:r w:rsidR="00FF71C0">
              <w:rPr>
                <w:rFonts w:hint="cs"/>
                <w:b w:val="0"/>
                <w:bCs w:val="0"/>
                <w:rtl/>
              </w:rPr>
              <w:t>ً</w:t>
            </w:r>
            <w:r w:rsidR="00F97C10" w:rsidRPr="00DB1F68">
              <w:rPr>
                <w:rFonts w:hint="cs"/>
                <w:b w:val="0"/>
                <w:bCs w:val="0"/>
                <w:rtl/>
              </w:rPr>
              <w:t xml:space="preserve"> ما هو المقصود ب</w:t>
            </w:r>
            <w:r w:rsidR="00DB1F68" w:rsidRPr="00DB1F68">
              <w:rPr>
                <w:rFonts w:hint="cs"/>
                <w:b w:val="0"/>
                <w:bCs w:val="0"/>
                <w:rtl/>
              </w:rPr>
              <w:t>‍ </w:t>
            </w:r>
            <w:r w:rsidR="00F97C10" w:rsidRPr="00DB1F68">
              <w:rPr>
                <w:rFonts w:hint="cs"/>
                <w:b w:val="0"/>
                <w:bCs w:val="0"/>
                <w:rtl/>
              </w:rPr>
              <w:t>"المخلفات الإلكترونية الزائدة".</w:t>
            </w:r>
          </w:p>
          <w:p w:rsidR="00F55847" w:rsidRDefault="00F55847">
            <w:pPr>
              <w:tabs>
                <w:tab w:val="clear" w:pos="567"/>
                <w:tab w:val="clear" w:pos="1134"/>
                <w:tab w:val="clear" w:pos="2268"/>
                <w:tab w:val="left" w:pos="334"/>
              </w:tabs>
              <w:spacing w:before="60" w:after="60"/>
              <w:ind w:left="334" w:hanging="334"/>
              <w:rPr>
                <w:spacing w:val="-2"/>
                <w:sz w:val="20"/>
                <w:szCs w:val="26"/>
                <w:rtl/>
              </w:rPr>
              <w:pPrChange w:id="74" w:author="Author">
                <w:pPr>
                  <w:tabs>
                    <w:tab w:val="clear" w:pos="567"/>
                    <w:tab w:val="clear" w:pos="1134"/>
                    <w:tab w:val="clear" w:pos="2268"/>
                    <w:tab w:val="left" w:pos="334"/>
                  </w:tabs>
                  <w:spacing w:before="60" w:after="60"/>
                  <w:ind w:left="334" w:hanging="334"/>
                </w:pPr>
              </w:pPrChange>
            </w:pPr>
            <w:r w:rsidRPr="00A51D41">
              <w:rPr>
                <w:rFonts w:hint="cs"/>
                <w:sz w:val="20"/>
                <w:szCs w:val="26"/>
                <w:rtl/>
                <w:lang w:bidi="ar-SY"/>
              </w:rPr>
              <w:t>-</w:t>
            </w:r>
            <w:r w:rsidRPr="00A51D41">
              <w:rPr>
                <w:sz w:val="20"/>
                <w:szCs w:val="26"/>
                <w:rtl/>
                <w:lang w:bidi="ar-SY"/>
              </w:rPr>
              <w:tab/>
            </w:r>
            <w:r w:rsidRPr="000640CA">
              <w:rPr>
                <w:rFonts w:hint="cs"/>
                <w:b/>
                <w:bCs/>
                <w:spacing w:val="-2"/>
                <w:sz w:val="20"/>
                <w:szCs w:val="26"/>
                <w:rtl/>
              </w:rPr>
              <w:t>المقصد</w:t>
            </w:r>
            <w:r w:rsidRPr="000640CA">
              <w:rPr>
                <w:rFonts w:hint="cs"/>
                <w:b/>
                <w:bCs/>
                <w:spacing w:val="-2"/>
                <w:sz w:val="20"/>
                <w:szCs w:val="26"/>
                <w:rtl/>
                <w:lang w:bidi="ar-SY"/>
              </w:rPr>
              <w:t xml:space="preserve"> </w:t>
            </w:r>
            <w:r w:rsidRPr="000640CA">
              <w:rPr>
                <w:b/>
                <w:bCs/>
                <w:spacing w:val="-2"/>
                <w:sz w:val="20"/>
                <w:szCs w:val="26"/>
              </w:rPr>
              <w:t>3.3</w:t>
            </w:r>
            <w:r w:rsidRPr="000640CA">
              <w:rPr>
                <w:rFonts w:hint="cs"/>
                <w:b/>
                <w:bCs/>
                <w:spacing w:val="-2"/>
                <w:sz w:val="20"/>
                <w:szCs w:val="26"/>
                <w:rtl/>
                <w:lang w:bidi="ar-SY"/>
              </w:rPr>
              <w:t>:</w:t>
            </w:r>
            <w:r w:rsidRPr="000640CA">
              <w:rPr>
                <w:rFonts w:hint="cs"/>
                <w:spacing w:val="-2"/>
                <w:sz w:val="20"/>
                <w:szCs w:val="26"/>
                <w:rtl/>
                <w:lang w:bidi="ar-SY"/>
              </w:rPr>
              <w:t xml:space="preserve"> </w:t>
            </w:r>
            <w:del w:id="75" w:author="Author">
              <w:r w:rsidRPr="000640CA" w:rsidDel="00DB1F68">
                <w:rPr>
                  <w:rFonts w:hint="cs"/>
                  <w:spacing w:val="-2"/>
                  <w:sz w:val="20"/>
                  <w:szCs w:val="26"/>
                  <w:rtl/>
                  <w:lang w:bidi="ar-SY"/>
                </w:rPr>
                <w:delText xml:space="preserve">ينبغي خفض انبعاثات غازات الاحتباس الحراري المتولدة من قطاع الاتصالات/تكنولوجيا المعلومات والاتصالات بنسبة </w:delText>
              </w:r>
              <w:r w:rsidRPr="000640CA" w:rsidDel="00DB1F68">
                <w:rPr>
                  <w:spacing w:val="-2"/>
                  <w:sz w:val="20"/>
                  <w:szCs w:val="26"/>
                </w:rPr>
                <w:delText>%30</w:delText>
              </w:r>
              <w:r w:rsidRPr="000640CA" w:rsidDel="00DB1F68">
                <w:rPr>
                  <w:rFonts w:hint="cs"/>
                  <w:spacing w:val="-2"/>
                  <w:sz w:val="20"/>
                  <w:szCs w:val="26"/>
                  <w:rtl/>
                  <w:lang w:bidi="ar-SY"/>
                </w:rPr>
                <w:delText xml:space="preserve"> لكل جهاز بحلول </w:delText>
              </w:r>
              <w:r w:rsidRPr="000640CA" w:rsidDel="00DB1F68">
                <w:rPr>
                  <w:spacing w:val="-2"/>
                  <w:sz w:val="20"/>
                  <w:szCs w:val="26"/>
                </w:rPr>
                <w:delText>2020</w:delText>
              </w:r>
              <w:r w:rsidRPr="003530B3" w:rsidDel="00DB1F68">
                <w:rPr>
                  <w:rStyle w:val="FootnoteReference"/>
                  <w:rtl/>
                </w:rPr>
                <w:footnoteReference w:id="6"/>
              </w:r>
            </w:del>
          </w:p>
          <w:p w:rsidR="00090F8E" w:rsidRPr="00DA3975" w:rsidRDefault="00090F8E" w:rsidP="00DA3975">
            <w:pPr>
              <w:pStyle w:val="Reasons"/>
              <w:rPr>
                <w:b w:val="0"/>
                <w:bCs w:val="0"/>
                <w:rtl/>
              </w:rPr>
            </w:pPr>
            <w:r w:rsidRPr="00DB1F68">
              <w:rPr>
                <w:rFonts w:hint="cs"/>
                <w:rtl/>
              </w:rPr>
              <w:t>الأسباب:</w:t>
            </w:r>
            <w:r w:rsidR="00DB1F68" w:rsidRPr="00DB1F68">
              <w:rPr>
                <w:b w:val="0"/>
                <w:bCs w:val="0"/>
                <w:spacing w:val="-2"/>
                <w:rtl/>
              </w:rPr>
              <w:tab/>
            </w:r>
            <w:r w:rsidR="00DB1F68" w:rsidRPr="00DB1F68">
              <w:rPr>
                <w:rFonts w:hint="cs"/>
                <w:b w:val="0"/>
                <w:bCs w:val="0"/>
                <w:spacing w:val="-2"/>
                <w:rtl/>
              </w:rPr>
              <w:t>لا يندرج</w:t>
            </w:r>
            <w:r w:rsidR="009C4D4A" w:rsidRPr="00DB1F68">
              <w:rPr>
                <w:rFonts w:hint="cs"/>
                <w:b w:val="0"/>
                <w:bCs w:val="0"/>
                <w:spacing w:val="-2"/>
                <w:rtl/>
              </w:rPr>
              <w:t xml:space="preserve"> هذا المقصد </w:t>
            </w:r>
            <w:r w:rsidR="00DB1F68" w:rsidRPr="00DB1F68">
              <w:rPr>
                <w:rFonts w:hint="cs"/>
                <w:b w:val="0"/>
                <w:bCs w:val="0"/>
                <w:spacing w:val="-2"/>
                <w:rtl/>
              </w:rPr>
              <w:t xml:space="preserve">ضمن </w:t>
            </w:r>
            <w:r w:rsidR="009C4D4A" w:rsidRPr="00DB1F68">
              <w:rPr>
                <w:rFonts w:hint="cs"/>
                <w:b w:val="0"/>
                <w:bCs w:val="0"/>
                <w:spacing w:val="-2"/>
                <w:rtl/>
              </w:rPr>
              <w:t>مسار العمل الرئيسي للاتحاد، وثمة منظمات أخرى يمكنها أن تتناول هذه المسألة و</w:t>
            </w:r>
            <w:r w:rsidR="00DB1F68" w:rsidRPr="00DB1F68">
              <w:rPr>
                <w:rFonts w:hint="cs"/>
                <w:b w:val="0"/>
                <w:bCs w:val="0"/>
                <w:spacing w:val="-2"/>
                <w:rtl/>
              </w:rPr>
              <w:t>تقيس</w:t>
            </w:r>
            <w:r w:rsidR="009C4D4A" w:rsidRPr="00DB1F68">
              <w:rPr>
                <w:rFonts w:hint="cs"/>
                <w:b w:val="0"/>
                <w:bCs w:val="0"/>
                <w:spacing w:val="-2"/>
                <w:rtl/>
              </w:rPr>
              <w:t xml:space="preserve"> أثرها بصورة أفضل. وعلاوة على ذلك، </w:t>
            </w:r>
            <w:r w:rsidR="00DB1F68" w:rsidRPr="00DB1F68">
              <w:rPr>
                <w:rFonts w:hint="cs"/>
                <w:b w:val="0"/>
                <w:bCs w:val="0"/>
                <w:spacing w:val="-2"/>
                <w:rtl/>
              </w:rPr>
              <w:t>تخضع</w:t>
            </w:r>
            <w:r w:rsidR="009C4D4A" w:rsidRPr="00DB1F68">
              <w:rPr>
                <w:rFonts w:hint="cs"/>
                <w:b w:val="0"/>
                <w:bCs w:val="0"/>
                <w:spacing w:val="-2"/>
                <w:rtl/>
              </w:rPr>
              <w:t xml:space="preserve"> هذه المسائل </w:t>
            </w:r>
            <w:r w:rsidR="00DB1F68" w:rsidRPr="00DB1F68">
              <w:rPr>
                <w:rFonts w:hint="cs"/>
                <w:b w:val="0"/>
                <w:bCs w:val="0"/>
                <w:spacing w:val="-2"/>
                <w:rtl/>
              </w:rPr>
              <w:t>لاتفاقات</w:t>
            </w:r>
            <w:r w:rsidR="009C4D4A" w:rsidRPr="00DB1F68">
              <w:rPr>
                <w:rFonts w:hint="cs"/>
                <w:b w:val="0"/>
                <w:bCs w:val="0"/>
                <w:spacing w:val="-2"/>
                <w:rtl/>
              </w:rPr>
              <w:t xml:space="preserve"> وقنوات دولية أخرى. ولا يأخذ هذا المقصد في</w:t>
            </w:r>
            <w:r w:rsidR="00DB1F68">
              <w:rPr>
                <w:rFonts w:hint="eastAsia"/>
                <w:b w:val="0"/>
                <w:bCs w:val="0"/>
                <w:spacing w:val="-2"/>
                <w:rtl/>
              </w:rPr>
              <w:t> </w:t>
            </w:r>
            <w:r w:rsidR="009C4D4A" w:rsidRPr="00DB1F68">
              <w:rPr>
                <w:rFonts w:hint="cs"/>
                <w:b w:val="0"/>
                <w:bCs w:val="0"/>
                <w:spacing w:val="-2"/>
                <w:rtl/>
              </w:rPr>
              <w:t xml:space="preserve">الاعتبار كمية غازات الاحتباس الحراري التي </w:t>
            </w:r>
            <w:r w:rsidR="00DB1F68" w:rsidRPr="00DB1F68">
              <w:rPr>
                <w:rFonts w:hint="cs"/>
                <w:b w:val="0"/>
                <w:bCs w:val="0"/>
                <w:spacing w:val="-2"/>
                <w:rtl/>
              </w:rPr>
              <w:t>ي</w:t>
            </w:r>
            <w:r w:rsidR="009C4D4A" w:rsidRPr="00DB1F68">
              <w:rPr>
                <w:rFonts w:hint="cs"/>
                <w:b w:val="0"/>
                <w:bCs w:val="0"/>
                <w:spacing w:val="-2"/>
                <w:rtl/>
              </w:rPr>
              <w:t>تم خفضها من خلال استعمال تكنولوجيا</w:t>
            </w:r>
            <w:r w:rsidR="009A1290" w:rsidRPr="00DB1F68">
              <w:rPr>
                <w:rFonts w:hint="cs"/>
                <w:b w:val="0"/>
                <w:bCs w:val="0"/>
                <w:spacing w:val="-2"/>
                <w:rtl/>
              </w:rPr>
              <w:t>ت</w:t>
            </w:r>
            <w:r w:rsidR="009C4D4A" w:rsidRPr="00DB1F68">
              <w:rPr>
                <w:rFonts w:hint="cs"/>
                <w:b w:val="0"/>
                <w:bCs w:val="0"/>
                <w:spacing w:val="-2"/>
                <w:rtl/>
              </w:rPr>
              <w:t xml:space="preserve"> المعلومات والاتصالات </w:t>
            </w:r>
            <w:r w:rsidR="009A1290" w:rsidRPr="00DB1F68">
              <w:rPr>
                <w:rFonts w:hint="cs"/>
                <w:b w:val="0"/>
                <w:bCs w:val="0"/>
                <w:spacing w:val="-2"/>
                <w:rtl/>
              </w:rPr>
              <w:t>في</w:t>
            </w:r>
            <w:r w:rsidR="00DB1F68" w:rsidRPr="00DB1F68">
              <w:rPr>
                <w:rFonts w:hint="eastAsia"/>
                <w:b w:val="0"/>
                <w:bCs w:val="0"/>
                <w:spacing w:val="-2"/>
                <w:rtl/>
              </w:rPr>
              <w:t> </w:t>
            </w:r>
            <w:r w:rsidR="009A1290" w:rsidRPr="00DB1F68">
              <w:rPr>
                <w:rFonts w:hint="cs"/>
                <w:b w:val="0"/>
                <w:bCs w:val="0"/>
                <w:spacing w:val="-2"/>
                <w:rtl/>
              </w:rPr>
              <w:t xml:space="preserve">مناطق تتسم بكثافة في </w:t>
            </w:r>
            <w:r w:rsidR="00DB1F68" w:rsidRPr="00DB1F68">
              <w:rPr>
                <w:rFonts w:hint="cs"/>
                <w:b w:val="0"/>
                <w:bCs w:val="0"/>
                <w:spacing w:val="-2"/>
                <w:rtl/>
              </w:rPr>
              <w:t xml:space="preserve">انبعاثات </w:t>
            </w:r>
            <w:r w:rsidR="009A1290" w:rsidRPr="00DB1F68">
              <w:rPr>
                <w:rFonts w:hint="cs"/>
                <w:b w:val="0"/>
                <w:bCs w:val="0"/>
                <w:spacing w:val="-2"/>
                <w:rtl/>
              </w:rPr>
              <w:t xml:space="preserve">الكربون، </w:t>
            </w:r>
            <w:r w:rsidR="001908EC" w:rsidRPr="00DB1F68">
              <w:rPr>
                <w:rFonts w:hint="cs"/>
                <w:b w:val="0"/>
                <w:bCs w:val="0"/>
                <w:spacing w:val="-2"/>
                <w:rtl/>
              </w:rPr>
              <w:t>و</w:t>
            </w:r>
            <w:r w:rsidR="00DB1F68" w:rsidRPr="00DB1F68">
              <w:rPr>
                <w:rFonts w:hint="cs"/>
                <w:b w:val="0"/>
                <w:bCs w:val="0"/>
                <w:spacing w:val="-2"/>
                <w:rtl/>
              </w:rPr>
              <w:t>هو ما يعوض</w:t>
            </w:r>
            <w:r w:rsidR="009A1290" w:rsidRPr="00DB1F68">
              <w:rPr>
                <w:rFonts w:hint="cs"/>
                <w:b w:val="0"/>
                <w:bCs w:val="0"/>
                <w:spacing w:val="-2"/>
                <w:rtl/>
              </w:rPr>
              <w:t xml:space="preserve"> غازات الاحتباس الحراري التي ت</w:t>
            </w:r>
            <w:r w:rsidR="00DB1F68" w:rsidRPr="00DB1F68">
              <w:rPr>
                <w:rFonts w:hint="cs"/>
                <w:b w:val="0"/>
                <w:bCs w:val="0"/>
                <w:spacing w:val="-2"/>
                <w:rtl/>
              </w:rPr>
              <w:t>ت</w:t>
            </w:r>
            <w:r w:rsidR="009A1290" w:rsidRPr="00DB1F68">
              <w:rPr>
                <w:rFonts w:hint="cs"/>
                <w:b w:val="0"/>
                <w:bCs w:val="0"/>
                <w:spacing w:val="-2"/>
                <w:rtl/>
              </w:rPr>
              <w:t>ولد من ت</w:t>
            </w:r>
            <w:r w:rsidR="00DB1F68" w:rsidRPr="00DB1F68">
              <w:rPr>
                <w:rFonts w:hint="cs"/>
                <w:b w:val="0"/>
                <w:bCs w:val="0"/>
                <w:spacing w:val="-2"/>
                <w:rtl/>
              </w:rPr>
              <w:t>كنولوجيات المعلومات والاتصالات.</w:t>
            </w:r>
          </w:p>
        </w:tc>
      </w:tr>
      <w:tr w:rsidR="00F55847" w:rsidRPr="00164619" w:rsidTr="00814F64">
        <w:trPr>
          <w:cantSplit/>
          <w:jc w:val="center"/>
        </w:trPr>
        <w:tc>
          <w:tcPr>
            <w:tcW w:w="5000" w:type="pct"/>
            <w:tcBorders>
              <w:top w:val="single" w:sz="4" w:space="0" w:color="7F7F7F"/>
              <w:bottom w:val="single" w:sz="4" w:space="0" w:color="7F7F7F"/>
            </w:tcBorders>
            <w:shd w:val="clear" w:color="auto" w:fill="auto"/>
          </w:tcPr>
          <w:p w:rsidR="00F55847" w:rsidRPr="00A51D41" w:rsidRDefault="00F55847" w:rsidP="00E814D5">
            <w:pPr>
              <w:keepNext/>
              <w:keepLines/>
              <w:tabs>
                <w:tab w:val="clear" w:pos="567"/>
                <w:tab w:val="clear" w:pos="1134"/>
                <w:tab w:val="clear" w:pos="2268"/>
                <w:tab w:val="left" w:pos="334"/>
              </w:tabs>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4</w:t>
            </w:r>
            <w:r w:rsidRPr="00A51D41">
              <w:rPr>
                <w:rFonts w:hint="cs"/>
                <w:b/>
                <w:bCs/>
                <w:sz w:val="20"/>
                <w:szCs w:val="26"/>
                <w:rtl/>
                <w:lang w:bidi="ar-SY"/>
              </w:rPr>
              <w:t>: الابتكار والشراكة - قيادة و</w:t>
            </w:r>
            <w:r>
              <w:rPr>
                <w:rFonts w:hint="cs"/>
                <w:b/>
                <w:bCs/>
                <w:sz w:val="20"/>
                <w:szCs w:val="26"/>
                <w:rtl/>
                <w:lang w:bidi="ar-SY"/>
              </w:rPr>
              <w:t xml:space="preserve">تحسين </w:t>
            </w:r>
            <w:r w:rsidRPr="00A51D41">
              <w:rPr>
                <w:rFonts w:hint="cs"/>
                <w:b/>
                <w:bCs/>
                <w:sz w:val="20"/>
                <w:szCs w:val="26"/>
                <w:rtl/>
                <w:lang w:bidi="ar-SY"/>
              </w:rPr>
              <w:t>و</w:t>
            </w:r>
            <w:r>
              <w:rPr>
                <w:rFonts w:hint="cs"/>
                <w:b/>
                <w:bCs/>
                <w:sz w:val="20"/>
                <w:szCs w:val="26"/>
                <w:rtl/>
                <w:lang w:bidi="ar-SY"/>
              </w:rPr>
              <w:t>ال</w:t>
            </w:r>
            <w:r w:rsidRPr="00A51D41">
              <w:rPr>
                <w:rFonts w:hint="cs"/>
                <w:b/>
                <w:bCs/>
                <w:sz w:val="20"/>
                <w:szCs w:val="26"/>
                <w:rtl/>
                <w:lang w:bidi="ar-SY"/>
              </w:rPr>
              <w:t>تكيف مع</w:t>
            </w:r>
            <w:r>
              <w:rPr>
                <w:rFonts w:hint="cs"/>
                <w:b/>
                <w:bCs/>
                <w:sz w:val="20"/>
                <w:szCs w:val="26"/>
                <w:rtl/>
                <w:lang w:bidi="ar-SY"/>
              </w:rPr>
              <w:t xml:space="preserve"> </w:t>
            </w:r>
            <w:r w:rsidRPr="00A51D41">
              <w:rPr>
                <w:rFonts w:hint="cs"/>
                <w:b/>
                <w:bCs/>
                <w:sz w:val="20"/>
                <w:szCs w:val="26"/>
                <w:rtl/>
                <w:lang w:bidi="ar-SY"/>
              </w:rPr>
              <w:t>بيئة الاتصالات/تكنولوجيا المعلومات والاتصالات المتغيرة</w:t>
            </w:r>
          </w:p>
        </w:tc>
      </w:tr>
      <w:tr w:rsidR="00F55847" w:rsidRPr="00164619" w:rsidTr="00814F64">
        <w:trPr>
          <w:cantSplit/>
          <w:jc w:val="center"/>
        </w:trPr>
        <w:tc>
          <w:tcPr>
            <w:tcW w:w="5000" w:type="pct"/>
            <w:shd w:val="clear" w:color="auto" w:fill="auto"/>
          </w:tcPr>
          <w:p w:rsidR="00F55847" w:rsidRPr="00A51D41" w:rsidRDefault="00F55847" w:rsidP="00E814D5">
            <w:pPr>
              <w:tabs>
                <w:tab w:val="clear" w:pos="567"/>
                <w:tab w:val="clear" w:pos="1134"/>
                <w:tab w:val="clear" w:pos="2268"/>
                <w:tab w:val="left" w:pos="334"/>
              </w:tabs>
              <w:spacing w:before="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1.4</w:t>
            </w:r>
            <w:r w:rsidRPr="00A51D41">
              <w:rPr>
                <w:rFonts w:hint="cs"/>
                <w:b/>
                <w:bCs/>
                <w:sz w:val="20"/>
                <w:szCs w:val="26"/>
                <w:rtl/>
                <w:lang w:bidi="ar-SY"/>
              </w:rPr>
              <w:t>:</w:t>
            </w:r>
            <w:r w:rsidRPr="00A51D41">
              <w:rPr>
                <w:rFonts w:hint="cs"/>
                <w:sz w:val="20"/>
                <w:szCs w:val="26"/>
                <w:rtl/>
                <w:lang w:bidi="ar-SY"/>
              </w:rPr>
              <w:t xml:space="preserve"> بيئة اتصالات/تكنولوجيا المعلومات والاتصالات تساعد على الابتكار</w:t>
            </w:r>
            <w:r w:rsidRPr="003530B3">
              <w:rPr>
                <w:rStyle w:val="FootnoteReference"/>
                <w:rtl/>
              </w:rPr>
              <w:footnoteReference w:id="7"/>
            </w:r>
          </w:p>
          <w:p w:rsidR="00F55847" w:rsidRPr="00A51D41" w:rsidRDefault="00F55847" w:rsidP="00E814D5">
            <w:pPr>
              <w:tabs>
                <w:tab w:val="clear" w:pos="567"/>
                <w:tab w:val="clear" w:pos="1134"/>
                <w:tab w:val="clear" w:pos="2268"/>
                <w:tab w:val="left" w:pos="334"/>
              </w:tabs>
              <w:spacing w:before="60"/>
              <w:jc w:val="left"/>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2.4</w:t>
            </w:r>
            <w:r w:rsidRPr="00A51D41">
              <w:rPr>
                <w:rFonts w:hint="cs"/>
                <w:sz w:val="20"/>
                <w:szCs w:val="26"/>
                <w:rtl/>
              </w:rPr>
              <w:t xml:space="preserve">: </w:t>
            </w:r>
            <w:r w:rsidRPr="00A51D41">
              <w:rPr>
                <w:rFonts w:hint="cs"/>
                <w:sz w:val="20"/>
                <w:szCs w:val="26"/>
                <w:rtl/>
                <w:lang w:bidi="ar-SY"/>
              </w:rPr>
              <w:t>إقامة شراكات فعّالة لأصحاب المصلحة في بيئة الاتصالات/تكنولوجيا المعلومات والاتصالات</w:t>
            </w:r>
            <w:r w:rsidRPr="003530B3">
              <w:rPr>
                <w:rStyle w:val="FootnoteReference"/>
                <w:rtl/>
              </w:rPr>
              <w:footnoteReference w:id="8"/>
            </w:r>
          </w:p>
        </w:tc>
      </w:tr>
    </w:tbl>
    <w:p w:rsidR="00F55847" w:rsidRPr="006443C9" w:rsidRDefault="00F55847" w:rsidP="00A3014C">
      <w:pPr>
        <w:pStyle w:val="Heading3"/>
        <w:rPr>
          <w:rtl/>
        </w:rPr>
      </w:pPr>
      <w:bookmarkStart w:id="78" w:name="_Toc380760231"/>
      <w:bookmarkStart w:id="79" w:name="_Toc386547440"/>
      <w:bookmarkStart w:id="80" w:name="_Toc401066150"/>
      <w:r w:rsidRPr="006443C9">
        <w:lastRenderedPageBreak/>
        <w:t>3.3</w:t>
      </w:r>
      <w:r w:rsidRPr="006443C9">
        <w:rPr>
          <w:rFonts w:hint="cs"/>
          <w:rtl/>
        </w:rPr>
        <w:tab/>
        <w:t>إدارة ال‍مخاطر الاستراتيجية والتخفيف من حدتها</w:t>
      </w:r>
      <w:bookmarkEnd w:id="78"/>
      <w:bookmarkEnd w:id="79"/>
      <w:bookmarkEnd w:id="80"/>
    </w:p>
    <w:p w:rsidR="00F55847" w:rsidRPr="00164619" w:rsidRDefault="00F55847" w:rsidP="00A3014C">
      <w:pPr>
        <w:rPr>
          <w:rtl/>
          <w:lang w:bidi="ar-SY"/>
        </w:rPr>
      </w:pPr>
      <w:r w:rsidRPr="00164619">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w:t>
      </w:r>
      <w:r w:rsidRPr="00164619">
        <w:t>3</w:t>
      </w:r>
      <w:r w:rsidRPr="00164619">
        <w:rPr>
          <w:rFonts w:hint="cs"/>
          <w:rtl/>
          <w:lang w:bidi="ar-SY"/>
        </w:rPr>
        <w:t xml:space="preserve"> للمخاطر الاستراتيجية الكبيرة. وتمت مراعاة هذه المخاطر عند رسم الاستراتيجية للفترة </w:t>
      </w:r>
      <w:r w:rsidRPr="00164619">
        <w:t>2019</w:t>
      </w:r>
      <w:r w:rsidRPr="00164619">
        <w:noBreakHyphen/>
        <w:t>2016</w:t>
      </w:r>
      <w:r w:rsidRPr="00164619">
        <w:rPr>
          <w:rFonts w:hint="cs"/>
          <w:rtl/>
          <w:lang w:bidi="ar-SY"/>
        </w:rPr>
        <w:t>، كما تم تحديد تدابير التخفيف المقابلة، حسب الاقتضاء. وينبغي التأكيد على أن 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F55847" w:rsidRPr="00164619" w:rsidRDefault="00F55847" w:rsidP="00A3014C">
      <w:pPr>
        <w:rPr>
          <w:rtl/>
          <w:lang w:bidi="ar-SY"/>
        </w:rPr>
      </w:pPr>
      <w:r w:rsidRPr="00164619">
        <w:rPr>
          <w:rFonts w:hint="cs"/>
          <w:rtl/>
          <w:lang w:bidi="ar-SY"/>
        </w:rPr>
        <w:t>وقد قام الاتحاد بتحديد وتحليل وتقييم هذه المخاطر الاستراتيجية. وإلى جانب عمليات التخطيط الاستراتيجي، سيتم تحديد الإطار العام لكيفية التخفيف من حدة هذه المخاطر مع التدابير التشغيلية للتخفيف من حدتها، وتنفيذ هذه التدابير من خلال عملية التخطيط الاستراتيجي للاتحاد.</w:t>
      </w:r>
    </w:p>
    <w:p w:rsidR="00F55847" w:rsidRPr="00E22BD1" w:rsidRDefault="00F55847" w:rsidP="00A3014C">
      <w:pPr>
        <w:pStyle w:val="TableNo"/>
        <w:spacing w:before="120"/>
        <w:rPr>
          <w:i/>
          <w:iCs/>
          <w:rtl/>
        </w:rPr>
      </w:pPr>
      <w:r w:rsidRPr="00E22BD1">
        <w:rPr>
          <w:rFonts w:hint="cs"/>
          <w:i/>
          <w:iCs/>
          <w:rtl/>
        </w:rPr>
        <w:t xml:space="preserve">الجدول </w:t>
      </w:r>
      <w:r w:rsidRPr="00E22BD1">
        <w:rPr>
          <w:i/>
          <w:iCs/>
        </w:rPr>
        <w:t>3</w:t>
      </w:r>
      <w:r w:rsidRPr="00E22BD1">
        <w:rPr>
          <w:rFonts w:hint="cs"/>
          <w:i/>
          <w:iCs/>
          <w:rtl/>
        </w:rPr>
        <w:t>: المخاطر الاستراتيجية وتدابير التخفيف من حدتها</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65"/>
        <w:gridCol w:w="2500"/>
        <w:gridCol w:w="2874"/>
      </w:tblGrid>
      <w:tr w:rsidR="00F55847" w:rsidRPr="00164619" w:rsidTr="00814F64">
        <w:trPr>
          <w:cantSplit/>
          <w:tblHeader/>
          <w:jc w:val="center"/>
        </w:trPr>
        <w:tc>
          <w:tcPr>
            <w:tcW w:w="2212" w:type="pct"/>
            <w:shd w:val="clear" w:color="auto" w:fill="auto"/>
          </w:tcPr>
          <w:p w:rsidR="00F55847" w:rsidRPr="00E35B59" w:rsidRDefault="00F55847" w:rsidP="00A3014C">
            <w:pPr>
              <w:tabs>
                <w:tab w:val="clear" w:pos="1134"/>
                <w:tab w:val="clear" w:pos="2268"/>
                <w:tab w:val="left" w:pos="283"/>
              </w:tabs>
              <w:ind w:left="283" w:hanging="283"/>
              <w:jc w:val="left"/>
              <w:rPr>
                <w:b/>
                <w:bCs/>
                <w:sz w:val="18"/>
                <w:szCs w:val="26"/>
              </w:rPr>
            </w:pPr>
            <w:r w:rsidRPr="00E35B59">
              <w:rPr>
                <w:rFonts w:hint="cs"/>
                <w:b/>
                <w:bCs/>
                <w:sz w:val="18"/>
                <w:szCs w:val="26"/>
                <w:rtl/>
              </w:rPr>
              <w:t>الخطر</w:t>
            </w:r>
          </w:p>
        </w:tc>
        <w:tc>
          <w:tcPr>
            <w:tcW w:w="1297" w:type="pct"/>
            <w:shd w:val="clear" w:color="auto" w:fill="auto"/>
          </w:tcPr>
          <w:p w:rsidR="00F55847" w:rsidRPr="00E35B59" w:rsidRDefault="00F55847" w:rsidP="00A3014C">
            <w:pPr>
              <w:tabs>
                <w:tab w:val="clear" w:pos="1134"/>
                <w:tab w:val="clear" w:pos="2268"/>
                <w:tab w:val="left" w:pos="283"/>
              </w:tabs>
              <w:ind w:left="283" w:hanging="283"/>
              <w:jc w:val="left"/>
              <w:rPr>
                <w:b/>
                <w:bCs/>
                <w:sz w:val="18"/>
                <w:szCs w:val="26"/>
              </w:rPr>
            </w:pPr>
            <w:r w:rsidRPr="00E35B59">
              <w:rPr>
                <w:rFonts w:hint="cs"/>
                <w:b/>
                <w:bCs/>
                <w:sz w:val="18"/>
                <w:szCs w:val="26"/>
                <w:rtl/>
              </w:rPr>
              <w:t>التدبير الاستراتيجي للتخفيف</w:t>
            </w:r>
          </w:p>
        </w:tc>
        <w:tc>
          <w:tcPr>
            <w:tcW w:w="1491" w:type="pct"/>
            <w:shd w:val="clear" w:color="auto" w:fill="auto"/>
          </w:tcPr>
          <w:p w:rsidR="00F55847" w:rsidRPr="00E35B59" w:rsidRDefault="00F55847" w:rsidP="00A3014C">
            <w:pPr>
              <w:tabs>
                <w:tab w:val="clear" w:pos="1134"/>
                <w:tab w:val="clear" w:pos="2268"/>
                <w:tab w:val="left" w:pos="283"/>
              </w:tabs>
              <w:ind w:left="283" w:hanging="283"/>
              <w:jc w:val="left"/>
              <w:rPr>
                <w:b/>
                <w:bCs/>
                <w:sz w:val="18"/>
                <w:szCs w:val="26"/>
              </w:rPr>
            </w:pPr>
            <w:r w:rsidRPr="00E35B59">
              <w:rPr>
                <w:rFonts w:hint="cs"/>
                <w:b/>
                <w:bCs/>
                <w:sz w:val="18"/>
                <w:szCs w:val="26"/>
                <w:rtl/>
              </w:rPr>
              <w:t>ينعكس في</w:t>
            </w:r>
          </w:p>
        </w:tc>
      </w:tr>
      <w:tr w:rsidR="00F55847" w:rsidRPr="000F5917" w:rsidTr="00814F64">
        <w:trPr>
          <w:cantSplit/>
          <w:jc w:val="center"/>
        </w:trPr>
        <w:tc>
          <w:tcPr>
            <w:tcW w:w="2212"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تناقص الأهمية والقدرة على إثبات تقديم قيمة مضافة</w:t>
            </w:r>
            <w:r w:rsidRPr="000F5917">
              <w:rPr>
                <w:rFonts w:hint="eastAsia"/>
                <w:b/>
                <w:bCs/>
                <w:sz w:val="18"/>
                <w:szCs w:val="26"/>
                <w:rtl/>
              </w:rPr>
              <w:t> </w:t>
            </w:r>
            <w:r w:rsidRPr="000F5917">
              <w:rPr>
                <w:rFonts w:hint="cs"/>
                <w:b/>
                <w:bCs/>
                <w:sz w:val="18"/>
                <w:szCs w:val="26"/>
                <w:rtl/>
              </w:rPr>
              <w:t>واضحة</w:t>
            </w:r>
          </w:p>
          <w:p w:rsidR="00F55847" w:rsidRPr="000F5917" w:rsidRDefault="00F55847" w:rsidP="00A3014C">
            <w:pPr>
              <w:tabs>
                <w:tab w:val="clear" w:pos="1134"/>
                <w:tab w:val="clear" w:pos="2268"/>
                <w:tab w:val="left" w:pos="283"/>
              </w:tabs>
              <w:spacing w:before="40" w:after="40"/>
              <w:jc w:val="left"/>
              <w:rPr>
                <w:sz w:val="18"/>
                <w:szCs w:val="26"/>
              </w:rPr>
            </w:pPr>
            <w:r w:rsidRPr="000F5917">
              <w:rPr>
                <w:rFonts w:hint="cs"/>
                <w:sz w:val="18"/>
                <w:szCs w:val="26"/>
                <w:rtl/>
              </w:rPr>
              <w:t>وهو يمثل خطر تضارب الجهود وأوجه التناقض والمنافسة مع</w:t>
            </w:r>
            <w:r>
              <w:rPr>
                <w:rFonts w:hint="eastAsia"/>
                <w:sz w:val="18"/>
                <w:szCs w:val="26"/>
                <w:rtl/>
              </w:rPr>
              <w:t> </w:t>
            </w:r>
            <w:r w:rsidRPr="000F5917">
              <w:rPr>
                <w:rFonts w:hint="cs"/>
                <w:sz w:val="18"/>
                <w:szCs w:val="26"/>
                <w:rtl/>
              </w:rPr>
              <w:t>المنظمات والهيئات الأخرى ذات الصلة فضلاً عن خطر التصور الخاطئ لولاية الاتحاد ورسالته ودوره.</w:t>
            </w:r>
          </w:p>
        </w:tc>
        <w:tc>
          <w:tcPr>
            <w:tcW w:w="1297"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(1</w:t>
            </w:r>
            <w:r w:rsidRPr="000F5917">
              <w:rPr>
                <w:b/>
                <w:bCs/>
                <w:sz w:val="18"/>
                <w:szCs w:val="26"/>
                <w:rtl/>
                <w:lang w:bidi="ar-SY"/>
              </w:rPr>
              <w:tab/>
            </w:r>
            <w:r w:rsidRPr="000F5917">
              <w:rPr>
                <w:rFonts w:hint="cs"/>
                <w:b/>
                <w:bCs/>
                <w:sz w:val="18"/>
                <w:szCs w:val="26"/>
                <w:rtl/>
                <w:lang w:bidi="ar-SY"/>
              </w:rPr>
              <w:t>تحديد الأنشطة ذات القيمة</w:t>
            </w:r>
            <w:r>
              <w:rPr>
                <w:rFonts w:hint="eastAsia"/>
                <w:b/>
                <w:bCs/>
                <w:sz w:val="18"/>
                <w:szCs w:val="26"/>
                <w:rtl/>
                <w:lang w:bidi="ar-SY"/>
              </w:rPr>
              <w:t> </w:t>
            </w:r>
            <w:r w:rsidRPr="000F5917">
              <w:rPr>
                <w:rFonts w:hint="cs"/>
                <w:b/>
                <w:bCs/>
                <w:sz w:val="18"/>
                <w:szCs w:val="26"/>
                <w:rtl/>
                <w:lang w:bidi="ar-SY"/>
              </w:rPr>
              <w:t>المضافة الفريدة والتركيز عليها</w:t>
            </w:r>
          </w:p>
        </w:tc>
        <w:tc>
          <w:tcPr>
            <w:tcW w:w="1491"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sz w:val="18"/>
                <w:szCs w:val="26"/>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F55847" w:rsidRPr="000F5917" w:rsidTr="00814F64">
        <w:trPr>
          <w:cantSplit/>
          <w:jc w:val="center"/>
        </w:trPr>
        <w:tc>
          <w:tcPr>
            <w:tcW w:w="2212"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تشتت الجهود المبذولة</w:t>
            </w:r>
          </w:p>
          <w:p w:rsidR="00F55847" w:rsidRPr="000F5917" w:rsidRDefault="00F55847" w:rsidP="00A3014C">
            <w:pPr>
              <w:tabs>
                <w:tab w:val="clear" w:pos="1134"/>
                <w:tab w:val="clear" w:pos="2268"/>
                <w:tab w:val="left" w:pos="283"/>
              </w:tabs>
              <w:spacing w:before="40" w:after="40"/>
              <w:jc w:val="left"/>
              <w:rPr>
                <w:sz w:val="18"/>
                <w:szCs w:val="26"/>
              </w:rPr>
            </w:pPr>
            <w:r w:rsidRPr="000F5917">
              <w:rPr>
                <w:rFonts w:hint="cs"/>
                <w:sz w:val="18"/>
                <w:szCs w:val="26"/>
                <w:rtl/>
              </w:rPr>
              <w:t>وهو يمثل خطر إضعاف الرسالة والابتعاد عن الولاية الأساسية</w:t>
            </w:r>
            <w:r>
              <w:rPr>
                <w:rFonts w:hint="eastAsia"/>
                <w:sz w:val="18"/>
                <w:szCs w:val="26"/>
                <w:rtl/>
              </w:rPr>
              <w:t> </w:t>
            </w:r>
            <w:r w:rsidRPr="000F5917">
              <w:rPr>
                <w:rFonts w:hint="cs"/>
                <w:sz w:val="18"/>
                <w:szCs w:val="26"/>
                <w:rtl/>
              </w:rPr>
              <w:t>للمنظمة.</w:t>
            </w:r>
          </w:p>
        </w:tc>
        <w:tc>
          <w:tcPr>
            <w:tcW w:w="1297"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(2</w:t>
            </w:r>
            <w:r w:rsidRPr="000F5917">
              <w:rPr>
                <w:b/>
                <w:bCs/>
                <w:sz w:val="18"/>
                <w:szCs w:val="26"/>
                <w:rtl/>
                <w:lang w:bidi="ar-SY"/>
              </w:rPr>
              <w:tab/>
            </w:r>
            <w:r w:rsidRPr="000F5917">
              <w:rPr>
                <w:rFonts w:hint="cs"/>
                <w:b/>
                <w:bCs/>
                <w:sz w:val="18"/>
                <w:szCs w:val="26"/>
                <w:rtl/>
                <w:lang w:bidi="ar-SY"/>
              </w:rPr>
              <w:t>ضمان التماسك وتعزيز</w:t>
            </w:r>
            <w:r>
              <w:rPr>
                <w:rFonts w:hint="eastAsia"/>
                <w:b/>
                <w:bCs/>
                <w:sz w:val="18"/>
                <w:szCs w:val="26"/>
                <w:rtl/>
                <w:lang w:bidi="ar-SY"/>
              </w:rPr>
              <w:t> </w:t>
            </w:r>
            <w:r w:rsidRPr="000F5917">
              <w:rPr>
                <w:rFonts w:hint="cs"/>
                <w:b/>
                <w:bCs/>
                <w:sz w:val="18"/>
                <w:szCs w:val="26"/>
                <w:rtl/>
                <w:lang w:bidi="ar-SY"/>
              </w:rPr>
              <w:t>التركيز</w:t>
            </w:r>
          </w:p>
        </w:tc>
        <w:tc>
          <w:tcPr>
            <w:tcW w:w="1491"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معايير تحديد الأولويات</w:t>
            </w:r>
          </w:p>
        </w:tc>
      </w:tr>
      <w:tr w:rsidR="00F55847" w:rsidRPr="000F5917" w:rsidTr="00814F64">
        <w:trPr>
          <w:cantSplit/>
          <w:jc w:val="center"/>
        </w:trPr>
        <w:tc>
          <w:tcPr>
            <w:tcW w:w="2212"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عدم الاستجابة للاحتياجات الناشئة والابتكار بطريقة سريعة بما</w:t>
            </w:r>
            <w:r w:rsidRPr="000F5917">
              <w:rPr>
                <w:rFonts w:hint="eastAsia"/>
                <w:b/>
                <w:bCs/>
                <w:sz w:val="18"/>
                <w:szCs w:val="26"/>
                <w:rtl/>
              </w:rPr>
              <w:t> </w:t>
            </w:r>
            <w:r w:rsidRPr="000F5917">
              <w:rPr>
                <w:rFonts w:hint="cs"/>
                <w:b/>
                <w:bCs/>
                <w:sz w:val="18"/>
                <w:szCs w:val="26"/>
                <w:rtl/>
              </w:rPr>
              <w:t>يكفي مع الاستمرار في تقديم مخرجات عالية</w:t>
            </w:r>
            <w:r w:rsidRPr="000F5917">
              <w:rPr>
                <w:rFonts w:hint="eastAsia"/>
                <w:b/>
                <w:bCs/>
                <w:sz w:val="18"/>
                <w:szCs w:val="26"/>
                <w:rtl/>
              </w:rPr>
              <w:t> </w:t>
            </w:r>
            <w:r w:rsidRPr="000F5917">
              <w:rPr>
                <w:rFonts w:hint="cs"/>
                <w:b/>
                <w:bCs/>
                <w:sz w:val="18"/>
                <w:szCs w:val="26"/>
                <w:rtl/>
              </w:rPr>
              <w:t>الجودة</w:t>
            </w:r>
          </w:p>
          <w:p w:rsidR="00F55847" w:rsidRPr="000F5917" w:rsidRDefault="00F55847" w:rsidP="00A3014C">
            <w:pPr>
              <w:tabs>
                <w:tab w:val="clear" w:pos="1134"/>
                <w:tab w:val="clear" w:pos="2268"/>
                <w:tab w:val="left" w:pos="283"/>
              </w:tabs>
              <w:spacing w:before="40" w:after="40"/>
              <w:jc w:val="left"/>
              <w:rPr>
                <w:sz w:val="18"/>
                <w:szCs w:val="26"/>
              </w:rPr>
            </w:pPr>
            <w:r w:rsidRPr="000F5917">
              <w:rPr>
                <w:rFonts w:hint="cs"/>
                <w:sz w:val="18"/>
                <w:szCs w:val="26"/>
                <w:rtl/>
              </w:rPr>
              <w:t>وهو يمثل خطر عدم الاستجابة، بما يؤدي إلى انسحاب الأعضاء وأصحاب المصلحة الآخرين.</w:t>
            </w:r>
          </w:p>
        </w:tc>
        <w:tc>
          <w:tcPr>
            <w:tcW w:w="1297"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(3</w:t>
            </w:r>
            <w:r w:rsidRPr="000F5917">
              <w:rPr>
                <w:b/>
                <w:bCs/>
                <w:sz w:val="18"/>
                <w:szCs w:val="26"/>
                <w:rtl/>
                <w:lang w:bidi="ar-SY"/>
              </w:rPr>
              <w:tab/>
            </w:r>
            <w:r w:rsidRPr="000F5917">
              <w:rPr>
                <w:rFonts w:hint="cs"/>
                <w:b/>
                <w:bCs/>
                <w:sz w:val="18"/>
                <w:szCs w:val="26"/>
                <w:rtl/>
                <w:lang w:bidi="ar-SY"/>
              </w:rPr>
              <w:t>التمتع بخفة الحركة والحيوية والاستجابة والابتكار</w:t>
            </w:r>
          </w:p>
          <w:p w:rsidR="00F55847" w:rsidRPr="000F5917" w:rsidRDefault="00F55847" w:rsidP="00A3014C">
            <w:pPr>
              <w:tabs>
                <w:tab w:val="clear" w:pos="1134"/>
                <w:tab w:val="clear" w:pos="2268"/>
                <w:tab w:val="left" w:pos="283"/>
              </w:tabs>
              <w:spacing w:before="40" w:after="40"/>
              <w:ind w:left="284" w:hanging="284"/>
              <w:jc w:val="left"/>
              <w:rPr>
                <w:sz w:val="18"/>
                <w:szCs w:val="26"/>
                <w:rtl/>
                <w:lang w:bidi="ar-SY"/>
              </w:rPr>
            </w:pPr>
            <w:r w:rsidRPr="000F5917">
              <w:rPr>
                <w:b/>
                <w:bCs/>
                <w:sz w:val="18"/>
                <w:szCs w:val="26"/>
              </w:rPr>
              <w:t>(4</w:t>
            </w:r>
            <w:r w:rsidRPr="000F5917">
              <w:rPr>
                <w:b/>
                <w:bCs/>
                <w:sz w:val="18"/>
                <w:szCs w:val="26"/>
                <w:rtl/>
                <w:lang w:bidi="ar-SY"/>
              </w:rPr>
              <w:tab/>
            </w:r>
            <w:r w:rsidRPr="000F5917">
              <w:rPr>
                <w:rFonts w:hint="cs"/>
                <w:b/>
                <w:bCs/>
                <w:sz w:val="18"/>
                <w:szCs w:val="26"/>
                <w:rtl/>
                <w:lang w:bidi="ar-SY"/>
              </w:rPr>
              <w:t>إشراك أصحاب المصلحة بشكل استباقي</w:t>
            </w:r>
          </w:p>
        </w:tc>
        <w:tc>
          <w:tcPr>
            <w:tcW w:w="1491"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rPr>
              <w:t>-</w:t>
            </w:r>
            <w:r w:rsidRPr="000F5917">
              <w:rPr>
                <w:sz w:val="18"/>
                <w:szCs w:val="26"/>
                <w:rtl/>
              </w:rPr>
              <w:tab/>
            </w:r>
            <w:r w:rsidRPr="000F5917">
              <w:rPr>
                <w:rFonts w:hint="cs"/>
                <w:sz w:val="18"/>
                <w:szCs w:val="26"/>
                <w:rtl/>
              </w:rPr>
              <w:t xml:space="preserve">الهدف </w:t>
            </w:r>
            <w:r w:rsidRPr="000F5917">
              <w:rPr>
                <w:sz w:val="18"/>
                <w:szCs w:val="26"/>
              </w:rPr>
              <w:t>4</w:t>
            </w:r>
            <w:r w:rsidRPr="000F5917">
              <w:rPr>
                <w:rFonts w:hint="cs"/>
                <w:sz w:val="18"/>
                <w:szCs w:val="26"/>
                <w:rtl/>
                <w:lang w:bidi="ar-SY"/>
              </w:rPr>
              <w:t xml:space="preserve"> المتصل بالابتكار، قيم</w:t>
            </w:r>
            <w:r>
              <w:rPr>
                <w:rFonts w:hint="eastAsia"/>
                <w:sz w:val="18"/>
                <w:szCs w:val="26"/>
                <w:rtl/>
                <w:lang w:bidi="ar-SY"/>
              </w:rPr>
              <w:t> </w:t>
            </w:r>
            <w:r w:rsidRPr="000F5917">
              <w:rPr>
                <w:rFonts w:hint="cs"/>
                <w:sz w:val="18"/>
                <w:szCs w:val="26"/>
                <w:rtl/>
                <w:lang w:bidi="ar-SY"/>
              </w:rPr>
              <w:t>الاتحاد</w:t>
            </w:r>
          </w:p>
          <w:p w:rsidR="00F55847" w:rsidRPr="000F5917" w:rsidRDefault="00F55847" w:rsidP="00A3014C">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F55847" w:rsidRPr="000F5917" w:rsidTr="00814F64">
        <w:trPr>
          <w:cantSplit/>
          <w:jc w:val="center"/>
        </w:trPr>
        <w:tc>
          <w:tcPr>
            <w:tcW w:w="2212"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تكييف غير ملائم لاستراتيجيات التنفيذ وأدواته ومنهجيته</w:t>
            </w:r>
            <w:r w:rsidRPr="000F5917">
              <w:rPr>
                <w:rFonts w:hint="eastAsia"/>
                <w:b/>
                <w:bCs/>
                <w:sz w:val="18"/>
                <w:szCs w:val="26"/>
                <w:rtl/>
              </w:rPr>
              <w:t> </w:t>
            </w:r>
            <w:r w:rsidRPr="000F5917">
              <w:rPr>
                <w:rFonts w:hint="cs"/>
                <w:b/>
                <w:bCs/>
                <w:sz w:val="18"/>
                <w:szCs w:val="26"/>
                <w:rtl/>
              </w:rPr>
              <w:t>وعملياته من أجل مواكبة أفضل الممارسات والاحتياجات المتغيرة</w:t>
            </w:r>
          </w:p>
          <w:p w:rsidR="00F55847" w:rsidRPr="000F5917" w:rsidRDefault="00F55847" w:rsidP="00A3014C">
            <w:pPr>
              <w:tabs>
                <w:tab w:val="clear" w:pos="1134"/>
                <w:tab w:val="clear" w:pos="2268"/>
                <w:tab w:val="left" w:pos="283"/>
              </w:tabs>
              <w:spacing w:before="40" w:after="40"/>
              <w:jc w:val="left"/>
              <w:rPr>
                <w:sz w:val="18"/>
                <w:szCs w:val="26"/>
                <w:rtl/>
              </w:rPr>
            </w:pPr>
            <w:r w:rsidRPr="000F5917">
              <w:rPr>
                <w:rFonts w:hint="cs"/>
                <w:sz w:val="18"/>
                <w:szCs w:val="26"/>
                <w:rtl/>
              </w:rPr>
              <w:t>وهو يمثل هذا الخطر أن تصبح هياكل لجان الدراسات وأساليبها وأدواتها غير ملائمة وأن تتسم أدوات وأساليب التنفيذ بعدم الاعتمادية ولا تضمن أكبر قدر ممكن من الفعالية مع عدم كفاية التعاون بين القطاعات.</w:t>
            </w:r>
          </w:p>
        </w:tc>
        <w:tc>
          <w:tcPr>
            <w:tcW w:w="1297"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(5</w:t>
            </w:r>
            <w:r w:rsidRPr="000F5917">
              <w:rPr>
                <w:b/>
                <w:bCs/>
                <w:sz w:val="18"/>
                <w:szCs w:val="26"/>
                <w:rtl/>
                <w:lang w:bidi="ar-SY"/>
              </w:rPr>
              <w:tab/>
            </w:r>
            <w:r w:rsidRPr="000F5917">
              <w:rPr>
                <w:rFonts w:hint="cs"/>
                <w:b/>
                <w:bCs/>
                <w:sz w:val="18"/>
                <w:szCs w:val="26"/>
                <w:rtl/>
                <w:lang w:bidi="ar-SY"/>
              </w:rPr>
              <w:t>استمرار تحسين الاستراتيجيات والأدوات والمنهجيات والعمليات وفقاً لأفضل الممارسات</w:t>
            </w:r>
          </w:p>
        </w:tc>
        <w:tc>
          <w:tcPr>
            <w:tcW w:w="1491" w:type="pct"/>
            <w:shd w:val="clear" w:color="auto" w:fill="auto"/>
          </w:tcPr>
          <w:p w:rsidR="00F55847" w:rsidRPr="000F5917" w:rsidRDefault="00F55847" w:rsidP="00A3014C">
            <w:pPr>
              <w:tabs>
                <w:tab w:val="clear" w:pos="1134"/>
                <w:tab w:val="clear" w:pos="2268"/>
                <w:tab w:val="left" w:pos="283"/>
              </w:tabs>
              <w:spacing w:before="40" w:after="40"/>
              <w:ind w:left="284" w:hanging="284"/>
              <w:jc w:val="left"/>
              <w:rPr>
                <w:sz w:val="18"/>
                <w:szCs w:val="26"/>
                <w:rtl/>
              </w:rPr>
            </w:pPr>
            <w:r w:rsidRPr="000F5917">
              <w:rPr>
                <w:rFonts w:hint="cs"/>
                <w:sz w:val="18"/>
                <w:szCs w:val="26"/>
                <w:rtl/>
              </w:rPr>
              <w:t>-</w:t>
            </w:r>
            <w:r w:rsidRPr="000F5917">
              <w:rPr>
                <w:sz w:val="18"/>
                <w:szCs w:val="26"/>
                <w:rtl/>
              </w:rPr>
              <w:tab/>
            </w:r>
            <w:r w:rsidRPr="000F5917">
              <w:rPr>
                <w:rFonts w:hint="cs"/>
                <w:sz w:val="18"/>
                <w:szCs w:val="26"/>
                <w:rtl/>
              </w:rPr>
              <w:t>القيم ومعايير التنفيذ</w:t>
            </w:r>
          </w:p>
          <w:p w:rsidR="00F55847" w:rsidRPr="000F5917" w:rsidRDefault="00F55847" w:rsidP="00A3014C">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عملية مراقبة التنفيذ ومواءمة الخطة</w:t>
            </w:r>
            <w:r>
              <w:rPr>
                <w:rFonts w:hint="eastAsia"/>
                <w:sz w:val="18"/>
                <w:szCs w:val="26"/>
                <w:rtl/>
              </w:rPr>
              <w:t> </w:t>
            </w:r>
            <w:r w:rsidRPr="000F5917">
              <w:rPr>
                <w:rFonts w:hint="cs"/>
                <w:sz w:val="18"/>
                <w:szCs w:val="26"/>
                <w:rtl/>
              </w:rPr>
              <w:t>الاستراتيجية</w:t>
            </w:r>
          </w:p>
        </w:tc>
      </w:tr>
      <w:tr w:rsidR="00F55847" w:rsidRPr="00164619" w:rsidTr="00814F64">
        <w:trPr>
          <w:cantSplit/>
          <w:trHeight w:val="888"/>
          <w:jc w:val="center"/>
        </w:trPr>
        <w:tc>
          <w:tcPr>
            <w:tcW w:w="2212" w:type="pct"/>
            <w:shd w:val="clear" w:color="auto" w:fill="auto"/>
          </w:tcPr>
          <w:p w:rsidR="00F55847" w:rsidRPr="00E35B59" w:rsidRDefault="00F55847" w:rsidP="00A3014C">
            <w:pPr>
              <w:tabs>
                <w:tab w:val="clear" w:pos="1134"/>
                <w:tab w:val="clear" w:pos="2268"/>
                <w:tab w:val="left" w:pos="283"/>
              </w:tabs>
              <w:spacing w:before="40" w:after="40"/>
              <w:ind w:left="284" w:hanging="284"/>
              <w:jc w:val="left"/>
              <w:rPr>
                <w:b/>
                <w:bCs/>
                <w:sz w:val="18"/>
                <w:szCs w:val="26"/>
                <w:rtl/>
              </w:rPr>
            </w:pPr>
            <w:r w:rsidRPr="00E35B59">
              <w:rPr>
                <w:b/>
                <w:bCs/>
                <w:sz w:val="18"/>
                <w:szCs w:val="26"/>
              </w:rPr>
              <w:t>•</w:t>
            </w:r>
            <w:r w:rsidRPr="00E35B59">
              <w:rPr>
                <w:rFonts w:hint="cs"/>
                <w:b/>
                <w:bCs/>
                <w:sz w:val="18"/>
                <w:szCs w:val="26"/>
                <w:rtl/>
              </w:rPr>
              <w:tab/>
              <w:t>عدم كفاية التمويل</w:t>
            </w:r>
          </w:p>
          <w:p w:rsidR="00F55847" w:rsidRPr="00E35B59" w:rsidRDefault="00F55847" w:rsidP="00A3014C">
            <w:pPr>
              <w:tabs>
                <w:tab w:val="clear" w:pos="1134"/>
                <w:tab w:val="clear" w:pos="2268"/>
                <w:tab w:val="left" w:pos="283"/>
              </w:tabs>
              <w:spacing w:before="40" w:after="40"/>
              <w:jc w:val="left"/>
              <w:rPr>
                <w:sz w:val="18"/>
                <w:szCs w:val="26"/>
              </w:rPr>
            </w:pPr>
            <w:r w:rsidRPr="00E35B59">
              <w:rPr>
                <w:rFonts w:hint="cs"/>
                <w:sz w:val="18"/>
                <w:szCs w:val="26"/>
                <w:rtl/>
              </w:rPr>
              <w:t>وهو يمثل خطر انخفاض المساهمات المالية من الأعضاء.</w:t>
            </w:r>
          </w:p>
        </w:tc>
        <w:tc>
          <w:tcPr>
            <w:tcW w:w="1297" w:type="pct"/>
            <w:shd w:val="clear" w:color="auto" w:fill="auto"/>
          </w:tcPr>
          <w:p w:rsidR="00F55847" w:rsidRPr="00E35B59" w:rsidRDefault="00F55847" w:rsidP="00A3014C">
            <w:pPr>
              <w:tabs>
                <w:tab w:val="clear" w:pos="1134"/>
                <w:tab w:val="clear" w:pos="2268"/>
                <w:tab w:val="left" w:pos="283"/>
              </w:tabs>
              <w:spacing w:before="40" w:after="40"/>
              <w:ind w:left="284" w:hanging="284"/>
              <w:jc w:val="left"/>
              <w:rPr>
                <w:b/>
                <w:bCs/>
                <w:sz w:val="18"/>
                <w:szCs w:val="26"/>
                <w:rtl/>
                <w:lang w:bidi="ar-SY"/>
              </w:rPr>
            </w:pPr>
            <w:r>
              <w:rPr>
                <w:b/>
                <w:bCs/>
                <w:sz w:val="18"/>
                <w:szCs w:val="26"/>
              </w:rPr>
              <w:t>(</w:t>
            </w:r>
            <w:r w:rsidRPr="00E35B59">
              <w:rPr>
                <w:b/>
                <w:bCs/>
                <w:sz w:val="18"/>
                <w:szCs w:val="26"/>
              </w:rPr>
              <w:t>6</w:t>
            </w:r>
            <w:r w:rsidRPr="00E35B59">
              <w:rPr>
                <w:b/>
                <w:bCs/>
                <w:sz w:val="18"/>
                <w:szCs w:val="26"/>
                <w:rtl/>
                <w:lang w:bidi="ar-SY"/>
              </w:rPr>
              <w:tab/>
            </w:r>
            <w:r w:rsidRPr="00E35B59">
              <w:rPr>
                <w:rFonts w:hint="cs"/>
                <w:b/>
                <w:bCs/>
                <w:sz w:val="18"/>
                <w:szCs w:val="26"/>
                <w:rtl/>
                <w:lang w:bidi="ar-SY"/>
              </w:rPr>
              <w:t>زيادة في الكفاءة وترتيب</w:t>
            </w:r>
            <w:r>
              <w:rPr>
                <w:rFonts w:hint="eastAsia"/>
                <w:b/>
                <w:bCs/>
                <w:sz w:val="18"/>
                <w:szCs w:val="26"/>
                <w:rtl/>
                <w:lang w:bidi="ar-SY"/>
              </w:rPr>
              <w:t> </w:t>
            </w:r>
            <w:r w:rsidRPr="00E35B59">
              <w:rPr>
                <w:rFonts w:hint="cs"/>
                <w:b/>
                <w:bCs/>
                <w:sz w:val="18"/>
                <w:szCs w:val="26"/>
                <w:rtl/>
                <w:lang w:bidi="ar-SY"/>
              </w:rPr>
              <w:t>الأولويات</w:t>
            </w:r>
          </w:p>
          <w:p w:rsidR="00F55847" w:rsidRPr="00E35B59" w:rsidRDefault="00F55847" w:rsidP="00A3014C">
            <w:pPr>
              <w:tabs>
                <w:tab w:val="clear" w:pos="1134"/>
                <w:tab w:val="clear" w:pos="2268"/>
                <w:tab w:val="left" w:pos="283"/>
              </w:tabs>
              <w:spacing w:before="40" w:after="40"/>
              <w:ind w:left="284" w:hanging="284"/>
              <w:jc w:val="left"/>
              <w:rPr>
                <w:sz w:val="18"/>
                <w:szCs w:val="26"/>
                <w:rtl/>
                <w:lang w:bidi="ar-SY"/>
              </w:rPr>
            </w:pPr>
            <w:r>
              <w:rPr>
                <w:b/>
                <w:bCs/>
                <w:sz w:val="18"/>
                <w:szCs w:val="26"/>
              </w:rPr>
              <w:t>(</w:t>
            </w:r>
            <w:r w:rsidRPr="00E35B59">
              <w:rPr>
                <w:b/>
                <w:bCs/>
                <w:sz w:val="18"/>
                <w:szCs w:val="26"/>
              </w:rPr>
              <w:t>7</w:t>
            </w:r>
            <w:r w:rsidRPr="00E35B59">
              <w:rPr>
                <w:b/>
                <w:bCs/>
                <w:sz w:val="18"/>
                <w:szCs w:val="26"/>
                <w:rtl/>
                <w:lang w:bidi="ar-SY"/>
              </w:rPr>
              <w:tab/>
            </w:r>
            <w:r w:rsidRPr="00E35B59">
              <w:rPr>
                <w:rFonts w:hint="cs"/>
                <w:b/>
                <w:bCs/>
                <w:sz w:val="18"/>
                <w:szCs w:val="26"/>
                <w:rtl/>
                <w:lang w:bidi="ar-SY"/>
              </w:rPr>
              <w:t>ضمان التخطيط المالي</w:t>
            </w:r>
            <w:r>
              <w:rPr>
                <w:rFonts w:hint="eastAsia"/>
                <w:b/>
                <w:bCs/>
                <w:sz w:val="18"/>
                <w:szCs w:val="26"/>
                <w:rtl/>
                <w:lang w:bidi="ar-SY"/>
              </w:rPr>
              <w:t> </w:t>
            </w:r>
            <w:r w:rsidRPr="00E35B59">
              <w:rPr>
                <w:rFonts w:hint="cs"/>
                <w:b/>
                <w:bCs/>
                <w:sz w:val="18"/>
                <w:szCs w:val="26"/>
                <w:rtl/>
                <w:lang w:bidi="ar-SY"/>
              </w:rPr>
              <w:t>الفعّال</w:t>
            </w:r>
          </w:p>
        </w:tc>
        <w:tc>
          <w:tcPr>
            <w:tcW w:w="1491" w:type="pct"/>
            <w:shd w:val="clear" w:color="auto" w:fill="auto"/>
          </w:tcPr>
          <w:p w:rsidR="00F55847" w:rsidRPr="00E35B59" w:rsidRDefault="00F55847" w:rsidP="00A3014C">
            <w:pPr>
              <w:tabs>
                <w:tab w:val="clear" w:pos="1134"/>
                <w:tab w:val="clear" w:pos="2268"/>
                <w:tab w:val="left" w:pos="283"/>
              </w:tabs>
              <w:spacing w:before="40" w:after="40"/>
              <w:ind w:left="284" w:hanging="284"/>
              <w:jc w:val="left"/>
              <w:rPr>
                <w:sz w:val="18"/>
                <w:szCs w:val="26"/>
              </w:rPr>
            </w:pPr>
            <w:r w:rsidRPr="00E35B59">
              <w:rPr>
                <w:rFonts w:hint="cs"/>
                <w:sz w:val="18"/>
                <w:szCs w:val="26"/>
                <w:rtl/>
              </w:rPr>
              <w:t>-</w:t>
            </w:r>
            <w:r w:rsidRPr="00E35B59">
              <w:rPr>
                <w:sz w:val="18"/>
                <w:szCs w:val="26"/>
                <w:rtl/>
              </w:rPr>
              <w:tab/>
            </w:r>
            <w:r w:rsidRPr="00E35B59">
              <w:rPr>
                <w:rFonts w:hint="cs"/>
                <w:sz w:val="18"/>
                <w:szCs w:val="26"/>
                <w:rtl/>
              </w:rPr>
              <w:t>معايير التنفيذ</w:t>
            </w:r>
          </w:p>
        </w:tc>
      </w:tr>
    </w:tbl>
    <w:p w:rsidR="00F55847" w:rsidRPr="006443C9" w:rsidRDefault="00F55847" w:rsidP="00A3014C">
      <w:pPr>
        <w:pStyle w:val="Heading1"/>
        <w:rPr>
          <w:rtl/>
        </w:rPr>
      </w:pPr>
      <w:bookmarkStart w:id="81" w:name="_Toc380760232"/>
      <w:bookmarkStart w:id="82" w:name="_Toc386547441"/>
      <w:bookmarkStart w:id="83" w:name="_Toc401066151"/>
      <w:r w:rsidRPr="006443C9">
        <w:lastRenderedPageBreak/>
        <w:t>4</w:t>
      </w:r>
      <w:r w:rsidRPr="006443C9">
        <w:rPr>
          <w:rFonts w:hint="cs"/>
          <w:rtl/>
        </w:rPr>
        <w:tab/>
        <w:t>الأهداف والنتائج والنواتج ال‍خاصة بالقطاعات وال‍مشتركة بينها</w:t>
      </w:r>
      <w:bookmarkEnd w:id="81"/>
      <w:bookmarkEnd w:id="82"/>
      <w:bookmarkEnd w:id="83"/>
    </w:p>
    <w:p w:rsidR="00F55847" w:rsidRPr="00164619" w:rsidRDefault="00F55847" w:rsidP="00A3014C">
      <w:pPr>
        <w:rPr>
          <w:rtl/>
        </w:rPr>
      </w:pPr>
      <w:r w:rsidRPr="00164619">
        <w:rPr>
          <w:rFonts w:hint="cs"/>
          <w:rtl/>
          <w:lang w:bidi="ar-SY"/>
        </w:rPr>
        <w:t xml:space="preserve">سيقوم الاتحاد بتنفيذ أهدافه الاستراتيجية للفترة </w:t>
      </w:r>
      <w:r w:rsidRPr="00164619">
        <w:t>2019</w:t>
      </w:r>
      <w:r w:rsidRPr="00164619">
        <w:noBreakHyphen/>
        <w:t>2016</w:t>
      </w:r>
      <w:r w:rsidRPr="00164619">
        <w:rPr>
          <w:rFonts w:hint="cs"/>
          <w:rtl/>
          <w:lang w:bidi="ar-SY"/>
        </w:rPr>
        <w:t xml:space="preserve"> من خلال عدد من الأنشطة التي تتحقق خلال هذه الفترة. ويساهم كل قطاع في الأهداف العامة للاتحاد كل في إطار تخصصه المحدد من خلال تنفيذ الأهداف الخاصة بالقطاع مع الأهداف العامة المشتركة بين القطاعات.</w:t>
      </w:r>
      <w:r w:rsidRPr="00164619">
        <w:rPr>
          <w:rFonts w:hint="cs"/>
          <w:rtl/>
        </w:rPr>
        <w:t xml:space="preserve"> سيضمن المجلس تنسيق هذا العمل والإشراف عليه على نحو فعّال.</w:t>
      </w:r>
    </w:p>
    <w:p w:rsidR="00F55847" w:rsidRPr="006443C9" w:rsidRDefault="00F55847" w:rsidP="00A3014C">
      <w:pPr>
        <w:pStyle w:val="Heading1"/>
        <w:rPr>
          <w:rtl/>
        </w:rPr>
      </w:pPr>
      <w:bookmarkStart w:id="84" w:name="_Toc380760233"/>
      <w:bookmarkStart w:id="85" w:name="_Toc386547442"/>
      <w:bookmarkStart w:id="86" w:name="_Toc401066152"/>
      <w:r w:rsidRPr="006443C9">
        <w:t>1.4</w:t>
      </w:r>
      <w:r w:rsidRPr="006443C9">
        <w:rPr>
          <w:rFonts w:hint="cs"/>
          <w:rtl/>
        </w:rPr>
        <w:tab/>
        <w:t>أهداف القطاعات والأهداف ال‍مشتركة بينها</w:t>
      </w:r>
      <w:bookmarkEnd w:id="84"/>
      <w:bookmarkEnd w:id="85"/>
      <w:bookmarkEnd w:id="86"/>
    </w:p>
    <w:p w:rsidR="00441875" w:rsidRDefault="00F55847" w:rsidP="00A3014C">
      <w:pPr>
        <w:rPr>
          <w:rtl/>
          <w:lang w:bidi="ar-SY"/>
        </w:rPr>
      </w:pPr>
      <w:r w:rsidRPr="00164619">
        <w:rPr>
          <w:rFonts w:hint="cs"/>
          <w:rtl/>
          <w:lang w:bidi="ar-SY"/>
        </w:rPr>
        <w:t>تسهم أهداف القطاعات والأهداف المشتركة بينها في الأهداف الاستراتيجية للاتحاد على النحو المعروض في الجدول </w:t>
      </w:r>
      <w:r w:rsidRPr="00164619">
        <w:t>4</w:t>
      </w:r>
      <w:r w:rsidRPr="00164619">
        <w:rPr>
          <w:rFonts w:hint="cs"/>
          <w:rtl/>
          <w:lang w:bidi="ar-SY"/>
        </w:rPr>
        <w:t xml:space="preserve"> أدناه،</w:t>
      </w:r>
      <w:r w:rsidRPr="00FF71C0">
        <w:rPr>
          <w:rStyle w:val="FootnoteReference"/>
          <w:rFonts w:asciiTheme="minorHAnsi" w:hAnsiTheme="minorHAnsi"/>
          <w:rtl/>
        </w:rPr>
        <w:footnoteReference w:id="9"/>
      </w:r>
      <w:r w:rsidRPr="00164619">
        <w:rPr>
          <w:rFonts w:hint="cs"/>
          <w:rtl/>
          <w:lang w:bidi="ar-SY"/>
        </w:rPr>
        <w:t xml:space="preserve"> مدعومة بعناصر تمكينية لأهداف الاتحاد ومقاصده كما قدمتها الأمانة.</w:t>
      </w:r>
    </w:p>
    <w:p w:rsidR="00DB1F68" w:rsidRDefault="00DB1F68" w:rsidP="00A3014C">
      <w:pPr>
        <w:rPr>
          <w:rtl/>
          <w:lang w:bidi="ar-SY"/>
        </w:rPr>
      </w:pPr>
    </w:p>
    <w:p w:rsidR="00E8644C" w:rsidRDefault="00E8644C" w:rsidP="00A3014C">
      <w:pPr>
        <w:rPr>
          <w:rtl/>
          <w:lang w:bidi="ar-SY"/>
        </w:rPr>
        <w:sectPr w:rsidR="00E8644C" w:rsidSect="00D915E3">
          <w:headerReference w:type="default" r:id="rId10"/>
          <w:footerReference w:type="default" r:id="rId11"/>
          <w:footerReference w:type="first" r:id="rId12"/>
          <w:footnotePr>
            <w:numStart w:val="41"/>
          </w:footnotePr>
          <w:type w:val="continuous"/>
          <w:pgSz w:w="11907" w:h="16834" w:code="9"/>
          <w:pgMar w:top="1418" w:right="1134" w:bottom="1134" w:left="1134" w:header="567" w:footer="567" w:gutter="0"/>
          <w:paperSrc w:first="7" w:other="7"/>
          <w:cols w:space="720"/>
          <w:titlePg/>
        </w:sectPr>
      </w:pPr>
    </w:p>
    <w:p w:rsidR="001F1ABA" w:rsidRPr="00E22BD1" w:rsidRDefault="001F1ABA" w:rsidP="00A3014C">
      <w:pPr>
        <w:pStyle w:val="TableNo"/>
        <w:rPr>
          <w:i/>
          <w:iCs/>
          <w:rtl/>
        </w:rPr>
      </w:pPr>
      <w:r w:rsidRPr="00E22BD1">
        <w:rPr>
          <w:rFonts w:hint="cs"/>
          <w:i/>
          <w:iCs/>
          <w:rtl/>
        </w:rPr>
        <w:lastRenderedPageBreak/>
        <w:t xml:space="preserve">الجدول </w:t>
      </w:r>
      <w:r w:rsidRPr="00E22BD1">
        <w:rPr>
          <w:i/>
          <w:iCs/>
        </w:rPr>
        <w:t>4</w:t>
      </w:r>
      <w:r w:rsidRPr="00E22BD1">
        <w:rPr>
          <w:rFonts w:hint="cs"/>
          <w:i/>
          <w:iCs/>
          <w:rtl/>
        </w:rPr>
        <w:t>: ربط أهداف القطاعات والأهداف المشتركة بينها بالغايات الاستراتيجية للاتحاد</w:t>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445"/>
        <w:gridCol w:w="9241"/>
        <w:gridCol w:w="1035"/>
        <w:gridCol w:w="1189"/>
        <w:gridCol w:w="1189"/>
        <w:gridCol w:w="1183"/>
      </w:tblGrid>
      <w:tr w:rsidR="001F1ABA" w:rsidRPr="00164619" w:rsidTr="00814F64">
        <w:trPr>
          <w:jc w:val="center"/>
        </w:trPr>
        <w:tc>
          <w:tcPr>
            <w:tcW w:w="3352" w:type="pct"/>
            <w:gridSpan w:val="2"/>
            <w:shd w:val="clear" w:color="auto" w:fill="auto"/>
            <w:hideMark/>
          </w:tcPr>
          <w:p w:rsidR="001F1ABA" w:rsidRPr="00BD7EDD" w:rsidRDefault="001F1ABA" w:rsidP="00A3014C">
            <w:pPr>
              <w:spacing w:before="0"/>
              <w:jc w:val="left"/>
              <w:rPr>
                <w:b/>
                <w:bCs/>
                <w:sz w:val="20"/>
                <w:szCs w:val="26"/>
              </w:rPr>
            </w:pPr>
          </w:p>
        </w:tc>
        <w:tc>
          <w:tcPr>
            <w:tcW w:w="372" w:type="pct"/>
            <w:shd w:val="clear" w:color="auto" w:fill="auto"/>
            <w:hideMark/>
          </w:tcPr>
          <w:p w:rsidR="001F1ABA" w:rsidRPr="00BD7EDD" w:rsidRDefault="001F1ABA" w:rsidP="00A3014C">
            <w:pPr>
              <w:spacing w:before="0"/>
              <w:jc w:val="center"/>
              <w:rPr>
                <w:b/>
                <w:bCs/>
                <w:sz w:val="20"/>
                <w:szCs w:val="26"/>
                <w:rtl/>
                <w:lang w:bidi="ar-SY"/>
              </w:rPr>
            </w:pPr>
            <w:r>
              <w:rPr>
                <w:rFonts w:hint="cs"/>
                <w:b/>
                <w:bCs/>
                <w:sz w:val="20"/>
                <w:szCs w:val="26"/>
                <w:rtl/>
              </w:rPr>
              <w:t xml:space="preserve">الغاية </w:t>
            </w:r>
            <w:r w:rsidRPr="00BD7EDD">
              <w:rPr>
                <w:b/>
                <w:bCs/>
                <w:sz w:val="20"/>
                <w:szCs w:val="26"/>
              </w:rPr>
              <w:t>1</w:t>
            </w:r>
            <w:r w:rsidRPr="00BD7EDD">
              <w:rPr>
                <w:rFonts w:hint="cs"/>
                <w:b/>
                <w:bCs/>
                <w:sz w:val="20"/>
                <w:szCs w:val="26"/>
                <w:rtl/>
              </w:rPr>
              <w:t>:</w:t>
            </w:r>
            <w:r w:rsidRPr="00BD7EDD">
              <w:rPr>
                <w:b/>
                <w:bCs/>
                <w:sz w:val="20"/>
                <w:szCs w:val="26"/>
                <w:rtl/>
                <w:lang w:bidi="ar-SY"/>
              </w:rPr>
              <w:br/>
            </w:r>
            <w:r w:rsidRPr="00BD7EDD">
              <w:rPr>
                <w:rFonts w:hint="cs"/>
                <w:b/>
                <w:bCs/>
                <w:sz w:val="20"/>
                <w:szCs w:val="26"/>
                <w:rtl/>
                <w:lang w:bidi="ar-SY"/>
              </w:rPr>
              <w:t>النمو</w:t>
            </w:r>
          </w:p>
        </w:tc>
        <w:tc>
          <w:tcPr>
            <w:tcW w:w="426" w:type="pct"/>
            <w:shd w:val="clear" w:color="auto" w:fill="auto"/>
            <w:hideMark/>
          </w:tcPr>
          <w:p w:rsidR="001F1ABA" w:rsidRPr="00BD7EDD" w:rsidRDefault="001F1ABA" w:rsidP="00A3014C">
            <w:pPr>
              <w:spacing w:before="0"/>
              <w:jc w:val="center"/>
              <w:rPr>
                <w:b/>
                <w:bCs/>
                <w:sz w:val="20"/>
                <w:szCs w:val="26"/>
                <w:rtl/>
                <w:lang w:bidi="ar-SY"/>
              </w:rPr>
            </w:pPr>
            <w:r>
              <w:rPr>
                <w:rFonts w:hint="cs"/>
                <w:b/>
                <w:bCs/>
                <w:sz w:val="20"/>
                <w:szCs w:val="26"/>
                <w:rtl/>
              </w:rPr>
              <w:t xml:space="preserve">الغاية </w:t>
            </w:r>
            <w:r w:rsidRPr="00BD7EDD">
              <w:rPr>
                <w:b/>
                <w:bCs/>
                <w:sz w:val="20"/>
                <w:szCs w:val="26"/>
              </w:rPr>
              <w:t>2</w:t>
            </w:r>
            <w:r w:rsidRPr="00BD7EDD">
              <w:rPr>
                <w:rFonts w:hint="cs"/>
                <w:b/>
                <w:bCs/>
                <w:sz w:val="20"/>
                <w:szCs w:val="26"/>
                <w:rtl/>
                <w:lang w:bidi="ar-SY"/>
              </w:rPr>
              <w:t>:</w:t>
            </w:r>
            <w:r w:rsidRPr="00BD7EDD">
              <w:rPr>
                <w:rFonts w:hint="cs"/>
                <w:b/>
                <w:bCs/>
                <w:sz w:val="20"/>
                <w:szCs w:val="26"/>
                <w:rtl/>
                <w:lang w:bidi="ar-SY"/>
              </w:rPr>
              <w:br/>
              <w:t>الشمول</w:t>
            </w:r>
          </w:p>
        </w:tc>
        <w:tc>
          <w:tcPr>
            <w:tcW w:w="426" w:type="pct"/>
            <w:shd w:val="clear" w:color="auto" w:fill="auto"/>
            <w:hideMark/>
          </w:tcPr>
          <w:p w:rsidR="001F1ABA" w:rsidRPr="00BD7EDD" w:rsidRDefault="001F1ABA" w:rsidP="00A3014C">
            <w:pPr>
              <w:spacing w:before="0"/>
              <w:jc w:val="center"/>
              <w:rPr>
                <w:b/>
                <w:bCs/>
                <w:sz w:val="20"/>
                <w:szCs w:val="26"/>
                <w:rtl/>
                <w:lang w:bidi="ar-SY"/>
              </w:rPr>
            </w:pPr>
            <w:r>
              <w:rPr>
                <w:rFonts w:hint="cs"/>
                <w:b/>
                <w:bCs/>
                <w:sz w:val="20"/>
                <w:szCs w:val="26"/>
                <w:rtl/>
              </w:rPr>
              <w:t xml:space="preserve">الغاية </w:t>
            </w:r>
            <w:r w:rsidRPr="00BD7EDD">
              <w:rPr>
                <w:b/>
                <w:bCs/>
                <w:sz w:val="20"/>
                <w:szCs w:val="26"/>
              </w:rPr>
              <w:t>3</w:t>
            </w:r>
            <w:r w:rsidRPr="00BD7EDD">
              <w:rPr>
                <w:rFonts w:hint="cs"/>
                <w:b/>
                <w:bCs/>
                <w:sz w:val="20"/>
                <w:szCs w:val="26"/>
                <w:rtl/>
                <w:lang w:bidi="ar-SY"/>
              </w:rPr>
              <w:t>:</w:t>
            </w:r>
            <w:r w:rsidRPr="00BD7EDD">
              <w:rPr>
                <w:rFonts w:hint="cs"/>
                <w:b/>
                <w:bCs/>
                <w:sz w:val="20"/>
                <w:szCs w:val="26"/>
                <w:rtl/>
                <w:lang w:bidi="ar-SY"/>
              </w:rPr>
              <w:br/>
              <w:t>الاستدامة</w:t>
            </w:r>
          </w:p>
        </w:tc>
        <w:tc>
          <w:tcPr>
            <w:tcW w:w="424" w:type="pct"/>
            <w:shd w:val="clear" w:color="auto" w:fill="auto"/>
            <w:hideMark/>
          </w:tcPr>
          <w:p w:rsidR="001F1ABA" w:rsidRPr="00BD7EDD" w:rsidRDefault="001F1ABA" w:rsidP="00A3014C">
            <w:pPr>
              <w:spacing w:before="0"/>
              <w:jc w:val="center"/>
              <w:rPr>
                <w:b/>
                <w:bCs/>
                <w:sz w:val="20"/>
                <w:szCs w:val="26"/>
                <w:rtl/>
                <w:lang w:bidi="ar-SY"/>
              </w:rPr>
            </w:pPr>
            <w:r>
              <w:rPr>
                <w:rFonts w:hint="cs"/>
                <w:b/>
                <w:bCs/>
                <w:sz w:val="20"/>
                <w:szCs w:val="26"/>
                <w:rtl/>
              </w:rPr>
              <w:t xml:space="preserve">الغاية </w:t>
            </w:r>
            <w:r w:rsidRPr="00BD7EDD">
              <w:rPr>
                <w:b/>
                <w:bCs/>
                <w:sz w:val="20"/>
                <w:szCs w:val="26"/>
              </w:rPr>
              <w:t>4</w:t>
            </w:r>
            <w:r w:rsidRPr="00BD7EDD">
              <w:rPr>
                <w:rFonts w:hint="cs"/>
                <w:b/>
                <w:bCs/>
                <w:sz w:val="20"/>
                <w:szCs w:val="26"/>
                <w:rtl/>
                <w:lang w:bidi="ar-SY"/>
              </w:rPr>
              <w:t>:</w:t>
            </w:r>
            <w:r w:rsidRPr="00BD7EDD">
              <w:rPr>
                <w:rFonts w:hint="cs"/>
                <w:b/>
                <w:bCs/>
                <w:sz w:val="20"/>
                <w:szCs w:val="26"/>
                <w:rtl/>
                <w:lang w:bidi="ar-SY"/>
              </w:rPr>
              <w:br/>
              <w:t>الابتكار والشراكة</w:t>
            </w:r>
          </w:p>
        </w:tc>
      </w:tr>
      <w:tr w:rsidR="001F1ABA" w:rsidRPr="00164619" w:rsidTr="00814F64">
        <w:trPr>
          <w:jc w:val="center"/>
        </w:trPr>
        <w:tc>
          <w:tcPr>
            <w:tcW w:w="107" w:type="pct"/>
            <w:vMerge w:val="restart"/>
            <w:tcBorders>
              <w:top w:val="single" w:sz="4" w:space="0" w:color="7F7F7F"/>
              <w:bottom w:val="single" w:sz="4" w:space="0" w:color="7F7F7F"/>
            </w:tcBorders>
            <w:shd w:val="clear" w:color="auto" w:fill="auto"/>
            <w:textDirection w:val="btLr"/>
          </w:tcPr>
          <w:p w:rsidR="001F1ABA" w:rsidRPr="00BD7EDD" w:rsidRDefault="001F1ABA" w:rsidP="00DB1F68">
            <w:pPr>
              <w:jc w:val="center"/>
              <w:rPr>
                <w:b/>
                <w:bCs/>
                <w:sz w:val="20"/>
                <w:szCs w:val="26"/>
              </w:rPr>
            </w:pPr>
            <w:r w:rsidRPr="00BD7EDD">
              <w:rPr>
                <w:rFonts w:hint="cs"/>
                <w:b/>
                <w:bCs/>
                <w:sz w:val="20"/>
                <w:szCs w:val="26"/>
                <w:rtl/>
              </w:rPr>
              <w:t>الأهداف</w:t>
            </w: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b/>
                <w:bCs/>
                <w:sz w:val="20"/>
                <w:szCs w:val="26"/>
                <w:rtl/>
                <w:lang w:bidi="ar-SY"/>
              </w:rPr>
            </w:pPr>
            <w:r w:rsidRPr="00BD7EDD">
              <w:rPr>
                <w:rFonts w:hint="cs"/>
                <w:b/>
                <w:bCs/>
                <w:sz w:val="20"/>
                <w:szCs w:val="26"/>
                <w:rtl/>
                <w:lang w:bidi="ar-SY"/>
              </w:rPr>
              <w:t>أهداف قطاع الاتصالات الراديوية</w:t>
            </w:r>
          </w:p>
        </w:tc>
        <w:tc>
          <w:tcPr>
            <w:tcW w:w="372"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shd w:val="clear" w:color="auto" w:fill="auto"/>
            <w:textDirection w:val="btLr"/>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rPr>
            </w:pPr>
            <w:r w:rsidRPr="00BD7EDD">
              <w:rPr>
                <w:sz w:val="20"/>
                <w:szCs w:val="26"/>
              </w:rPr>
              <w:t>1.R</w:t>
            </w:r>
            <w:r w:rsidRPr="00BD7EDD">
              <w:rPr>
                <w:rFonts w:hint="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w:t>
            </w:r>
            <w:r>
              <w:rPr>
                <w:rFonts w:hint="eastAsia"/>
                <w:sz w:val="20"/>
                <w:szCs w:val="26"/>
                <w:rtl/>
                <w:lang w:bidi="ar-SY"/>
              </w:rPr>
              <w:t> </w:t>
            </w:r>
            <w:r w:rsidRPr="00BD7EDD">
              <w:rPr>
                <w:rFonts w:hint="cs"/>
                <w:sz w:val="20"/>
                <w:szCs w:val="26"/>
                <w:rtl/>
                <w:lang w:bidi="ar-SY"/>
              </w:rPr>
              <w:t>الضار</w:t>
            </w:r>
          </w:p>
        </w:tc>
        <w:tc>
          <w:tcPr>
            <w:tcW w:w="372"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r>
      <w:tr w:rsidR="001F1ABA" w:rsidRPr="00164619" w:rsidTr="00814F64">
        <w:trPr>
          <w:jc w:val="center"/>
        </w:trPr>
        <w:tc>
          <w:tcPr>
            <w:tcW w:w="107" w:type="pct"/>
            <w:vMerge/>
            <w:tcBorders>
              <w:top w:val="single" w:sz="4" w:space="0" w:color="7F7F7F"/>
              <w:bottom w:val="single" w:sz="4" w:space="0" w:color="7F7F7F"/>
            </w:tcBorders>
            <w:shd w:val="clear" w:color="auto" w:fill="auto"/>
            <w:textDirection w:val="btLr"/>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tl/>
                <w:lang w:bidi="ar-SY"/>
              </w:rPr>
            </w:pPr>
            <w:r w:rsidRPr="00BD7EDD">
              <w:rPr>
                <w:sz w:val="20"/>
                <w:szCs w:val="26"/>
              </w:rPr>
              <w:t>2.R</w:t>
            </w:r>
            <w:r w:rsidRPr="00BD7EDD">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 بما في ذلك من خلال وضع المعايير الدولية</w:t>
            </w:r>
          </w:p>
        </w:tc>
        <w:tc>
          <w:tcPr>
            <w:tcW w:w="372"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r>
      <w:tr w:rsidR="001F1ABA" w:rsidRPr="00164619" w:rsidTr="00814F64">
        <w:trPr>
          <w:jc w:val="center"/>
        </w:trPr>
        <w:tc>
          <w:tcPr>
            <w:tcW w:w="107" w:type="pct"/>
            <w:vMerge/>
            <w:shd w:val="clear" w:color="auto" w:fill="auto"/>
            <w:textDirection w:val="btLr"/>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sidRPr="00BD7EDD">
              <w:rPr>
                <w:sz w:val="20"/>
                <w:szCs w:val="26"/>
              </w:rPr>
              <w:t>3.R</w:t>
            </w:r>
            <w:r w:rsidRPr="00BD7EDD">
              <w:rPr>
                <w:rFonts w:hint="cs"/>
                <w:sz w:val="20"/>
                <w:szCs w:val="26"/>
                <w:rtl/>
                <w:lang w:bidi="ar-SY"/>
              </w:rPr>
              <w:t xml:space="preserve"> تشجيع اكتساب وتقاسم المعارف والدراية الفنية في مجال الاتصالات الراديوية</w:t>
            </w:r>
          </w:p>
        </w:tc>
        <w:tc>
          <w:tcPr>
            <w:tcW w:w="372" w:type="pct"/>
            <w:shd w:val="clear" w:color="auto" w:fill="auto"/>
            <w:vAlign w:val="center"/>
          </w:tcPr>
          <w:p w:rsidR="001F1ABA" w:rsidRPr="0081539D" w:rsidRDefault="001F1ABA" w:rsidP="00A3014C">
            <w:pPr>
              <w:spacing w:before="40" w:after="40"/>
              <w:jc w:val="center"/>
              <w:rPr>
                <w:b/>
                <w:bCs/>
                <w:sz w:val="20"/>
                <w:szCs w:val="26"/>
              </w:rPr>
            </w:pP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tcPr>
          <w:p w:rsidR="001F1ABA" w:rsidRPr="0081539D" w:rsidRDefault="001F1ABA" w:rsidP="00A3014C">
            <w:pPr>
              <w:spacing w:before="40" w:after="40"/>
              <w:jc w:val="center"/>
              <w:rPr>
                <w:b/>
                <w:bCs/>
                <w:sz w:val="20"/>
                <w:szCs w:val="26"/>
              </w:rPr>
            </w:pPr>
          </w:p>
        </w:tc>
        <w:tc>
          <w:tcPr>
            <w:tcW w:w="424" w:type="pct"/>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tcBorders>
              <w:top w:val="single" w:sz="4" w:space="0" w:color="7F7F7F"/>
              <w:bottom w:val="single" w:sz="4" w:space="0" w:color="7F7F7F"/>
            </w:tcBorders>
            <w:shd w:val="clear" w:color="auto" w:fill="auto"/>
            <w:textDirection w:val="btLr"/>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b/>
                <w:bCs/>
                <w:sz w:val="20"/>
                <w:szCs w:val="26"/>
              </w:rPr>
            </w:pPr>
            <w:r w:rsidRPr="00BD7EDD">
              <w:rPr>
                <w:rFonts w:hint="cs"/>
                <w:b/>
                <w:bCs/>
                <w:sz w:val="20"/>
                <w:szCs w:val="26"/>
                <w:rtl/>
              </w:rPr>
              <w:t>أهداف قطاع تقييس الاتصالات</w:t>
            </w:r>
          </w:p>
        </w:tc>
        <w:tc>
          <w:tcPr>
            <w:tcW w:w="372"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shd w:val="clear" w:color="auto" w:fill="auto"/>
            <w:textDirection w:val="btLr"/>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sidRPr="00BD7EDD">
              <w:rPr>
                <w:sz w:val="20"/>
                <w:szCs w:val="26"/>
              </w:rPr>
              <w:t>1.T</w:t>
            </w:r>
            <w:r w:rsidRPr="00BD7EDD">
              <w:rPr>
                <w:rFonts w:hint="cs"/>
                <w:sz w:val="20"/>
                <w:szCs w:val="26"/>
                <w:rtl/>
                <w:lang w:bidi="ar-SY"/>
              </w:rPr>
              <w:t xml:space="preserve"> 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372"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r>
      <w:tr w:rsidR="001F1ABA" w:rsidRPr="00164619" w:rsidTr="00814F64">
        <w:trPr>
          <w:jc w:val="center"/>
        </w:trPr>
        <w:tc>
          <w:tcPr>
            <w:tcW w:w="107" w:type="pct"/>
            <w:vMerge/>
            <w:tcBorders>
              <w:top w:val="single" w:sz="4" w:space="0" w:color="7F7F7F"/>
              <w:bottom w:val="single" w:sz="4" w:space="0" w:color="7F7F7F"/>
            </w:tcBorders>
            <w:shd w:val="clear" w:color="auto" w:fill="auto"/>
            <w:textDirection w:val="btLr"/>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tl/>
                <w:lang w:bidi="ar-SY"/>
              </w:rPr>
            </w:pPr>
            <w:r w:rsidRPr="00BD7EDD">
              <w:rPr>
                <w:sz w:val="20"/>
                <w:szCs w:val="26"/>
              </w:rPr>
              <w:t>2.T</w:t>
            </w:r>
            <w:r w:rsidRPr="00BD7EDD">
              <w:rPr>
                <w:rFonts w:hint="cs"/>
                <w:sz w:val="20"/>
                <w:szCs w:val="26"/>
                <w:rtl/>
                <w:lang w:bidi="ar-SY"/>
              </w:rPr>
              <w:t xml:space="preserve"> </w:t>
            </w:r>
            <w:r w:rsidRPr="00BD7EDD">
              <w:rPr>
                <w:rFonts w:hint="cs"/>
                <w:spacing w:val="-4"/>
                <w:sz w:val="20"/>
                <w:szCs w:val="26"/>
                <w:rtl/>
                <w:lang w:bidi="ar-SY"/>
              </w:rPr>
              <w:t>تشجيع المشاركة الفعّالة للأعضاء وخاصة البلدان النامية في تحديد معايير دولية غير تمييزية واعتمادها (توصيات قطاع تقييس الاتصالات)</w:t>
            </w:r>
          </w:p>
        </w:tc>
        <w:tc>
          <w:tcPr>
            <w:tcW w:w="372"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shd w:val="clear" w:color="auto" w:fill="auto"/>
            <w:hideMark/>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sidRPr="00BD7EDD">
              <w:rPr>
                <w:sz w:val="20"/>
                <w:szCs w:val="26"/>
              </w:rPr>
              <w:t>3.T</w:t>
            </w:r>
            <w:r w:rsidRPr="00BD7EDD">
              <w:rPr>
                <w:rFonts w:hint="cs"/>
                <w:sz w:val="20"/>
                <w:szCs w:val="26"/>
                <w:rtl/>
                <w:lang w:bidi="ar-SY"/>
              </w:rPr>
              <w:t xml:space="preserve"> </w:t>
            </w:r>
            <w:r w:rsidRPr="00940642">
              <w:rPr>
                <w:rFonts w:hint="cs"/>
                <w:spacing w:val="-2"/>
                <w:sz w:val="20"/>
                <w:szCs w:val="26"/>
                <w:rtl/>
                <w:lang w:bidi="ar-SY"/>
              </w:rPr>
              <w:t>ضمان كفاءة توزيع وإدارة موارد الترقيم والتسمية والعنونة وتعرف الهوية للاتصالات الدولية وفقاً لتوصيات وإجراءات قطاع تقييس</w:t>
            </w:r>
            <w:r w:rsidRPr="00940642">
              <w:rPr>
                <w:rFonts w:hint="eastAsia"/>
                <w:spacing w:val="-2"/>
                <w:sz w:val="20"/>
                <w:szCs w:val="26"/>
                <w:rtl/>
              </w:rPr>
              <w:t> </w:t>
            </w:r>
            <w:r w:rsidRPr="00940642">
              <w:rPr>
                <w:rFonts w:hint="cs"/>
                <w:spacing w:val="-2"/>
                <w:sz w:val="20"/>
                <w:szCs w:val="26"/>
                <w:rtl/>
                <w:lang w:bidi="ar-SY"/>
              </w:rPr>
              <w:t>الاتصالات</w:t>
            </w:r>
          </w:p>
        </w:tc>
        <w:tc>
          <w:tcPr>
            <w:tcW w:w="372" w:type="pct"/>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r>
      <w:tr w:rsidR="001F1ABA" w:rsidRPr="00164619" w:rsidTr="00814F64">
        <w:trPr>
          <w:jc w:val="center"/>
        </w:trPr>
        <w:tc>
          <w:tcPr>
            <w:tcW w:w="107" w:type="pct"/>
            <w:vMerge/>
            <w:tcBorders>
              <w:top w:val="single" w:sz="4" w:space="0" w:color="7F7F7F"/>
              <w:bottom w:val="single" w:sz="4" w:space="0" w:color="7F7F7F"/>
            </w:tcBorders>
            <w:shd w:val="clear" w:color="auto" w:fill="auto"/>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tl/>
                <w:lang w:bidi="ar-SY"/>
              </w:rPr>
            </w:pPr>
            <w:r w:rsidRPr="00BD7EDD">
              <w:rPr>
                <w:sz w:val="20"/>
                <w:szCs w:val="26"/>
              </w:rPr>
              <w:t>4.T</w:t>
            </w:r>
            <w:r w:rsidRPr="00BD7EDD">
              <w:rPr>
                <w:rFonts w:hint="cs"/>
                <w:sz w:val="20"/>
                <w:szCs w:val="26"/>
                <w:rtl/>
                <w:lang w:bidi="ar-SY"/>
              </w:rPr>
              <w:t xml:space="preserve"> تشجيع اكتساب وتقاسم المعارف والدراية الفنية في مجال أنشطة التقييس الجارية بقطاع تقييس الاتصالات</w:t>
            </w:r>
          </w:p>
          <w:p w:rsidR="001F1ABA" w:rsidRPr="00BD7EDD" w:rsidRDefault="001F1ABA" w:rsidP="00A3014C">
            <w:pPr>
              <w:spacing w:before="40" w:after="40"/>
              <w:jc w:val="left"/>
              <w:rPr>
                <w:sz w:val="20"/>
                <w:szCs w:val="26"/>
                <w:rtl/>
              </w:rPr>
            </w:pPr>
            <w:r w:rsidRPr="00BD7EDD">
              <w:rPr>
                <w:sz w:val="20"/>
                <w:szCs w:val="26"/>
              </w:rPr>
              <w:t>5.T</w:t>
            </w:r>
            <w:r w:rsidRPr="00BD7EDD">
              <w:rPr>
                <w:rFonts w:hint="cs"/>
                <w:sz w:val="20"/>
                <w:szCs w:val="26"/>
                <w:rtl/>
              </w:rPr>
              <w:t xml:space="preserve"> توسيع التعاون وتيسيره </w:t>
            </w:r>
            <w:r>
              <w:rPr>
                <w:rFonts w:hint="cs"/>
                <w:sz w:val="20"/>
                <w:szCs w:val="26"/>
                <w:rtl/>
              </w:rPr>
              <w:t>مع</w:t>
            </w:r>
            <w:r w:rsidRPr="00BD7EDD">
              <w:rPr>
                <w:rFonts w:hint="cs"/>
                <w:sz w:val="20"/>
                <w:szCs w:val="26"/>
                <w:rtl/>
              </w:rPr>
              <w:t xml:space="preserve"> هيئات التقييس الدولية والإقليمية</w:t>
            </w:r>
          </w:p>
        </w:tc>
        <w:tc>
          <w:tcPr>
            <w:tcW w:w="372"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tl/>
              </w:rPr>
            </w:pPr>
            <w:r w:rsidRPr="0081539D">
              <w:rPr>
                <w:b/>
                <w:bCs/>
                <w:sz w:val="20"/>
                <w:szCs w:val="26"/>
              </w:rPr>
              <w:sym w:font="Wingdings 2" w:char="F050"/>
            </w:r>
          </w:p>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tl/>
              </w:rPr>
            </w:pPr>
            <w:r w:rsidRPr="0081539D">
              <w:rPr>
                <w:b/>
                <w:bCs/>
                <w:sz w:val="20"/>
                <w:szCs w:val="26"/>
              </w:rPr>
              <w:sym w:font="Wingdings 2" w:char="F052"/>
            </w:r>
          </w:p>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tl/>
              </w:rPr>
            </w:pPr>
            <w:r w:rsidRPr="0081539D">
              <w:rPr>
                <w:b/>
                <w:bCs/>
                <w:sz w:val="20"/>
                <w:szCs w:val="26"/>
              </w:rPr>
              <w:sym w:font="Wingdings 2" w:char="F050"/>
            </w:r>
          </w:p>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tl/>
              </w:rPr>
            </w:pPr>
            <w:r w:rsidRPr="0081539D">
              <w:rPr>
                <w:b/>
                <w:bCs/>
                <w:sz w:val="20"/>
                <w:szCs w:val="26"/>
              </w:rPr>
              <w:sym w:font="Wingdings 2" w:char="F050"/>
            </w:r>
          </w:p>
          <w:p w:rsidR="001F1ABA" w:rsidRPr="0081539D" w:rsidRDefault="001F1ABA" w:rsidP="00A3014C">
            <w:pPr>
              <w:spacing w:before="40" w:after="40"/>
              <w:jc w:val="center"/>
              <w:rPr>
                <w:b/>
                <w:bCs/>
                <w:sz w:val="20"/>
                <w:szCs w:val="26"/>
              </w:rPr>
            </w:pPr>
            <w:r w:rsidRPr="0081539D">
              <w:rPr>
                <w:b/>
                <w:bCs/>
                <w:sz w:val="20"/>
                <w:szCs w:val="26"/>
              </w:rPr>
              <w:sym w:font="Wingdings 2" w:char="F052"/>
            </w:r>
          </w:p>
        </w:tc>
      </w:tr>
      <w:tr w:rsidR="001F1ABA" w:rsidRPr="00164619" w:rsidTr="00814F64">
        <w:trPr>
          <w:jc w:val="center"/>
        </w:trPr>
        <w:tc>
          <w:tcPr>
            <w:tcW w:w="107" w:type="pct"/>
            <w:vMerge/>
            <w:shd w:val="clear" w:color="auto" w:fill="auto"/>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b/>
                <w:bCs/>
                <w:sz w:val="20"/>
                <w:szCs w:val="26"/>
              </w:rPr>
            </w:pPr>
            <w:r w:rsidRPr="00BD7EDD">
              <w:rPr>
                <w:rFonts w:hint="cs"/>
                <w:b/>
                <w:bCs/>
                <w:sz w:val="20"/>
                <w:szCs w:val="26"/>
                <w:rtl/>
              </w:rPr>
              <w:t>أهداف قطاع تنمية الاتصالات</w:t>
            </w:r>
          </w:p>
        </w:tc>
        <w:tc>
          <w:tcPr>
            <w:tcW w:w="372" w:type="pct"/>
            <w:shd w:val="clear" w:color="auto" w:fill="auto"/>
            <w:vAlign w:val="center"/>
          </w:tcPr>
          <w:p w:rsidR="001F1ABA" w:rsidRPr="0081539D" w:rsidRDefault="001F1ABA" w:rsidP="00A3014C">
            <w:pPr>
              <w:spacing w:before="40" w:after="40"/>
              <w:jc w:val="center"/>
              <w:rPr>
                <w:b/>
                <w:bCs/>
                <w:sz w:val="20"/>
                <w:szCs w:val="26"/>
              </w:rPr>
            </w:pPr>
          </w:p>
        </w:tc>
        <w:tc>
          <w:tcPr>
            <w:tcW w:w="426" w:type="pct"/>
            <w:shd w:val="clear" w:color="auto" w:fill="auto"/>
            <w:vAlign w:val="center"/>
          </w:tcPr>
          <w:p w:rsidR="001F1ABA" w:rsidRPr="0081539D" w:rsidRDefault="001F1ABA" w:rsidP="00A3014C">
            <w:pPr>
              <w:spacing w:before="40" w:after="40"/>
              <w:jc w:val="center"/>
              <w:rPr>
                <w:b/>
                <w:bCs/>
                <w:sz w:val="20"/>
                <w:szCs w:val="26"/>
              </w:rPr>
            </w:pPr>
          </w:p>
        </w:tc>
        <w:tc>
          <w:tcPr>
            <w:tcW w:w="426" w:type="pct"/>
            <w:shd w:val="clear" w:color="auto" w:fill="auto"/>
            <w:vAlign w:val="center"/>
          </w:tcPr>
          <w:p w:rsidR="001F1ABA" w:rsidRPr="0081539D" w:rsidRDefault="001F1ABA" w:rsidP="00A3014C">
            <w:pPr>
              <w:spacing w:before="40" w:after="40"/>
              <w:jc w:val="center"/>
              <w:rPr>
                <w:b/>
                <w:bCs/>
                <w:sz w:val="20"/>
                <w:szCs w:val="26"/>
              </w:rPr>
            </w:pPr>
          </w:p>
        </w:tc>
        <w:tc>
          <w:tcPr>
            <w:tcW w:w="424" w:type="pct"/>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tcBorders>
              <w:top w:val="single" w:sz="4" w:space="0" w:color="7F7F7F"/>
              <w:bottom w:val="single" w:sz="4" w:space="0" w:color="7F7F7F"/>
            </w:tcBorders>
            <w:shd w:val="clear" w:color="auto" w:fill="auto"/>
            <w:hideMark/>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tl/>
                <w:lang w:bidi="ar-SY"/>
              </w:rPr>
            </w:pPr>
            <w:r w:rsidRPr="00BD7EDD">
              <w:rPr>
                <w:sz w:val="20"/>
                <w:szCs w:val="26"/>
              </w:rPr>
              <w:t>1.D</w:t>
            </w:r>
            <w:r w:rsidRPr="00BD7EDD">
              <w:rPr>
                <w:rFonts w:hint="cs"/>
                <w:sz w:val="20"/>
                <w:szCs w:val="26"/>
                <w:rtl/>
                <w:lang w:bidi="ar-SY"/>
              </w:rPr>
              <w:t xml:space="preserve"> تعزيز التعاون الدولي بشأن مسائل تنمية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p>
        </w:tc>
        <w:tc>
          <w:tcPr>
            <w:tcW w:w="424"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shd w:val="clear" w:color="auto" w:fill="auto"/>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sidRPr="00BD7EDD">
              <w:rPr>
                <w:sz w:val="20"/>
                <w:szCs w:val="26"/>
              </w:rPr>
              <w:t>2.D</w:t>
            </w:r>
            <w:r w:rsidRPr="00BD7EDD">
              <w:rPr>
                <w:rFonts w:hint="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 التطبيقات والخدمات المناسبة، بما في ذلك سد الفجوة التقييسية</w:t>
            </w:r>
          </w:p>
        </w:tc>
        <w:tc>
          <w:tcPr>
            <w:tcW w:w="372"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tcPr>
          <w:p w:rsidR="001F1ABA" w:rsidRPr="0081539D" w:rsidRDefault="001F1ABA" w:rsidP="00A3014C">
            <w:pPr>
              <w:spacing w:before="40" w:after="40"/>
              <w:jc w:val="center"/>
              <w:rPr>
                <w:b/>
                <w:bCs/>
                <w:sz w:val="20"/>
                <w:szCs w:val="26"/>
              </w:rPr>
            </w:pPr>
          </w:p>
        </w:tc>
        <w:tc>
          <w:tcPr>
            <w:tcW w:w="426" w:type="pct"/>
            <w:shd w:val="clear" w:color="auto" w:fill="auto"/>
            <w:vAlign w:val="center"/>
          </w:tcPr>
          <w:p w:rsidR="001F1ABA" w:rsidRPr="0081539D" w:rsidRDefault="001F1ABA" w:rsidP="00A3014C">
            <w:pPr>
              <w:spacing w:before="40" w:after="40"/>
              <w:jc w:val="center"/>
              <w:rPr>
                <w:b/>
                <w:bCs/>
                <w:sz w:val="20"/>
                <w:szCs w:val="26"/>
              </w:rPr>
            </w:pPr>
          </w:p>
        </w:tc>
        <w:tc>
          <w:tcPr>
            <w:tcW w:w="424" w:type="pct"/>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tcBorders>
              <w:top w:val="single" w:sz="4" w:space="0" w:color="7F7F7F"/>
              <w:bottom w:val="single" w:sz="4" w:space="0" w:color="7F7F7F"/>
            </w:tcBorders>
            <w:shd w:val="clear" w:color="auto" w:fill="auto"/>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tl/>
                <w:lang w:bidi="ar-SY"/>
              </w:rPr>
            </w:pPr>
            <w:r w:rsidRPr="00BD7EDD">
              <w:rPr>
                <w:sz w:val="20"/>
                <w:szCs w:val="26"/>
              </w:rPr>
              <w:t>3.D</w:t>
            </w:r>
            <w:r w:rsidRPr="00BD7EDD">
              <w:rPr>
                <w:rFonts w:hint="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372"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4"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shd w:val="clear" w:color="auto" w:fill="auto"/>
            <w:hideMark/>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sidRPr="00BD7EDD">
              <w:rPr>
                <w:sz w:val="20"/>
                <w:szCs w:val="26"/>
              </w:rPr>
              <w:t>4.D</w:t>
            </w:r>
            <w:r w:rsidRPr="00BD7EDD">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w:t>
            </w:r>
            <w:r w:rsidRPr="00BD7EDD">
              <w:rPr>
                <w:rFonts w:hint="eastAsia"/>
                <w:sz w:val="20"/>
                <w:szCs w:val="26"/>
                <w:rtl/>
                <w:lang w:bidi="ar-SY"/>
              </w:rPr>
              <w:t> </w:t>
            </w:r>
            <w:r w:rsidRPr="00BD7EDD">
              <w:rPr>
                <w:rFonts w:hint="cs"/>
                <w:sz w:val="20"/>
                <w:szCs w:val="26"/>
                <w:rtl/>
                <w:lang w:bidi="ar-SY"/>
              </w:rPr>
              <w:t>الخاصة</w:t>
            </w:r>
          </w:p>
        </w:tc>
        <w:tc>
          <w:tcPr>
            <w:tcW w:w="372" w:type="pct"/>
            <w:shd w:val="clear" w:color="auto" w:fill="auto"/>
            <w:vAlign w:val="center"/>
            <w:hideMark/>
          </w:tcPr>
          <w:p w:rsidR="001F1ABA" w:rsidRPr="0081539D" w:rsidRDefault="001F1ABA" w:rsidP="00A3014C">
            <w:pPr>
              <w:spacing w:before="40" w:after="40"/>
              <w:jc w:val="center"/>
              <w:rPr>
                <w:b/>
                <w:bCs/>
                <w:sz w:val="20"/>
                <w:szCs w:val="26"/>
              </w:rPr>
            </w:pPr>
          </w:p>
        </w:tc>
        <w:tc>
          <w:tcPr>
            <w:tcW w:w="426" w:type="pct"/>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hideMark/>
          </w:tcPr>
          <w:p w:rsidR="001F1ABA" w:rsidRPr="0081539D" w:rsidRDefault="001F1ABA" w:rsidP="00A3014C">
            <w:pPr>
              <w:spacing w:before="40" w:after="40"/>
              <w:jc w:val="center"/>
              <w:rPr>
                <w:b/>
                <w:bCs/>
                <w:sz w:val="20"/>
                <w:szCs w:val="26"/>
              </w:rPr>
            </w:pPr>
          </w:p>
        </w:tc>
        <w:tc>
          <w:tcPr>
            <w:tcW w:w="424" w:type="pct"/>
            <w:shd w:val="clear" w:color="auto" w:fill="auto"/>
            <w:vAlign w:val="center"/>
            <w:hideMark/>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tcBorders>
              <w:top w:val="single" w:sz="4" w:space="0" w:color="7F7F7F"/>
              <w:bottom w:val="single" w:sz="4" w:space="0" w:color="7F7F7F"/>
            </w:tcBorders>
            <w:shd w:val="clear" w:color="auto" w:fill="auto"/>
            <w:hideMark/>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Pr>
            </w:pPr>
            <w:r w:rsidRPr="00BD7EDD">
              <w:rPr>
                <w:sz w:val="20"/>
                <w:szCs w:val="26"/>
              </w:rPr>
              <w:t>5.D</w:t>
            </w:r>
            <w:r w:rsidRPr="00BD7EDD">
              <w:rPr>
                <w:rFonts w:hint="cs"/>
                <w:sz w:val="20"/>
                <w:szCs w:val="26"/>
                <w:rtl/>
              </w:rPr>
              <w:t xml:space="preserve"> </w:t>
            </w:r>
            <w:r w:rsidRPr="00940642">
              <w:rPr>
                <w:rFonts w:hint="cs"/>
                <w:spacing w:val="-6"/>
                <w:sz w:val="20"/>
                <w:szCs w:val="26"/>
                <w:rtl/>
              </w:rPr>
              <w:t>تعزيز الجهود المبذولة لحماية البيئة والتكيف مع تغير المناخ والتخفيف من آثاره وإدارة الكوارث من خلال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vMerge/>
            <w:shd w:val="clear" w:color="auto" w:fill="auto"/>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keepNext/>
              <w:keepLines/>
              <w:spacing w:before="40" w:after="40"/>
              <w:jc w:val="left"/>
              <w:rPr>
                <w:b/>
                <w:bCs/>
                <w:sz w:val="20"/>
                <w:szCs w:val="26"/>
              </w:rPr>
            </w:pPr>
            <w:r w:rsidRPr="00BD7EDD">
              <w:rPr>
                <w:rFonts w:hint="cs"/>
                <w:b/>
                <w:bCs/>
                <w:sz w:val="20"/>
                <w:szCs w:val="26"/>
                <w:rtl/>
              </w:rPr>
              <w:t>الأهداف المشتركة بين القطاعات</w:t>
            </w:r>
          </w:p>
        </w:tc>
        <w:tc>
          <w:tcPr>
            <w:tcW w:w="372" w:type="pct"/>
            <w:shd w:val="clear" w:color="auto" w:fill="auto"/>
            <w:vAlign w:val="center"/>
          </w:tcPr>
          <w:p w:rsidR="001F1ABA" w:rsidRPr="0081539D" w:rsidRDefault="001F1ABA" w:rsidP="00A3014C">
            <w:pPr>
              <w:keepNext/>
              <w:keepLines/>
              <w:spacing w:before="40" w:after="40"/>
              <w:jc w:val="center"/>
              <w:rPr>
                <w:b/>
                <w:bCs/>
                <w:sz w:val="20"/>
                <w:szCs w:val="26"/>
              </w:rPr>
            </w:pPr>
          </w:p>
        </w:tc>
        <w:tc>
          <w:tcPr>
            <w:tcW w:w="426" w:type="pct"/>
            <w:shd w:val="clear" w:color="auto" w:fill="auto"/>
            <w:vAlign w:val="center"/>
          </w:tcPr>
          <w:p w:rsidR="001F1ABA" w:rsidRPr="0081539D" w:rsidRDefault="001F1ABA" w:rsidP="00A3014C">
            <w:pPr>
              <w:keepNext/>
              <w:keepLines/>
              <w:spacing w:before="40" w:after="40"/>
              <w:jc w:val="center"/>
              <w:rPr>
                <w:b/>
                <w:bCs/>
                <w:sz w:val="20"/>
                <w:szCs w:val="26"/>
              </w:rPr>
            </w:pPr>
          </w:p>
        </w:tc>
        <w:tc>
          <w:tcPr>
            <w:tcW w:w="426" w:type="pct"/>
            <w:shd w:val="clear" w:color="auto" w:fill="auto"/>
            <w:vAlign w:val="center"/>
          </w:tcPr>
          <w:p w:rsidR="001F1ABA" w:rsidRPr="0081539D" w:rsidRDefault="001F1ABA" w:rsidP="00A3014C">
            <w:pPr>
              <w:keepNext/>
              <w:keepLines/>
              <w:spacing w:before="40" w:after="40"/>
              <w:jc w:val="center"/>
              <w:rPr>
                <w:b/>
                <w:bCs/>
                <w:sz w:val="20"/>
                <w:szCs w:val="26"/>
              </w:rPr>
            </w:pPr>
          </w:p>
        </w:tc>
        <w:tc>
          <w:tcPr>
            <w:tcW w:w="424" w:type="pct"/>
            <w:shd w:val="clear" w:color="auto" w:fill="auto"/>
            <w:vAlign w:val="center"/>
          </w:tcPr>
          <w:p w:rsidR="001F1ABA" w:rsidRPr="0081539D" w:rsidRDefault="001F1ABA" w:rsidP="00A3014C">
            <w:pPr>
              <w:keepNext/>
              <w:keepLines/>
              <w:spacing w:before="40" w:after="40"/>
              <w:jc w:val="center"/>
              <w:rPr>
                <w:b/>
                <w:bCs/>
                <w:sz w:val="20"/>
                <w:szCs w:val="26"/>
              </w:rPr>
            </w:pPr>
          </w:p>
        </w:tc>
      </w:tr>
      <w:tr w:rsidR="001F1ABA" w:rsidRPr="00164619" w:rsidTr="00814F64">
        <w:trPr>
          <w:jc w:val="center"/>
        </w:trPr>
        <w:tc>
          <w:tcPr>
            <w:tcW w:w="107" w:type="pct"/>
            <w:vMerge/>
            <w:tcBorders>
              <w:top w:val="single" w:sz="4" w:space="0" w:color="7F7F7F"/>
              <w:bottom w:val="single" w:sz="4" w:space="0" w:color="7F7F7F"/>
            </w:tcBorders>
            <w:shd w:val="clear" w:color="auto" w:fill="auto"/>
            <w:hideMark/>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tl/>
                <w:lang w:bidi="ar-SY"/>
              </w:rPr>
            </w:pPr>
            <w:r w:rsidRPr="00BD7EDD">
              <w:rPr>
                <w:sz w:val="20"/>
                <w:szCs w:val="26"/>
              </w:rPr>
              <w:t>1.I</w:t>
            </w:r>
            <w:r w:rsidRPr="00BD7EDD">
              <w:rPr>
                <w:rFonts w:hint="cs"/>
                <w:sz w:val="20"/>
                <w:szCs w:val="26"/>
                <w:rtl/>
                <w:lang w:bidi="ar-SY"/>
              </w:rPr>
              <w:t xml:space="preserve"> تشجيع إجراء حوار دولي بين أصحاب المصلحة</w:t>
            </w:r>
          </w:p>
        </w:tc>
        <w:tc>
          <w:tcPr>
            <w:tcW w:w="372"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r>
      <w:tr w:rsidR="001F1ABA" w:rsidRPr="00164619" w:rsidTr="00814F64">
        <w:trPr>
          <w:jc w:val="center"/>
        </w:trPr>
        <w:tc>
          <w:tcPr>
            <w:tcW w:w="107" w:type="pct"/>
            <w:vMerge/>
            <w:shd w:val="clear" w:color="auto" w:fill="auto"/>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sidRPr="00BD7EDD">
              <w:rPr>
                <w:sz w:val="20"/>
                <w:szCs w:val="26"/>
              </w:rPr>
              <w:t>2.I</w:t>
            </w:r>
            <w:r w:rsidRPr="00BD7EDD">
              <w:rPr>
                <w:rFonts w:hint="cs"/>
                <w:sz w:val="20"/>
                <w:szCs w:val="26"/>
                <w:rtl/>
                <w:lang w:bidi="ar-SY"/>
              </w:rPr>
              <w:t xml:space="preserve"> تشجيع الشراكات والتعاون داخل بيئة الاتصالات/تكنولوجيا المعلومات والاتصالات</w:t>
            </w:r>
          </w:p>
        </w:tc>
        <w:tc>
          <w:tcPr>
            <w:tcW w:w="372"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r>
      <w:tr w:rsidR="001F1ABA" w:rsidRPr="00164619" w:rsidTr="00814F64">
        <w:trPr>
          <w:jc w:val="center"/>
        </w:trPr>
        <w:tc>
          <w:tcPr>
            <w:tcW w:w="107" w:type="pct"/>
            <w:vMerge/>
            <w:tcBorders>
              <w:top w:val="single" w:sz="4" w:space="0" w:color="7F7F7F"/>
              <w:bottom w:val="single" w:sz="4" w:space="0" w:color="7F7F7F"/>
            </w:tcBorders>
            <w:shd w:val="clear" w:color="auto" w:fill="auto"/>
            <w:hideMark/>
          </w:tcPr>
          <w:p w:rsidR="001F1ABA" w:rsidRPr="00BD7EDD" w:rsidRDefault="001F1ABA" w:rsidP="00A3014C">
            <w:pPr>
              <w:spacing w:before="0"/>
              <w:jc w:val="left"/>
              <w:rPr>
                <w:b/>
                <w:bCs/>
                <w:sz w:val="20"/>
                <w:szCs w:val="26"/>
              </w:rPr>
            </w:pPr>
          </w:p>
        </w:tc>
        <w:tc>
          <w:tcPr>
            <w:tcW w:w="3245" w:type="pct"/>
            <w:tcBorders>
              <w:top w:val="single" w:sz="4" w:space="0" w:color="7F7F7F"/>
              <w:bottom w:val="single" w:sz="4" w:space="0" w:color="7F7F7F"/>
            </w:tcBorders>
            <w:shd w:val="clear" w:color="auto" w:fill="auto"/>
          </w:tcPr>
          <w:p w:rsidR="001F1ABA" w:rsidRPr="00BD7EDD" w:rsidRDefault="001F1ABA" w:rsidP="00A3014C">
            <w:pPr>
              <w:spacing w:before="40" w:after="40"/>
              <w:jc w:val="left"/>
              <w:rPr>
                <w:sz w:val="20"/>
                <w:szCs w:val="26"/>
                <w:rtl/>
                <w:lang w:bidi="ar-SY"/>
              </w:rPr>
            </w:pPr>
            <w:r w:rsidRPr="00BD7EDD">
              <w:rPr>
                <w:sz w:val="20"/>
                <w:szCs w:val="26"/>
              </w:rPr>
              <w:t>3.I</w:t>
            </w:r>
            <w:r w:rsidRPr="00BD7EDD">
              <w:rPr>
                <w:rFonts w:hint="cs"/>
                <w:sz w:val="20"/>
                <w:szCs w:val="26"/>
                <w:rtl/>
                <w:lang w:bidi="ar-SY"/>
              </w:rPr>
              <w:t xml:space="preserve"> ضمان تحديد الاتجاهات البازغة في بيئة الاتصالات/تكنولوجيا المعلومات والاتصالات وتحليلها</w:t>
            </w:r>
          </w:p>
        </w:tc>
        <w:tc>
          <w:tcPr>
            <w:tcW w:w="372"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r>
      <w:tr w:rsidR="001F1ABA" w:rsidRPr="00164619" w:rsidTr="00814F64">
        <w:trPr>
          <w:jc w:val="center"/>
        </w:trPr>
        <w:tc>
          <w:tcPr>
            <w:tcW w:w="107" w:type="pct"/>
            <w:vMerge/>
            <w:shd w:val="clear" w:color="auto" w:fill="auto"/>
            <w:hideMark/>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sidRPr="00BD7EDD">
              <w:rPr>
                <w:sz w:val="20"/>
                <w:szCs w:val="26"/>
              </w:rPr>
              <w:t>4.I</w:t>
            </w:r>
            <w:r w:rsidRPr="00BD7EDD">
              <w:rPr>
                <w:rFonts w:hint="cs"/>
                <w:sz w:val="20"/>
                <w:szCs w:val="26"/>
                <w:rtl/>
                <w:lang w:bidi="ar-SY"/>
              </w:rPr>
              <w:t xml:space="preserve"> </w:t>
            </w:r>
            <w:r w:rsidRPr="00BD7EDD">
              <w:rPr>
                <w:rFonts w:hint="cs"/>
                <w:sz w:val="20"/>
                <w:szCs w:val="26"/>
                <w:rtl/>
              </w:rPr>
              <w:t xml:space="preserve">تعزيز/تشجيع </w:t>
            </w:r>
            <w:r w:rsidRPr="00BD7EDD">
              <w:rPr>
                <w:rFonts w:hint="cs"/>
                <w:sz w:val="20"/>
                <w:szCs w:val="26"/>
                <w:rtl/>
                <w:lang w:bidi="ar-SY"/>
              </w:rPr>
              <w:t>الاعتراف (بأهمية) الاتصالات/تكنولوجيا المعلومات والاتصالات كعامل تمكيني ل</w:t>
            </w:r>
            <w:r w:rsidRPr="00BD7EDD">
              <w:rPr>
                <w:rFonts w:hint="cs"/>
                <w:sz w:val="20"/>
                <w:szCs w:val="26"/>
                <w:rtl/>
              </w:rPr>
              <w:t>ت‍حقيق</w:t>
            </w:r>
            <w:r w:rsidRPr="00BD7EDD">
              <w:rPr>
                <w:sz w:val="20"/>
                <w:szCs w:val="26"/>
                <w:rtl/>
              </w:rPr>
              <w:t xml:space="preserve"> </w:t>
            </w:r>
            <w:r w:rsidRPr="00BD7EDD">
              <w:rPr>
                <w:rFonts w:hint="cs"/>
                <w:sz w:val="20"/>
                <w:szCs w:val="26"/>
                <w:rtl/>
              </w:rPr>
              <w:t>التنمية</w:t>
            </w:r>
            <w:r w:rsidRPr="00BD7EDD">
              <w:rPr>
                <w:sz w:val="20"/>
                <w:szCs w:val="26"/>
                <w:rtl/>
              </w:rPr>
              <w:t xml:space="preserve"> </w:t>
            </w:r>
            <w:r w:rsidRPr="00BD7EDD">
              <w:rPr>
                <w:rFonts w:hint="cs"/>
                <w:sz w:val="20"/>
                <w:szCs w:val="26"/>
                <w:rtl/>
              </w:rPr>
              <w:t>الاجتماعية</w:t>
            </w:r>
            <w:r w:rsidRPr="00BD7EDD">
              <w:rPr>
                <w:sz w:val="20"/>
                <w:szCs w:val="26"/>
                <w:rtl/>
              </w:rPr>
              <w:t xml:space="preserve"> </w:t>
            </w:r>
            <w:r w:rsidRPr="00BD7EDD">
              <w:rPr>
                <w:rFonts w:hint="cs"/>
                <w:sz w:val="20"/>
                <w:szCs w:val="26"/>
                <w:rtl/>
              </w:rPr>
              <w:t>والاقتصادية</w:t>
            </w:r>
            <w:r w:rsidRPr="00BD7EDD">
              <w:rPr>
                <w:sz w:val="20"/>
                <w:szCs w:val="26"/>
                <w:rtl/>
              </w:rPr>
              <w:t xml:space="preserve"> </w:t>
            </w:r>
            <w:r w:rsidRPr="00BD7EDD">
              <w:rPr>
                <w:rFonts w:hint="cs"/>
                <w:sz w:val="20"/>
                <w:szCs w:val="26"/>
                <w:rtl/>
              </w:rPr>
              <w:t>وال‍مستدامة</w:t>
            </w:r>
            <w:r>
              <w:rPr>
                <w:rFonts w:hint="cs"/>
                <w:sz w:val="20"/>
                <w:szCs w:val="26"/>
                <w:rtl/>
              </w:rPr>
              <w:t> </w:t>
            </w:r>
            <w:r w:rsidRPr="00BD7EDD">
              <w:rPr>
                <w:rFonts w:hint="cs"/>
                <w:sz w:val="20"/>
                <w:szCs w:val="26"/>
                <w:rtl/>
              </w:rPr>
              <w:t>بيئياً</w:t>
            </w:r>
          </w:p>
        </w:tc>
        <w:tc>
          <w:tcPr>
            <w:tcW w:w="372" w:type="pct"/>
            <w:shd w:val="clear" w:color="auto" w:fill="auto"/>
            <w:vAlign w:val="center"/>
            <w:hideMark/>
          </w:tcPr>
          <w:p w:rsidR="001F1ABA" w:rsidRPr="0081539D" w:rsidRDefault="001F1ABA" w:rsidP="00A3014C">
            <w:pPr>
              <w:spacing w:before="40" w:after="40"/>
              <w:jc w:val="center"/>
              <w:rPr>
                <w:b/>
                <w:bCs/>
                <w:sz w:val="20"/>
                <w:szCs w:val="26"/>
              </w:rPr>
            </w:pPr>
          </w:p>
        </w:tc>
        <w:tc>
          <w:tcPr>
            <w:tcW w:w="426" w:type="pct"/>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hideMark/>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4" w:type="pct"/>
            <w:shd w:val="clear" w:color="auto" w:fill="auto"/>
            <w:vAlign w:val="center"/>
            <w:hideMark/>
          </w:tcPr>
          <w:p w:rsidR="001F1ABA" w:rsidRPr="0081539D" w:rsidRDefault="001F1ABA" w:rsidP="00A3014C">
            <w:pPr>
              <w:spacing w:before="40" w:after="40"/>
              <w:jc w:val="center"/>
              <w:rPr>
                <w:b/>
                <w:bCs/>
                <w:sz w:val="20"/>
                <w:szCs w:val="26"/>
              </w:rPr>
            </w:pPr>
          </w:p>
        </w:tc>
      </w:tr>
      <w:tr w:rsidR="001F1ABA" w:rsidRPr="00164619" w:rsidTr="00814F64">
        <w:trPr>
          <w:jc w:val="center"/>
        </w:trPr>
        <w:tc>
          <w:tcPr>
            <w:tcW w:w="107" w:type="pct"/>
            <w:shd w:val="clear" w:color="auto" w:fill="auto"/>
          </w:tcPr>
          <w:p w:rsidR="001F1ABA" w:rsidRPr="00BD7EDD" w:rsidRDefault="001F1ABA" w:rsidP="00A3014C">
            <w:pPr>
              <w:spacing w:before="0"/>
              <w:jc w:val="left"/>
              <w:rPr>
                <w:b/>
                <w:bCs/>
                <w:sz w:val="20"/>
                <w:szCs w:val="26"/>
              </w:rPr>
            </w:pPr>
          </w:p>
        </w:tc>
        <w:tc>
          <w:tcPr>
            <w:tcW w:w="3245" w:type="pct"/>
            <w:shd w:val="clear" w:color="auto" w:fill="auto"/>
          </w:tcPr>
          <w:p w:rsidR="001F1ABA" w:rsidRPr="00BD7EDD" w:rsidRDefault="001F1ABA" w:rsidP="00A3014C">
            <w:pPr>
              <w:spacing w:before="40" w:after="40"/>
              <w:jc w:val="left"/>
              <w:rPr>
                <w:sz w:val="20"/>
                <w:szCs w:val="26"/>
                <w:rtl/>
                <w:lang w:bidi="ar-SY"/>
              </w:rPr>
            </w:pPr>
            <w:r>
              <w:rPr>
                <w:sz w:val="20"/>
                <w:szCs w:val="26"/>
              </w:rPr>
              <w:t>5</w:t>
            </w:r>
            <w:r w:rsidRPr="00BD7EDD">
              <w:rPr>
                <w:sz w:val="20"/>
                <w:szCs w:val="26"/>
              </w:rPr>
              <w:t>.I</w:t>
            </w:r>
            <w:r w:rsidRPr="00BD7EDD">
              <w:rPr>
                <w:rFonts w:hint="cs"/>
                <w:sz w:val="20"/>
                <w:szCs w:val="26"/>
                <w:rtl/>
                <w:lang w:bidi="ar-SY"/>
              </w:rPr>
              <w:t xml:space="preserve"> </w:t>
            </w:r>
            <w:r w:rsidRPr="00BD7EDD">
              <w:rPr>
                <w:rFonts w:hint="cs"/>
                <w:sz w:val="20"/>
                <w:szCs w:val="26"/>
                <w:rtl/>
              </w:rPr>
              <w:t>تعزيز</w:t>
            </w:r>
            <w:r>
              <w:rPr>
                <w:rFonts w:hint="cs"/>
                <w:sz w:val="20"/>
                <w:szCs w:val="26"/>
                <w:rtl/>
              </w:rPr>
              <w:t xml:space="preserve"> نفاذ ذوي الإعاقة وذوي الاحتياجات المحددة إلى</w:t>
            </w:r>
            <w:r>
              <w:rPr>
                <w:rFonts w:hint="cs"/>
                <w:sz w:val="20"/>
                <w:szCs w:val="26"/>
                <w:rtl/>
                <w:lang w:bidi="ar-SY"/>
              </w:rPr>
              <w:t xml:space="preserve"> </w:t>
            </w:r>
            <w:r w:rsidRPr="00BD7EDD">
              <w:rPr>
                <w:rFonts w:hint="cs"/>
                <w:sz w:val="20"/>
                <w:szCs w:val="26"/>
                <w:rtl/>
                <w:lang w:bidi="ar-SY"/>
              </w:rPr>
              <w:t>الاتصالات/تكنولوجيا المعلومات والاتصالات</w:t>
            </w:r>
          </w:p>
        </w:tc>
        <w:tc>
          <w:tcPr>
            <w:tcW w:w="372" w:type="pct"/>
            <w:shd w:val="clear" w:color="auto" w:fill="auto"/>
            <w:vAlign w:val="center"/>
          </w:tcPr>
          <w:p w:rsidR="001F1ABA" w:rsidRPr="0081539D" w:rsidRDefault="001F1ABA" w:rsidP="00A3014C">
            <w:pPr>
              <w:spacing w:before="40" w:after="40"/>
              <w:jc w:val="center"/>
              <w:rPr>
                <w:b/>
                <w:bCs/>
                <w:sz w:val="20"/>
                <w:szCs w:val="26"/>
              </w:rPr>
            </w:pPr>
          </w:p>
        </w:tc>
        <w:tc>
          <w:tcPr>
            <w:tcW w:w="426" w:type="pct"/>
            <w:shd w:val="clear" w:color="auto" w:fill="auto"/>
            <w:vAlign w:val="center"/>
          </w:tcPr>
          <w:p w:rsidR="001F1ABA" w:rsidRPr="0081539D" w:rsidRDefault="001F1ABA" w:rsidP="00A3014C">
            <w:pPr>
              <w:spacing w:before="40" w:after="40"/>
              <w:jc w:val="center"/>
              <w:rPr>
                <w:b/>
                <w:bCs/>
                <w:sz w:val="20"/>
                <w:szCs w:val="26"/>
              </w:rPr>
            </w:pPr>
            <w:r w:rsidRPr="0081539D">
              <w:rPr>
                <w:b/>
                <w:bCs/>
                <w:sz w:val="20"/>
                <w:szCs w:val="26"/>
              </w:rPr>
              <w:sym w:font="Wingdings 2" w:char="F052"/>
            </w:r>
          </w:p>
        </w:tc>
        <w:tc>
          <w:tcPr>
            <w:tcW w:w="426" w:type="pct"/>
            <w:shd w:val="clear" w:color="auto" w:fill="auto"/>
            <w:vAlign w:val="center"/>
          </w:tcPr>
          <w:p w:rsidR="001F1ABA" w:rsidRPr="0081539D" w:rsidRDefault="001F1ABA" w:rsidP="00A3014C">
            <w:pPr>
              <w:spacing w:before="40" w:after="40"/>
              <w:jc w:val="center"/>
              <w:rPr>
                <w:b/>
                <w:bCs/>
                <w:sz w:val="20"/>
                <w:szCs w:val="26"/>
              </w:rPr>
            </w:pPr>
          </w:p>
        </w:tc>
        <w:tc>
          <w:tcPr>
            <w:tcW w:w="424" w:type="pct"/>
            <w:shd w:val="clear" w:color="auto" w:fill="auto"/>
            <w:vAlign w:val="center"/>
          </w:tcPr>
          <w:p w:rsidR="001F1ABA" w:rsidRPr="0081539D" w:rsidRDefault="001F1ABA" w:rsidP="00A3014C">
            <w:pPr>
              <w:spacing w:before="40" w:after="40"/>
              <w:jc w:val="center"/>
              <w:rPr>
                <w:b/>
                <w:bCs/>
                <w:sz w:val="20"/>
                <w:szCs w:val="26"/>
              </w:rPr>
            </w:pPr>
          </w:p>
        </w:tc>
      </w:tr>
      <w:tr w:rsidR="001F1ABA" w:rsidRPr="00164619" w:rsidTr="00814F64">
        <w:trPr>
          <w:cantSplit/>
          <w:trHeight w:val="1763"/>
          <w:jc w:val="center"/>
        </w:trPr>
        <w:tc>
          <w:tcPr>
            <w:tcW w:w="107" w:type="pct"/>
            <w:shd w:val="clear" w:color="auto" w:fill="auto"/>
            <w:textDirection w:val="btLr"/>
          </w:tcPr>
          <w:p w:rsidR="001F1ABA" w:rsidRPr="00BD7EDD" w:rsidRDefault="001F1ABA" w:rsidP="00DB1F68">
            <w:pPr>
              <w:jc w:val="center"/>
              <w:rPr>
                <w:b/>
                <w:bCs/>
                <w:sz w:val="20"/>
                <w:szCs w:val="26"/>
              </w:rPr>
            </w:pPr>
            <w:r w:rsidRPr="00BD7EDD">
              <w:rPr>
                <w:rFonts w:hint="cs"/>
                <w:b/>
                <w:bCs/>
                <w:sz w:val="20"/>
                <w:szCs w:val="26"/>
                <w:rtl/>
              </w:rPr>
              <w:t>عوامل تمكينية</w:t>
            </w:r>
          </w:p>
        </w:tc>
        <w:tc>
          <w:tcPr>
            <w:tcW w:w="4893" w:type="pct"/>
            <w:gridSpan w:val="5"/>
            <w:shd w:val="clear" w:color="auto" w:fill="auto"/>
          </w:tcPr>
          <w:p w:rsidR="001F1ABA" w:rsidRPr="00BD7EDD" w:rsidRDefault="001F1ABA" w:rsidP="00A3014C">
            <w:pPr>
              <w:spacing w:before="0"/>
              <w:rPr>
                <w:sz w:val="20"/>
                <w:szCs w:val="26"/>
                <w:rtl/>
              </w:rPr>
            </w:pPr>
            <w:r w:rsidRPr="00BD7EDD">
              <w:rPr>
                <w:rFonts w:hint="cs"/>
                <w:sz w:val="20"/>
                <w:szCs w:val="26"/>
                <w:rtl/>
              </w:rPr>
              <w:t>- ضمان كفاءة وفعالية استخدام الموارد البشرية والمالية والرأسمالية؛ وبيئة عمل مؤاتية وآمنة ومأمونة</w:t>
            </w:r>
          </w:p>
          <w:p w:rsidR="001F1ABA" w:rsidRPr="00BD7EDD" w:rsidRDefault="001F1ABA" w:rsidP="00A3014C">
            <w:pPr>
              <w:spacing w:before="0"/>
              <w:rPr>
                <w:sz w:val="20"/>
                <w:szCs w:val="26"/>
                <w:rtl/>
              </w:rPr>
            </w:pPr>
            <w:r w:rsidRPr="00BD7EDD">
              <w:rPr>
                <w:rFonts w:hint="cs"/>
                <w:sz w:val="20"/>
                <w:szCs w:val="26"/>
                <w:rtl/>
              </w:rPr>
              <w:t>- ضمان كفاءة المؤتمرات والاجتماعات والوثائق والمنشورات والبنى التحتية للمعلومات وإمكانية النفاذ إليها</w:t>
            </w:r>
          </w:p>
          <w:p w:rsidR="001F1ABA" w:rsidRPr="00BD7EDD" w:rsidRDefault="001F1ABA" w:rsidP="00A3014C">
            <w:pPr>
              <w:spacing w:before="0"/>
              <w:rPr>
                <w:sz w:val="20"/>
                <w:szCs w:val="26"/>
                <w:rtl/>
              </w:rPr>
            </w:pPr>
            <w:r w:rsidRPr="00BD7EDD">
              <w:rPr>
                <w:rFonts w:hint="cs"/>
                <w:sz w:val="20"/>
                <w:szCs w:val="26"/>
                <w:rtl/>
              </w:rPr>
              <w:t>- ضمان كفاءة خدمات البروتوكول والاتصال وتعبئة الموارد المتعلقة بالأعضاء</w:t>
            </w:r>
          </w:p>
          <w:p w:rsidR="001F1ABA" w:rsidRPr="00BD7EDD" w:rsidRDefault="001F1ABA" w:rsidP="00A3014C">
            <w:pPr>
              <w:spacing w:before="0"/>
              <w:rPr>
                <w:sz w:val="20"/>
                <w:szCs w:val="26"/>
                <w:rtl/>
              </w:rPr>
            </w:pPr>
            <w:r w:rsidRPr="00BD7EDD">
              <w:rPr>
                <w:rFonts w:hint="cs"/>
                <w:sz w:val="20"/>
                <w:szCs w:val="26"/>
                <w:rtl/>
              </w:rPr>
              <w:t>- ضمان كفاءة تخطيط وتنسيق وتنفيذ الخطة الاستراتيجية للاتحاد وخططه التشغيلية</w:t>
            </w:r>
          </w:p>
          <w:p w:rsidR="001F1ABA" w:rsidRPr="00BD7EDD" w:rsidRDefault="001F1ABA" w:rsidP="00A3014C">
            <w:pPr>
              <w:spacing w:before="0"/>
              <w:rPr>
                <w:sz w:val="20"/>
                <w:szCs w:val="26"/>
              </w:rPr>
            </w:pPr>
            <w:r w:rsidRPr="00BD7EDD">
              <w:rPr>
                <w:rFonts w:hint="cs"/>
                <w:sz w:val="20"/>
                <w:szCs w:val="26"/>
                <w:rtl/>
              </w:rPr>
              <w:t>- ضمان كفاءة وفعالية إدارة المنظمة (داخلياً وخارجياً)</w:t>
            </w:r>
          </w:p>
        </w:tc>
      </w:tr>
    </w:tbl>
    <w:p w:rsidR="001F1ABA" w:rsidRPr="00936FA7" w:rsidRDefault="001F1ABA" w:rsidP="00A3014C">
      <w:pPr>
        <w:tabs>
          <w:tab w:val="clear" w:pos="567"/>
          <w:tab w:val="clear" w:pos="1134"/>
          <w:tab w:val="clear" w:pos="1701"/>
          <w:tab w:val="clear" w:pos="2268"/>
          <w:tab w:val="clear" w:pos="2835"/>
        </w:tabs>
        <w:overflowPunct/>
        <w:autoSpaceDE/>
        <w:autoSpaceDN/>
        <w:bidi w:val="0"/>
        <w:adjustRightInd/>
        <w:spacing w:before="0"/>
        <w:jc w:val="left"/>
        <w:textAlignment w:val="auto"/>
        <w:rPr>
          <w:sz w:val="2"/>
          <w:szCs w:val="2"/>
          <w:rtl/>
          <w:lang w:bidi="ar-SY"/>
        </w:rPr>
      </w:pPr>
      <w:r>
        <w:rPr>
          <w:rtl/>
          <w:lang w:bidi="ar-SY"/>
        </w:rPr>
        <w:br w:type="page"/>
      </w:r>
    </w:p>
    <w:p w:rsidR="001F1ABA" w:rsidRPr="001F1ABA" w:rsidRDefault="001F1ABA" w:rsidP="00A3014C">
      <w:pPr>
        <w:keepNext/>
        <w:keepLines/>
        <w:spacing w:before="480"/>
        <w:ind w:left="567" w:hanging="567"/>
        <w:outlineLvl w:val="0"/>
        <w:rPr>
          <w:rFonts w:eastAsia="Times New Roman"/>
          <w:b/>
          <w:bCs/>
          <w:sz w:val="26"/>
          <w:szCs w:val="36"/>
          <w:rtl/>
        </w:rPr>
      </w:pPr>
      <w:bookmarkStart w:id="87" w:name="_Toc380760234"/>
      <w:bookmarkStart w:id="88" w:name="_Toc386547443"/>
      <w:r w:rsidRPr="001F1ABA">
        <w:rPr>
          <w:rFonts w:eastAsia="Times New Roman"/>
          <w:b/>
          <w:bCs/>
          <w:sz w:val="26"/>
          <w:szCs w:val="36"/>
        </w:rPr>
        <w:lastRenderedPageBreak/>
        <w:t>2.4</w:t>
      </w:r>
      <w:r w:rsidRPr="001F1ABA">
        <w:rPr>
          <w:rFonts w:eastAsia="Times New Roman" w:hint="cs"/>
          <w:b/>
          <w:bCs/>
          <w:sz w:val="26"/>
          <w:szCs w:val="36"/>
          <w:rtl/>
        </w:rPr>
        <w:tab/>
        <w:t>الأهداف والنتائج والنواتج</w:t>
      </w:r>
      <w:bookmarkEnd w:id="87"/>
      <w:bookmarkEnd w:id="88"/>
    </w:p>
    <w:p w:rsidR="001F1ABA" w:rsidRPr="001F1ABA" w:rsidRDefault="001F1ABA" w:rsidP="00A3014C">
      <w:pPr>
        <w:rPr>
          <w:rFonts w:eastAsia="Times New Roman"/>
          <w:rtl/>
          <w:lang w:bidi="ar-SY"/>
        </w:rPr>
      </w:pPr>
      <w:r w:rsidRPr="001F1ABA">
        <w:rPr>
          <w:rFonts w:eastAsia="Times New Roman" w:hint="cs"/>
          <w:rtl/>
          <w:lang w:bidi="ar-SY"/>
        </w:rPr>
        <w:t>يتم الوفاء بأهداف القطاعات والأهداف المشتركة بينها من خلال تحقيق النتائج ذات الصلة وتنفذ من خلال النواتج المعروضة في الجدول أدناه:</w:t>
      </w:r>
    </w:p>
    <w:p w:rsidR="001F1ABA" w:rsidRPr="001F1ABA" w:rsidRDefault="001F1ABA" w:rsidP="00A3014C">
      <w:pPr>
        <w:keepNext/>
        <w:spacing w:before="240" w:after="120"/>
        <w:jc w:val="center"/>
        <w:rPr>
          <w:rFonts w:eastAsia="Times New Roman"/>
          <w:i/>
          <w:iCs/>
          <w:caps/>
          <w:rtl/>
        </w:rPr>
      </w:pPr>
      <w:r w:rsidRPr="001F1ABA">
        <w:rPr>
          <w:rFonts w:eastAsia="Times New Roman" w:hint="cs"/>
          <w:i/>
          <w:iCs/>
          <w:caps/>
          <w:rtl/>
        </w:rPr>
        <w:t xml:space="preserve">الجدول </w:t>
      </w:r>
      <w:r w:rsidRPr="001F1ABA">
        <w:rPr>
          <w:rFonts w:eastAsia="Times New Roman"/>
          <w:i/>
          <w:iCs/>
          <w:caps/>
        </w:rPr>
        <w:t>5</w:t>
      </w:r>
      <w:r w:rsidRPr="001F1ABA">
        <w:rPr>
          <w:rFonts w:eastAsia="Times New Roman" w:hint="cs"/>
          <w:i/>
          <w:iCs/>
          <w:caps/>
          <w:rtl/>
        </w:rPr>
        <w:t>: الأهداف والنتائج والنواتج</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053"/>
        <w:gridCol w:w="5336"/>
        <w:gridCol w:w="4893"/>
      </w:tblGrid>
      <w:tr w:rsidR="001F1ABA" w:rsidRPr="001F1ABA" w:rsidTr="00814F64">
        <w:trPr>
          <w:cantSplit/>
          <w:tblHeader/>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hint="cs"/>
                <w:b/>
                <w:bCs/>
                <w:sz w:val="20"/>
                <w:szCs w:val="26"/>
                <w:rtl/>
                <w:lang w:bidi="ar-SY"/>
              </w:rPr>
              <w:t>الهدف</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hint="cs"/>
                <w:b/>
                <w:bCs/>
                <w:sz w:val="20"/>
                <w:szCs w:val="26"/>
                <w:rtl/>
              </w:rPr>
              <w:t>النتائج</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b/>
                <w:bCs/>
                <w:sz w:val="20"/>
                <w:szCs w:val="26"/>
              </w:rPr>
            </w:pPr>
            <w:r w:rsidRPr="001F1ABA">
              <w:rPr>
                <w:rFonts w:eastAsia="Times New Roman" w:hint="cs"/>
                <w:b/>
                <w:bCs/>
                <w:sz w:val="20"/>
                <w:szCs w:val="26"/>
                <w:rtl/>
              </w:rPr>
              <w:t>النواتج</w:t>
            </w:r>
          </w:p>
        </w:tc>
      </w:tr>
      <w:tr w:rsidR="001F1ABA" w:rsidRPr="001F1ABA" w:rsidTr="00814F64">
        <w:trPr>
          <w:cantSplit/>
          <w:jc w:val="center"/>
        </w:trPr>
        <w:tc>
          <w:tcPr>
            <w:tcW w:w="5000" w:type="pct"/>
            <w:gridSpan w:val="3"/>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hint="cs"/>
                <w:b/>
                <w:bCs/>
                <w:sz w:val="20"/>
                <w:szCs w:val="26"/>
                <w:rtl/>
              </w:rPr>
              <w:t>أهداف قطاع الاتصالات الراديوية</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b/>
                <w:bCs/>
                <w:sz w:val="20"/>
                <w:szCs w:val="26"/>
              </w:rPr>
              <w:t>1.R</w:t>
            </w:r>
            <w:r w:rsidRPr="001F1ABA">
              <w:rPr>
                <w:rFonts w:eastAsia="Times New Roman" w:hint="cs"/>
                <w:b/>
                <w:b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1-1.R</w:t>
            </w:r>
            <w:r w:rsidRPr="001F1ABA">
              <w:rPr>
                <w:rFonts w:eastAsia="Times New Roman" w:hint="cs"/>
                <w:sz w:val="20"/>
                <w:szCs w:val="26"/>
                <w:rtl/>
                <w:lang w:bidi="ar-SY"/>
              </w:rPr>
              <w:t>: زيادة عدد البلدان التي لديها شبكات ساتلية ومحطات أرضية مسجلة في</w:t>
            </w:r>
            <w:r w:rsidRPr="001F1ABA">
              <w:rPr>
                <w:rFonts w:eastAsia="Times New Roman" w:hint="eastAsia"/>
                <w:sz w:val="20"/>
                <w:szCs w:val="26"/>
                <w:rtl/>
                <w:lang w:bidi="ar-SY"/>
              </w:rPr>
              <w:t> </w:t>
            </w:r>
            <w:r w:rsidRPr="001F1ABA">
              <w:rPr>
                <w:rFonts w:eastAsia="Times New Roman" w:hint="cs"/>
                <w:sz w:val="20"/>
                <w:szCs w:val="26"/>
                <w:rtl/>
                <w:lang w:bidi="ar-SY"/>
              </w:rPr>
              <w:t xml:space="preserve">السجل الأساسي الدولي للترددات </w:t>
            </w:r>
            <w:r w:rsidRPr="001F1ABA">
              <w:rPr>
                <w:rFonts w:eastAsia="Times New Roman"/>
                <w:sz w:val="20"/>
                <w:szCs w:val="26"/>
              </w:rPr>
              <w:t>(MIFR)</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2-1.R</w:t>
            </w:r>
            <w:r w:rsidRPr="001F1ABA">
              <w:rPr>
                <w:rFonts w:eastAsia="Times New Roman" w:hint="cs"/>
                <w:sz w:val="20"/>
                <w:szCs w:val="26"/>
                <w:rtl/>
                <w:lang w:bidi="ar-SY"/>
              </w:rPr>
              <w:t>: زيادة عدد البلدان التي لديها تخصيصات تردد لخدمات للأرض مسجلة في</w:t>
            </w:r>
            <w:r w:rsidRPr="001F1ABA">
              <w:rPr>
                <w:rFonts w:eastAsia="Times New Roman" w:hint="eastAsia"/>
                <w:sz w:val="20"/>
                <w:szCs w:val="26"/>
                <w:rtl/>
                <w:lang w:bidi="ar-SY"/>
              </w:rPr>
              <w:t> </w:t>
            </w:r>
            <w:r w:rsidRPr="001F1ABA">
              <w:rPr>
                <w:rFonts w:eastAsia="Times New Roman" w:hint="cs"/>
                <w:sz w:val="20"/>
                <w:szCs w:val="26"/>
                <w:rtl/>
                <w:lang w:bidi="ar-SY"/>
              </w:rPr>
              <w:t>السجل الأساسي الدولي للترددات</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3-1.R</w:t>
            </w:r>
            <w:r w:rsidRPr="001F1ABA">
              <w:rPr>
                <w:rFonts w:eastAsia="Times New Roman" w:hint="cs"/>
                <w:sz w:val="20"/>
                <w:szCs w:val="26"/>
                <w:rtl/>
                <w:lang w:bidi="ar-SY"/>
              </w:rPr>
              <w:t>: زيادة النسبة المئوية ل</w:t>
            </w:r>
            <w:r w:rsidRPr="001F1ABA">
              <w:rPr>
                <w:rFonts w:eastAsia="Times New Roman" w:hint="eastAsia"/>
                <w:sz w:val="20"/>
                <w:szCs w:val="26"/>
                <w:rtl/>
                <w:lang w:bidi="ar-SY"/>
              </w:rPr>
              <w:t>لتخصيصات</w:t>
            </w:r>
            <w:r w:rsidRPr="001F1ABA">
              <w:rPr>
                <w:rFonts w:eastAsia="Times New Roman"/>
                <w:sz w:val="20"/>
                <w:szCs w:val="26"/>
                <w:rtl/>
                <w:lang w:bidi="ar-SY"/>
              </w:rPr>
              <w:t xml:space="preserve"> </w:t>
            </w:r>
            <w:r w:rsidRPr="001F1ABA">
              <w:rPr>
                <w:rFonts w:eastAsia="Times New Roman" w:hint="eastAsia"/>
                <w:sz w:val="20"/>
                <w:szCs w:val="26"/>
                <w:rtl/>
                <w:lang w:bidi="ar-SY"/>
              </w:rPr>
              <w:t>ال</w:t>
            </w:r>
            <w:r w:rsidRPr="001F1ABA">
              <w:rPr>
                <w:rFonts w:eastAsia="Times New Roman" w:hint="cs"/>
                <w:sz w:val="20"/>
                <w:szCs w:val="26"/>
                <w:rtl/>
                <w:lang w:bidi="ar-SY"/>
              </w:rPr>
              <w:t>م</w:t>
            </w:r>
            <w:r w:rsidRPr="001F1ABA">
              <w:rPr>
                <w:rFonts w:eastAsia="Times New Roman" w:hint="eastAsia"/>
                <w:sz w:val="20"/>
                <w:szCs w:val="26"/>
                <w:rtl/>
                <w:lang w:bidi="ar-SY"/>
              </w:rPr>
              <w:t>سج</w:t>
            </w:r>
            <w:r w:rsidRPr="001F1ABA">
              <w:rPr>
                <w:rFonts w:eastAsia="Times New Roman" w:hint="cs"/>
                <w:sz w:val="20"/>
                <w:szCs w:val="26"/>
                <w:rtl/>
                <w:lang w:bidi="ar-SY"/>
              </w:rPr>
              <w:t>ّ</w:t>
            </w:r>
            <w:r w:rsidRPr="001F1ABA">
              <w:rPr>
                <w:rFonts w:eastAsia="Times New Roman" w:hint="eastAsia"/>
                <w:sz w:val="20"/>
                <w:szCs w:val="26"/>
                <w:rtl/>
                <w:lang w:bidi="ar-SY"/>
              </w:rPr>
              <w:t>ل</w:t>
            </w:r>
            <w:r w:rsidRPr="001F1ABA">
              <w:rPr>
                <w:rFonts w:eastAsia="Times New Roman" w:hint="cs"/>
                <w:sz w:val="20"/>
                <w:szCs w:val="26"/>
                <w:rtl/>
                <w:lang w:bidi="ar-SY"/>
              </w:rPr>
              <w:t>ة</w:t>
            </w:r>
            <w:r w:rsidRPr="001F1ABA">
              <w:rPr>
                <w:rFonts w:eastAsia="Times New Roman"/>
                <w:sz w:val="20"/>
                <w:szCs w:val="26"/>
                <w:rtl/>
                <w:lang w:bidi="ar-SY"/>
              </w:rPr>
              <w:t xml:space="preserve"> </w:t>
            </w:r>
            <w:r w:rsidRPr="001F1ABA">
              <w:rPr>
                <w:rFonts w:eastAsia="Times New Roman" w:hint="eastAsia"/>
                <w:sz w:val="20"/>
                <w:szCs w:val="26"/>
                <w:rtl/>
                <w:lang w:bidi="ar-SY"/>
              </w:rPr>
              <w:t>في</w:t>
            </w:r>
            <w:r w:rsidRPr="001F1ABA">
              <w:rPr>
                <w:rFonts w:eastAsia="Times New Roman"/>
                <w:sz w:val="20"/>
                <w:szCs w:val="26"/>
                <w:rtl/>
                <w:lang w:bidi="ar-SY"/>
              </w:rPr>
              <w:t xml:space="preserve"> </w:t>
            </w:r>
            <w:r w:rsidRPr="001F1ABA">
              <w:rPr>
                <w:rFonts w:eastAsia="Times New Roman" w:hint="eastAsia"/>
                <w:sz w:val="20"/>
                <w:szCs w:val="26"/>
                <w:rtl/>
                <w:lang w:bidi="ar-SY"/>
              </w:rPr>
              <w:t>السجل</w:t>
            </w:r>
            <w:r w:rsidRPr="001F1ABA">
              <w:rPr>
                <w:rFonts w:eastAsia="Times New Roman"/>
                <w:sz w:val="20"/>
                <w:szCs w:val="26"/>
                <w:rtl/>
                <w:lang w:bidi="ar-SY"/>
              </w:rPr>
              <w:t xml:space="preserve"> </w:t>
            </w:r>
            <w:r w:rsidRPr="001F1ABA">
              <w:rPr>
                <w:rFonts w:eastAsia="Times New Roman" w:hint="eastAsia"/>
                <w:sz w:val="20"/>
                <w:szCs w:val="26"/>
                <w:rtl/>
                <w:lang w:bidi="ar-SY"/>
              </w:rPr>
              <w:t>الأساسي</w:t>
            </w:r>
            <w:r w:rsidRPr="001F1ABA">
              <w:rPr>
                <w:rFonts w:eastAsia="Times New Roman"/>
                <w:sz w:val="20"/>
                <w:szCs w:val="26"/>
                <w:rtl/>
                <w:lang w:bidi="ar-SY"/>
              </w:rPr>
              <w:t xml:space="preserve"> </w:t>
            </w:r>
            <w:r w:rsidRPr="001F1ABA">
              <w:rPr>
                <w:rFonts w:eastAsia="Times New Roman" w:hint="eastAsia"/>
                <w:sz w:val="20"/>
                <w:szCs w:val="26"/>
                <w:rtl/>
                <w:lang w:bidi="ar-SY"/>
              </w:rPr>
              <w:t>الدولي</w:t>
            </w:r>
            <w:r w:rsidRPr="001F1ABA">
              <w:rPr>
                <w:rFonts w:eastAsia="Times New Roman"/>
                <w:sz w:val="20"/>
                <w:szCs w:val="26"/>
                <w:rtl/>
                <w:lang w:bidi="ar-SY"/>
              </w:rPr>
              <w:t xml:space="preserve"> </w:t>
            </w:r>
            <w:r w:rsidRPr="001F1ABA">
              <w:rPr>
                <w:rFonts w:eastAsia="Times New Roman" w:hint="eastAsia"/>
                <w:sz w:val="20"/>
                <w:szCs w:val="26"/>
                <w:rtl/>
                <w:lang w:bidi="ar-SY"/>
              </w:rPr>
              <w:t>للترددات</w:t>
            </w:r>
            <w:r w:rsidRPr="001F1ABA">
              <w:rPr>
                <w:rFonts w:eastAsia="Times New Roman"/>
                <w:sz w:val="20"/>
                <w:szCs w:val="26"/>
                <w:rtl/>
                <w:lang w:bidi="ar-SY"/>
              </w:rPr>
              <w:t xml:space="preserve"> </w:t>
            </w:r>
            <w:r w:rsidRPr="001F1ABA">
              <w:rPr>
                <w:rFonts w:eastAsia="Times New Roman" w:hint="cs"/>
                <w:sz w:val="20"/>
                <w:szCs w:val="26"/>
                <w:rtl/>
                <w:lang w:bidi="ar-SY"/>
              </w:rPr>
              <w:t>مع نتائج إيجابية</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4-1.R</w:t>
            </w:r>
            <w:r w:rsidRPr="001F1ABA">
              <w:rPr>
                <w:rFonts w:eastAsia="Times New Roman" w:hint="cs"/>
                <w:sz w:val="20"/>
                <w:szCs w:val="26"/>
                <w:rtl/>
                <w:lang w:bidi="ar-SY"/>
              </w:rPr>
              <w:t>: زيادة النسبة المئوية للبلدان التي استكملت عملية الانتقال إلى الإذاعة التلفزيونية الرقمية للأرض</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5-1.R</w:t>
            </w:r>
            <w:r w:rsidRPr="001F1ABA">
              <w:rPr>
                <w:rFonts w:eastAsia="Times New Roman" w:hint="cs"/>
                <w:sz w:val="20"/>
                <w:szCs w:val="26"/>
                <w:rtl/>
                <w:lang w:bidi="ar-SY"/>
              </w:rPr>
              <w:t>: زيادة النسبة المئوية للطيف المخصص للشبكات الساتلية والخالي من</w:t>
            </w:r>
            <w:r w:rsidRPr="001F1ABA">
              <w:rPr>
                <w:rFonts w:eastAsia="Times New Roman" w:hint="eastAsia"/>
                <w:sz w:val="20"/>
                <w:szCs w:val="26"/>
                <w:rtl/>
                <w:lang w:bidi="ar-SY"/>
              </w:rPr>
              <w:t> </w:t>
            </w:r>
            <w:r w:rsidRPr="001F1ABA">
              <w:rPr>
                <w:rFonts w:eastAsia="Times New Roman" w:hint="cs"/>
                <w:sz w:val="20"/>
                <w:szCs w:val="26"/>
                <w:rtl/>
                <w:lang w:bidi="ar-SY"/>
              </w:rPr>
              <w:t>التداخلات الضارة</w:t>
            </w:r>
          </w:p>
          <w:p w:rsidR="001F1ABA" w:rsidRPr="001F1ABA" w:rsidRDefault="001F1ABA" w:rsidP="001E3E7D">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6-1.R</w:t>
            </w:r>
            <w:r w:rsidRPr="001F1ABA">
              <w:rPr>
                <w:rFonts w:eastAsia="Times New Roman" w:hint="cs"/>
                <w:sz w:val="20"/>
                <w:szCs w:val="26"/>
                <w:rtl/>
                <w:lang w:bidi="ar-SY"/>
              </w:rPr>
              <w:t>: زيادة النسبة المئوية من التخصيصات لخدمات الأرض المسجلة في</w:t>
            </w:r>
            <w:r w:rsidRPr="001F1ABA">
              <w:rPr>
                <w:rFonts w:eastAsia="Times New Roman" w:hint="eastAsia"/>
                <w:sz w:val="20"/>
                <w:szCs w:val="26"/>
                <w:rtl/>
                <w:lang w:bidi="ar-SY"/>
              </w:rPr>
              <w:t> </w:t>
            </w:r>
            <w:r w:rsidRPr="001F1ABA">
              <w:rPr>
                <w:rFonts w:eastAsia="Times New Roman" w:hint="cs"/>
                <w:sz w:val="20"/>
                <w:szCs w:val="26"/>
                <w:rtl/>
                <w:lang w:bidi="ar-SY"/>
              </w:rPr>
              <w:t>السجل الأساسي والخالية من التداخلات الضارة</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الوثائق الختامية للمؤتمرات العالمية للاتصالات الراديوية وتحديث لوائح</w:t>
            </w:r>
            <w:r w:rsidRPr="001F1ABA">
              <w:rPr>
                <w:rFonts w:eastAsia="Times New Roman" w:hint="eastAsia"/>
                <w:sz w:val="20"/>
                <w:szCs w:val="26"/>
                <w:rtl/>
              </w:rPr>
              <w:t> </w:t>
            </w:r>
            <w:r w:rsidRPr="001F1ABA">
              <w:rPr>
                <w:rFonts w:eastAsia="Times New Roman" w:hint="cs"/>
                <w:sz w:val="20"/>
                <w:szCs w:val="26"/>
                <w:rtl/>
              </w:rPr>
              <w:t>الراديو</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الوثائق الختامية للمؤتمرات الإقليمية للاتصالات الراديوية والاتفاقات</w:t>
            </w:r>
            <w:r w:rsidRPr="001F1ABA">
              <w:rPr>
                <w:rFonts w:eastAsia="Times New Roman" w:hint="eastAsia"/>
                <w:sz w:val="20"/>
                <w:szCs w:val="26"/>
                <w:rtl/>
              </w:rPr>
              <w:t> </w:t>
            </w:r>
            <w:r w:rsidRPr="001F1ABA">
              <w:rPr>
                <w:rFonts w:eastAsia="Times New Roman" w:hint="cs"/>
                <w:sz w:val="20"/>
                <w:szCs w:val="26"/>
                <w:rtl/>
              </w:rPr>
              <w:t xml:space="preserve">الإقليمية </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 xml:space="preserve">اعتماد لجنة لوائح الراديو لقواعد إجرائية </w:t>
            </w:r>
            <w:r w:rsidRPr="001F1ABA">
              <w:rPr>
                <w:rFonts w:eastAsia="Times New Roman"/>
                <w:sz w:val="20"/>
                <w:szCs w:val="26"/>
              </w:rPr>
              <w:t>(RRB)</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نتائج معالجة بطاقات التبليغ عن الخدمات الفضائية والأنشطة الأخرى ذات الصلة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نتائج معالجة بطاقات التبليغ عن خدمات الأرض والأنشطة الأخرى ذات الصلة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قرارات لجنة لوائح الراديو خلاف اعتماد القواعد الإجرائية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تحسين برمجيات قطاع الاتصالات الراديوية</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pacing w:val="2"/>
                <w:sz w:val="20"/>
                <w:szCs w:val="26"/>
              </w:rPr>
            </w:pPr>
            <w:r w:rsidRPr="001F1ABA">
              <w:rPr>
                <w:rFonts w:eastAsia="Times New Roman"/>
                <w:b/>
                <w:bCs/>
                <w:spacing w:val="2"/>
                <w:sz w:val="20"/>
                <w:szCs w:val="26"/>
              </w:rPr>
              <w:lastRenderedPageBreak/>
              <w:t>2.R</w:t>
            </w:r>
            <w:r w:rsidRPr="001F1ABA">
              <w:rPr>
                <w:rFonts w:eastAsia="Times New Roman" w:hint="cs"/>
                <w:b/>
                <w:bCs/>
                <w:spacing w:val="2"/>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w:t>
            </w:r>
            <w:r w:rsidRPr="001F1ABA">
              <w:rPr>
                <w:rFonts w:eastAsia="Times New Roman" w:hint="cs"/>
                <w:b/>
                <w:bCs/>
                <w:spacing w:val="2"/>
                <w:sz w:val="20"/>
                <w:szCs w:val="26"/>
                <w:rtl/>
              </w:rPr>
              <w:t>، بما</w:t>
            </w:r>
            <w:r w:rsidRPr="001F1ABA">
              <w:rPr>
                <w:rFonts w:eastAsia="Times New Roman" w:hint="eastAsia"/>
                <w:b/>
                <w:bCs/>
                <w:spacing w:val="2"/>
                <w:sz w:val="20"/>
                <w:szCs w:val="26"/>
                <w:rtl/>
              </w:rPr>
              <w:t> </w:t>
            </w:r>
            <w:r w:rsidRPr="001F1ABA">
              <w:rPr>
                <w:rFonts w:eastAsia="Times New Roman" w:hint="cs"/>
                <w:b/>
                <w:bCs/>
                <w:spacing w:val="2"/>
                <w:sz w:val="20"/>
                <w:szCs w:val="26"/>
                <w:rtl/>
              </w:rPr>
              <w:t>في ذلك من خلال وضع المعايير الدولية</w:t>
            </w:r>
          </w:p>
        </w:tc>
        <w:tc>
          <w:tcPr>
            <w:tcW w:w="1868" w:type="pct"/>
            <w:shd w:val="clear" w:color="auto" w:fill="auto"/>
          </w:tcPr>
          <w:p w:rsidR="001F1ABA" w:rsidDel="001908EC" w:rsidRDefault="001F1ABA" w:rsidP="00A3014C">
            <w:pPr>
              <w:tabs>
                <w:tab w:val="clear" w:pos="1134"/>
                <w:tab w:val="clear" w:pos="2268"/>
                <w:tab w:val="left" w:pos="430"/>
              </w:tabs>
              <w:spacing w:before="40" w:after="40"/>
              <w:jc w:val="left"/>
              <w:rPr>
                <w:del w:id="89" w:author="Author"/>
                <w:rFonts w:eastAsia="Times New Roman"/>
                <w:sz w:val="20"/>
                <w:szCs w:val="26"/>
                <w:rtl/>
              </w:rPr>
            </w:pPr>
            <w:r w:rsidRPr="001F1ABA">
              <w:rPr>
                <w:rFonts w:eastAsia="Times New Roman"/>
                <w:sz w:val="20"/>
                <w:szCs w:val="26"/>
              </w:rPr>
              <w:t>1-2.R</w:t>
            </w:r>
            <w:r w:rsidRPr="001F1ABA">
              <w:rPr>
                <w:rFonts w:eastAsia="Times New Roman" w:hint="cs"/>
                <w:sz w:val="20"/>
                <w:szCs w:val="26"/>
                <w:rtl/>
              </w:rPr>
              <w:t xml:space="preserve">: زيادة النفاذ إلى </w:t>
            </w:r>
            <w:del w:id="90" w:author="Author">
              <w:r w:rsidRPr="001F1ABA" w:rsidDel="001908EC">
                <w:rPr>
                  <w:rFonts w:eastAsia="Times New Roman" w:hint="cs"/>
                  <w:sz w:val="20"/>
                  <w:szCs w:val="26"/>
                  <w:rtl/>
                </w:rPr>
                <w:delText xml:space="preserve">النطاق العريض المتنقل بما في ذلك في نطاقات التردد المحددة للاتصالات المتنقلة الدولية </w:delText>
              </w:r>
              <w:r w:rsidRPr="001F1ABA" w:rsidDel="001908EC">
                <w:rPr>
                  <w:rFonts w:eastAsia="Times New Roman"/>
                  <w:sz w:val="20"/>
                  <w:szCs w:val="26"/>
                </w:rPr>
                <w:delText>(IMT)</w:delText>
              </w:r>
            </w:del>
            <w:ins w:id="91" w:author="Author">
              <w:r w:rsidR="001908EC">
                <w:rPr>
                  <w:rFonts w:eastAsia="Times New Roman" w:hint="cs"/>
                  <w:sz w:val="20"/>
                  <w:szCs w:val="26"/>
                  <w:rtl/>
                </w:rPr>
                <w:t xml:space="preserve"> خدمات الاتصالات الراديوية</w:t>
              </w:r>
            </w:ins>
          </w:p>
          <w:p w:rsidR="001908EC" w:rsidRPr="00DB1F68" w:rsidRDefault="001908EC" w:rsidP="00A3014C">
            <w:pPr>
              <w:tabs>
                <w:tab w:val="clear" w:pos="1134"/>
                <w:tab w:val="clear" w:pos="2268"/>
                <w:tab w:val="left" w:pos="430"/>
              </w:tabs>
              <w:spacing w:before="40" w:after="40"/>
              <w:jc w:val="left"/>
              <w:rPr>
                <w:rFonts w:eastAsia="Times New Roman"/>
                <w:sz w:val="20"/>
                <w:szCs w:val="26"/>
                <w:rtl/>
              </w:rPr>
            </w:pPr>
            <w:r w:rsidRPr="00293BF3">
              <w:rPr>
                <w:rFonts w:eastAsia="Times New Roman" w:hint="cs"/>
                <w:b/>
                <w:bCs/>
                <w:sz w:val="20"/>
                <w:szCs w:val="26"/>
                <w:rtl/>
              </w:rPr>
              <w:t>الأسباب</w:t>
            </w:r>
            <w:r w:rsidRPr="00DB1F68">
              <w:rPr>
                <w:rFonts w:eastAsia="Times New Roman" w:hint="cs"/>
                <w:sz w:val="20"/>
                <w:szCs w:val="26"/>
                <w:rtl/>
              </w:rPr>
              <w:t xml:space="preserve">: يركز الهدف العام بصورة </w:t>
            </w:r>
            <w:r w:rsidR="00242255" w:rsidRPr="00DB1F68">
              <w:rPr>
                <w:rFonts w:eastAsia="Times New Roman" w:hint="cs"/>
                <w:sz w:val="20"/>
                <w:szCs w:val="26"/>
                <w:rtl/>
              </w:rPr>
              <w:t xml:space="preserve">إجمالية </w:t>
            </w:r>
            <w:r w:rsidRPr="00DB1F68">
              <w:rPr>
                <w:rFonts w:eastAsia="Times New Roman" w:hint="cs"/>
                <w:sz w:val="20"/>
                <w:szCs w:val="26"/>
                <w:rtl/>
              </w:rPr>
              <w:t xml:space="preserve">على الاتصالات الراديوية، لذا ينبغي أن تكون النتيجة أيضا </w:t>
            </w:r>
            <w:r w:rsidR="00242255" w:rsidRPr="00DB1F68">
              <w:rPr>
                <w:rFonts w:eastAsia="Times New Roman" w:hint="cs"/>
                <w:sz w:val="20"/>
                <w:szCs w:val="26"/>
                <w:rtl/>
              </w:rPr>
              <w:t xml:space="preserve">إجمالية </w:t>
            </w:r>
            <w:r w:rsidRPr="00DB1F68">
              <w:rPr>
                <w:rFonts w:eastAsia="Times New Roman" w:hint="cs"/>
                <w:sz w:val="20"/>
                <w:szCs w:val="26"/>
                <w:rtl/>
              </w:rPr>
              <w:t xml:space="preserve">- أو </w:t>
            </w:r>
            <w:r w:rsidR="00293BF3" w:rsidRPr="00DB1F68">
              <w:rPr>
                <w:rFonts w:eastAsia="Times New Roman" w:hint="cs"/>
                <w:sz w:val="20"/>
                <w:szCs w:val="26"/>
                <w:rtl/>
              </w:rPr>
              <w:t>أن تش</w:t>
            </w:r>
            <w:r w:rsidRPr="00DB1F68">
              <w:rPr>
                <w:rFonts w:eastAsia="Times New Roman" w:hint="cs"/>
                <w:sz w:val="20"/>
                <w:szCs w:val="26"/>
                <w:rtl/>
              </w:rPr>
              <w:t>مل نت</w:t>
            </w:r>
            <w:r w:rsidR="00DB1F68">
              <w:rPr>
                <w:rFonts w:eastAsia="Times New Roman" w:hint="cs"/>
                <w:sz w:val="20"/>
                <w:szCs w:val="26"/>
                <w:rtl/>
              </w:rPr>
              <w:t>ائج متعددة متصلة بخدمات مختلفة.</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val="ru-RU"/>
              </w:rPr>
            </w:pPr>
            <w:r w:rsidRPr="001F1ABA">
              <w:rPr>
                <w:rFonts w:eastAsia="Times New Roman"/>
                <w:sz w:val="20"/>
                <w:szCs w:val="26"/>
              </w:rPr>
              <w:t>2-2.R</w:t>
            </w:r>
            <w:r w:rsidRPr="001F1ABA">
              <w:rPr>
                <w:rFonts w:eastAsia="Times New Roman" w:hint="cs"/>
                <w:sz w:val="20"/>
                <w:szCs w:val="26"/>
                <w:rtl/>
              </w:rPr>
              <w:t>: خفض سلة</w:t>
            </w:r>
            <w:r w:rsidRPr="001F1ABA">
              <w:rPr>
                <w:rFonts w:eastAsia="Times New Roman" w:cs="Calibri"/>
                <w:position w:val="6"/>
                <w:sz w:val="18"/>
                <w:szCs w:val="18"/>
                <w:rtl/>
              </w:rPr>
              <w:footnoteReference w:id="10"/>
            </w:r>
            <w:r w:rsidRPr="001F1ABA">
              <w:rPr>
                <w:rFonts w:eastAsia="Times New Roman" w:hint="cs"/>
                <w:sz w:val="20"/>
                <w:szCs w:val="26"/>
                <w:rtl/>
                <w:lang w:bidi="ar-SY"/>
              </w:rPr>
              <w:t xml:space="preserve"> </w:t>
            </w:r>
            <w:r w:rsidRPr="001F1ABA">
              <w:rPr>
                <w:rFonts w:eastAsia="Times New Roman" w:hint="cs"/>
                <w:sz w:val="20"/>
                <w:szCs w:val="26"/>
                <w:rtl/>
              </w:rPr>
              <w:t>أسعار النطاق العريض المتنقل كنسبة من الدخل القومي الإجمالي</w:t>
            </w:r>
            <w:r w:rsidRPr="001F1ABA">
              <w:rPr>
                <w:rFonts w:eastAsia="Times New Roman" w:hint="eastAsia"/>
                <w:sz w:val="20"/>
                <w:szCs w:val="26"/>
                <w:rtl/>
              </w:rPr>
              <w:t> </w:t>
            </w:r>
            <w:r w:rsidRPr="001F1ABA">
              <w:rPr>
                <w:rFonts w:eastAsia="Times New Roman"/>
                <w:sz w:val="20"/>
                <w:szCs w:val="26"/>
              </w:rPr>
              <w:t>(GNI)</w:t>
            </w:r>
            <w:r w:rsidRPr="001F1ABA">
              <w:rPr>
                <w:rFonts w:eastAsia="Times New Roman" w:hint="cs"/>
                <w:sz w:val="20"/>
                <w:szCs w:val="26"/>
                <w:rtl/>
              </w:rPr>
              <w:t xml:space="preserve"> للفرد</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3-2.R</w:t>
            </w:r>
            <w:r w:rsidRPr="001F1ABA">
              <w:rPr>
                <w:rFonts w:eastAsia="Times New Roman" w:hint="cs"/>
                <w:sz w:val="20"/>
                <w:szCs w:val="26"/>
                <w:rtl/>
              </w:rPr>
              <w:t>: زيادة عدد الوصلات الثابتة وزيادة مقدار الحركة المتداولة عبر الخدمة الثابتة</w:t>
            </w:r>
            <w:r w:rsidRPr="001F1ABA">
              <w:rPr>
                <w:rFonts w:eastAsia="Times New Roman" w:hint="eastAsia"/>
                <w:sz w:val="20"/>
                <w:szCs w:val="26"/>
                <w:rtl/>
              </w:rPr>
              <w:t> </w:t>
            </w:r>
            <w:r w:rsidRPr="001F1ABA">
              <w:rPr>
                <w:rFonts w:eastAsia="Times New Roman"/>
                <w:sz w:val="20"/>
                <w:szCs w:val="26"/>
              </w:rPr>
              <w:t>(Tbit/s)</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4-2.R</w:t>
            </w:r>
            <w:r w:rsidRPr="001F1ABA">
              <w:rPr>
                <w:rFonts w:eastAsia="Times New Roman" w:hint="cs"/>
                <w:sz w:val="20"/>
                <w:szCs w:val="26"/>
                <w:rtl/>
              </w:rPr>
              <w:t>: عدد الأسر التي لديها استقبال للتلفزيون الرقمي للأرض</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5-2.R</w:t>
            </w:r>
            <w:r w:rsidRPr="001F1ABA">
              <w:rPr>
                <w:rFonts w:eastAsia="Times New Roman" w:hint="cs"/>
                <w:sz w:val="20"/>
                <w:szCs w:val="26"/>
                <w:rtl/>
              </w:rPr>
              <w:t xml:space="preserve">: عدد المرسلات المستجيبات الساتلية (بعرض نطاق مكافئ </w:t>
            </w:r>
            <w:r w:rsidRPr="001F1ABA">
              <w:rPr>
                <w:rFonts w:eastAsia="Times New Roman"/>
                <w:sz w:val="20"/>
                <w:szCs w:val="26"/>
              </w:rPr>
              <w:t>MHz 36</w:t>
            </w:r>
            <w:r w:rsidRPr="001F1ABA">
              <w:rPr>
                <w:rFonts w:eastAsia="Times New Roman" w:hint="cs"/>
                <w:sz w:val="20"/>
                <w:szCs w:val="26"/>
                <w:rtl/>
              </w:rPr>
              <w:t xml:space="preserve">) العاملة والسعة المقابلة </w:t>
            </w:r>
            <w:r w:rsidRPr="001F1ABA">
              <w:rPr>
                <w:rFonts w:eastAsia="Times New Roman"/>
                <w:sz w:val="20"/>
                <w:szCs w:val="26"/>
              </w:rPr>
              <w:t>(Tbit/s)</w:t>
            </w:r>
            <w:r w:rsidRPr="001F1ABA">
              <w:rPr>
                <w:rFonts w:eastAsia="Times New Roman" w:hint="cs"/>
                <w:sz w:val="20"/>
                <w:szCs w:val="26"/>
                <w:rtl/>
              </w:rPr>
              <w:t>. عدد المطاريف ذات الفتحات الصغيرة جداً</w:t>
            </w:r>
            <w:r w:rsidRPr="001F1ABA">
              <w:rPr>
                <w:rFonts w:eastAsia="Times New Roman" w:hint="eastAsia"/>
                <w:sz w:val="20"/>
                <w:szCs w:val="26"/>
                <w:rtl/>
              </w:rPr>
              <w:t> </w:t>
            </w:r>
            <w:r w:rsidRPr="001F1ABA">
              <w:rPr>
                <w:rFonts w:eastAsia="Times New Roman"/>
                <w:sz w:val="20"/>
                <w:szCs w:val="26"/>
              </w:rPr>
              <w:t>(VSAT)</w:t>
            </w:r>
            <w:r w:rsidRPr="001F1ABA">
              <w:rPr>
                <w:rFonts w:eastAsia="Times New Roman" w:hint="cs"/>
                <w:sz w:val="20"/>
                <w:szCs w:val="26"/>
                <w:rtl/>
              </w:rPr>
              <w:t xml:space="preserve"> وعدد الأسر التي لديها استقبال للتلفزيون الساتلي</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6-2.R</w:t>
            </w:r>
            <w:r w:rsidRPr="001F1ABA">
              <w:rPr>
                <w:rFonts w:eastAsia="Times New Roman" w:hint="cs"/>
                <w:sz w:val="20"/>
                <w:szCs w:val="26"/>
                <w:rtl/>
              </w:rPr>
              <w:t>: زيادة عدد الأجهزة المزودة بإمكانية استقبال الملاحة الراديوية الساتلية</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7-2.R</w:t>
            </w:r>
            <w:r w:rsidRPr="001F1ABA">
              <w:rPr>
                <w:rFonts w:eastAsia="Times New Roman" w:hint="cs"/>
                <w:sz w:val="20"/>
                <w:szCs w:val="26"/>
                <w:rtl/>
              </w:rPr>
              <w:t xml:space="preserve">: عدد سواتل استكشاف الأرض العاملة والكمية المقابلة من الصور المرسلة واستبانتها وحجم البيانات التي يتم تنزيلها </w:t>
            </w:r>
            <w:r w:rsidRPr="001F1ABA">
              <w:rPr>
                <w:rFonts w:eastAsia="Times New Roman"/>
                <w:sz w:val="20"/>
                <w:szCs w:val="26"/>
              </w:rPr>
              <w:t>(Tbytes)</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قرارات جمعية الاتصالات الراديوية، قرارات قطاع الاتصالات الراديوية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توصيات وتقارير قطاع الاتصالات الراديوية (بما في ذلك تقرير الاجتماع التحضيري للمؤتمر) والكتيبات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المشورة من الفريق الاستشاري للاتصالات الراديوية</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b/>
                <w:bCs/>
                <w:sz w:val="20"/>
                <w:szCs w:val="26"/>
              </w:rPr>
              <w:t>3.R</w:t>
            </w:r>
            <w:r w:rsidRPr="001F1ABA">
              <w:rPr>
                <w:rFonts w:eastAsia="Times New Roman" w:hint="cs"/>
                <w:b/>
                <w:bCs/>
                <w:sz w:val="20"/>
                <w:szCs w:val="26"/>
                <w:rtl/>
                <w:lang w:bidi="ar-SY"/>
              </w:rPr>
              <w:t xml:space="preserve"> تشجيع اكتساب وتقاسم المعارف والدراية الفنية في</w:t>
            </w:r>
            <w:r w:rsidRPr="001F1ABA">
              <w:rPr>
                <w:rFonts w:eastAsia="Times New Roman" w:hint="eastAsia"/>
                <w:b/>
                <w:bCs/>
                <w:sz w:val="20"/>
                <w:szCs w:val="26"/>
                <w:rtl/>
                <w:lang w:bidi="ar-SY"/>
              </w:rPr>
              <w:t> </w:t>
            </w:r>
            <w:r w:rsidRPr="001F1ABA">
              <w:rPr>
                <w:rFonts w:eastAsia="Times New Roman" w:hint="cs"/>
                <w:b/>
                <w:bCs/>
                <w:sz w:val="20"/>
                <w:szCs w:val="26"/>
                <w:rtl/>
                <w:lang w:bidi="ar-SY"/>
              </w:rPr>
              <w:t>مجال الاتصالات الراديوية</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1-3.R</w:t>
            </w:r>
            <w:r w:rsidRPr="001F1ABA">
              <w:rPr>
                <w:rFonts w:eastAsia="Times New Roman"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2-3.R</w:t>
            </w:r>
            <w:r w:rsidRPr="001F1ABA">
              <w:rPr>
                <w:rFonts w:eastAsia="Times New Roman"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منشورات قطاع الاتصالات الراديوية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تقديم المساعدة إلى الأعضاء، خاصةً البلدان النامية وأقل البلدان نمواً</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الاتصال/الدعم في مجال أنشطة التنمية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حلقات دراسية وورش عمل وفعاليات أخرى</w:t>
            </w:r>
          </w:p>
        </w:tc>
      </w:tr>
      <w:tr w:rsidR="001F1ABA" w:rsidRPr="001F1ABA" w:rsidTr="00814F64">
        <w:trPr>
          <w:cantSplit/>
          <w:jc w:val="center"/>
        </w:trPr>
        <w:tc>
          <w:tcPr>
            <w:tcW w:w="5000" w:type="pct"/>
            <w:gridSpan w:val="3"/>
            <w:shd w:val="clear" w:color="auto" w:fill="auto"/>
          </w:tcPr>
          <w:p w:rsidR="001F1ABA" w:rsidRPr="001F1ABA" w:rsidRDefault="001F1ABA" w:rsidP="00A3014C">
            <w:pPr>
              <w:keepNext/>
              <w:tabs>
                <w:tab w:val="clear" w:pos="1134"/>
                <w:tab w:val="clear" w:pos="2268"/>
                <w:tab w:val="left" w:pos="430"/>
              </w:tabs>
              <w:spacing w:before="40" w:after="40"/>
              <w:jc w:val="left"/>
              <w:rPr>
                <w:rFonts w:eastAsia="Times New Roman"/>
                <w:b/>
                <w:bCs/>
                <w:sz w:val="20"/>
                <w:szCs w:val="26"/>
              </w:rPr>
            </w:pPr>
            <w:r w:rsidRPr="001F1ABA">
              <w:rPr>
                <w:rFonts w:eastAsia="Times New Roman" w:hint="cs"/>
                <w:b/>
                <w:bCs/>
                <w:sz w:val="20"/>
                <w:szCs w:val="26"/>
                <w:rtl/>
              </w:rPr>
              <w:lastRenderedPageBreak/>
              <w:t>أهداف قطاع تقييس الاتصالات</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b/>
                <w:bCs/>
                <w:sz w:val="20"/>
                <w:szCs w:val="26"/>
              </w:rPr>
              <w:t>1.T</w:t>
            </w:r>
            <w:r w:rsidRPr="001F1ABA">
              <w:rPr>
                <w:rFonts w:eastAsia="Times New Roman" w:hint="cs"/>
                <w:b/>
                <w:bCs/>
                <w:sz w:val="20"/>
                <w:szCs w:val="26"/>
                <w:rtl/>
                <w:lang w:bidi="ar-SY"/>
              </w:rPr>
              <w:t xml:space="preserve"> وضع معايير دولية غير تمييزية (توصيات قطاع تقييس الاتصالات) في الوقت المناسب، وتعزيز قابلية التشغيل</w:t>
            </w:r>
            <w:r w:rsidRPr="001F1ABA">
              <w:rPr>
                <w:rFonts w:eastAsia="Times New Roman" w:hint="eastAsia"/>
                <w:b/>
                <w:bCs/>
                <w:sz w:val="20"/>
                <w:szCs w:val="26"/>
                <w:rtl/>
                <w:lang w:bidi="ar-SY"/>
              </w:rPr>
              <w:t> </w:t>
            </w:r>
            <w:r w:rsidRPr="001F1ABA">
              <w:rPr>
                <w:rFonts w:eastAsia="Times New Roman" w:hint="cs"/>
                <w:b/>
                <w:bCs/>
                <w:sz w:val="20"/>
                <w:szCs w:val="26"/>
                <w:rtl/>
                <w:lang w:bidi="ar-SY"/>
              </w:rPr>
              <w:t>البيني وتحسين أداء المعدات والشبكات والخدمات والتطبيقات</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1-1.T</w:t>
            </w:r>
            <w:r w:rsidRPr="001F1ABA">
              <w:rPr>
                <w:rFonts w:eastAsia="Times New Roman" w:hint="cs"/>
                <w:sz w:val="20"/>
                <w:szCs w:val="26"/>
                <w:rtl/>
                <w:lang w:bidi="ar-SY"/>
              </w:rPr>
              <w:t>: زيادة استعمال توصيات قطاع تقييس الاتصالات</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2-1.T</w:t>
            </w:r>
            <w:r w:rsidRPr="001F1ABA">
              <w:rPr>
                <w:rFonts w:eastAsia="Times New Roman" w:hint="cs"/>
                <w:sz w:val="20"/>
                <w:szCs w:val="26"/>
                <w:rtl/>
                <w:lang w:bidi="ar-SY"/>
              </w:rPr>
              <w:t xml:space="preserve">: تحسين </w:t>
            </w:r>
            <w:del w:id="92" w:author="Author">
              <w:r w:rsidRPr="001F1ABA" w:rsidDel="001660DA">
                <w:rPr>
                  <w:rFonts w:eastAsia="Times New Roman" w:hint="cs"/>
                  <w:sz w:val="20"/>
                  <w:szCs w:val="26"/>
                  <w:rtl/>
                  <w:lang w:bidi="ar-SY"/>
                </w:rPr>
                <w:delText xml:space="preserve">الامتثال </w:delText>
              </w:r>
            </w:del>
            <w:ins w:id="93" w:author="Author">
              <w:r w:rsidR="001660DA">
                <w:rPr>
                  <w:rFonts w:eastAsia="Times New Roman" w:hint="cs"/>
                  <w:sz w:val="20"/>
                  <w:szCs w:val="26"/>
                  <w:rtl/>
                  <w:lang w:bidi="ar-SY"/>
                </w:rPr>
                <w:t xml:space="preserve">قابلية التشغيل البيني </w:t>
              </w:r>
              <w:r w:rsidR="00293BF3">
                <w:rPr>
                  <w:rFonts w:eastAsia="Times New Roman" w:hint="cs"/>
                  <w:sz w:val="20"/>
                  <w:szCs w:val="26"/>
                  <w:rtl/>
                  <w:lang w:bidi="ar-SY"/>
                </w:rPr>
                <w:t xml:space="preserve">بالاستعانة </w:t>
              </w:r>
            </w:ins>
            <w:del w:id="94" w:author="Author">
              <w:r w:rsidRPr="001F1ABA" w:rsidDel="001660DA">
                <w:rPr>
                  <w:rFonts w:eastAsia="Times New Roman" w:hint="cs"/>
                  <w:sz w:val="20"/>
                  <w:szCs w:val="26"/>
                  <w:rtl/>
                  <w:lang w:bidi="ar-SY"/>
                </w:rPr>
                <w:delText>ل</w:delText>
              </w:r>
            </w:del>
            <w:ins w:id="95" w:author="Author">
              <w:r w:rsidR="00293BF3">
                <w:rPr>
                  <w:rFonts w:eastAsia="Times New Roman" w:hint="cs"/>
                  <w:sz w:val="20"/>
                  <w:szCs w:val="26"/>
                  <w:rtl/>
                  <w:lang w:bidi="ar-SY"/>
                </w:rPr>
                <w:t>ب</w:t>
              </w:r>
            </w:ins>
            <w:r w:rsidRPr="001F1ABA">
              <w:rPr>
                <w:rFonts w:eastAsia="Times New Roman" w:hint="cs"/>
                <w:sz w:val="20"/>
                <w:szCs w:val="26"/>
                <w:rtl/>
                <w:lang w:bidi="ar-SY"/>
              </w:rPr>
              <w:t>توصيات قطاع تقييس الاتصالات</w:t>
            </w:r>
          </w:p>
          <w:p w:rsid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3-1.T</w:t>
            </w:r>
            <w:r w:rsidRPr="001F1ABA">
              <w:rPr>
                <w:rFonts w:eastAsia="Times New Roman" w:hint="cs"/>
                <w:sz w:val="20"/>
                <w:szCs w:val="26"/>
                <w:rtl/>
                <w:lang w:bidi="ar-SY"/>
              </w:rPr>
              <w:t xml:space="preserve">: </w:t>
            </w:r>
            <w:r w:rsidRPr="001F1ABA">
              <w:rPr>
                <w:rFonts w:eastAsia="Times New Roman" w:hint="cs"/>
                <w:sz w:val="20"/>
                <w:szCs w:val="26"/>
                <w:rtl/>
              </w:rPr>
              <w:t>تحسين المعايير في مجال التكنولوجيات والخدمات الجديدة</w:t>
            </w:r>
          </w:p>
          <w:p w:rsidR="008A676E" w:rsidRPr="001660DA" w:rsidRDefault="008A676E" w:rsidP="00AA3852">
            <w:pPr>
              <w:tabs>
                <w:tab w:val="clear" w:pos="1134"/>
                <w:tab w:val="clear" w:pos="2268"/>
                <w:tab w:val="left" w:pos="430"/>
              </w:tabs>
              <w:spacing w:before="40" w:after="40"/>
              <w:jc w:val="left"/>
              <w:rPr>
                <w:rFonts w:eastAsia="Times New Roman"/>
                <w:b/>
                <w:bCs/>
                <w:sz w:val="20"/>
                <w:szCs w:val="26"/>
                <w:rtl/>
              </w:rPr>
            </w:pPr>
            <w:r w:rsidRPr="001660DA">
              <w:rPr>
                <w:rFonts w:eastAsia="Times New Roman" w:hint="cs"/>
                <w:b/>
                <w:bCs/>
                <w:sz w:val="20"/>
                <w:szCs w:val="26"/>
                <w:rtl/>
              </w:rPr>
              <w:t xml:space="preserve">الأسباب: </w:t>
            </w:r>
            <w:r w:rsidR="001660DA" w:rsidRPr="00AA3852">
              <w:rPr>
                <w:rFonts w:eastAsia="Times New Roman" w:hint="cs"/>
                <w:sz w:val="20"/>
                <w:szCs w:val="26"/>
                <w:rtl/>
              </w:rPr>
              <w:t>مواءمة النتائج والنواتج مع خطة عمل المطابقة وقابلية التشغيل</w:t>
            </w:r>
            <w:r w:rsidR="00AA3852">
              <w:rPr>
                <w:rFonts w:eastAsia="Times New Roman" w:hint="eastAsia"/>
                <w:sz w:val="20"/>
                <w:szCs w:val="26"/>
                <w:rtl/>
              </w:rPr>
              <w:t> </w:t>
            </w:r>
            <w:r w:rsidR="001660DA" w:rsidRPr="00AA3852">
              <w:rPr>
                <w:rFonts w:eastAsia="Times New Roman" w:hint="cs"/>
                <w:sz w:val="20"/>
                <w:szCs w:val="26"/>
                <w:rtl/>
              </w:rPr>
              <w:t>البيني</w:t>
            </w:r>
            <w:r w:rsidR="00293BF3" w:rsidRPr="00AA3852">
              <w:rPr>
                <w:rFonts w:eastAsia="Times New Roman" w:hint="cs"/>
                <w:sz w:val="20"/>
                <w:szCs w:val="26"/>
                <w:rtl/>
              </w:rPr>
              <w:t>.</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 xml:space="preserve">قرارات وتوصيات وآراء الجمعية العالمية لتقييس الاتصالات </w:t>
            </w:r>
            <w:r w:rsidRPr="001F1ABA">
              <w:rPr>
                <w:rFonts w:eastAsia="Times New Roman"/>
                <w:sz w:val="20"/>
                <w:szCs w:val="26"/>
              </w:rPr>
              <w:t>(WTSA)</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الاجتماعات التشاورية الإقليمية للجمعية العالمية لتقييس الاتصالات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المشورة والقرارات الصادرة عن الفريق الاستشاري لتقييس الاتصالات</w:t>
            </w:r>
            <w:r w:rsidRPr="001F1ABA">
              <w:rPr>
                <w:rFonts w:eastAsia="Times New Roman" w:hint="eastAsia"/>
                <w:sz w:val="20"/>
                <w:szCs w:val="26"/>
                <w:rtl/>
              </w:rPr>
              <w:t> </w:t>
            </w:r>
            <w:r w:rsidRPr="001F1ABA">
              <w:rPr>
                <w:rFonts w:eastAsia="Times New Roman"/>
                <w:sz w:val="20"/>
                <w:szCs w:val="26"/>
              </w:rPr>
              <w:t>(TSAG)</w:t>
            </w:r>
          </w:p>
          <w:p w:rsidR="001F1ABA" w:rsidRPr="001E3E7D" w:rsidRDefault="001F1ABA" w:rsidP="00A3014C">
            <w:pPr>
              <w:tabs>
                <w:tab w:val="clear" w:pos="1134"/>
                <w:tab w:val="clear" w:pos="2268"/>
                <w:tab w:val="left" w:pos="430"/>
              </w:tabs>
              <w:spacing w:before="40" w:after="40"/>
              <w:ind w:left="430" w:hanging="430"/>
              <w:jc w:val="left"/>
              <w:rPr>
                <w:rFonts w:eastAsia="Times New Roman"/>
                <w:spacing w:val="-6"/>
                <w:sz w:val="20"/>
                <w:szCs w:val="26"/>
                <w:rtl/>
                <w:lang w:bidi="ar-SY"/>
              </w:rPr>
            </w:pPr>
            <w:r w:rsidRPr="001E3E7D">
              <w:rPr>
                <w:rFonts w:eastAsia="Times New Roman" w:hint="cs"/>
                <w:spacing w:val="-6"/>
                <w:sz w:val="20"/>
                <w:szCs w:val="26"/>
                <w:rtl/>
                <w:lang w:bidi="ar-SY"/>
              </w:rPr>
              <w:t>-</w:t>
            </w:r>
            <w:r w:rsidRPr="001E3E7D">
              <w:rPr>
                <w:rFonts w:eastAsia="Times New Roman"/>
                <w:spacing w:val="-6"/>
                <w:sz w:val="20"/>
                <w:szCs w:val="26"/>
                <w:rtl/>
                <w:lang w:bidi="ar-SY"/>
              </w:rPr>
              <w:tab/>
            </w:r>
            <w:r w:rsidRPr="001E3E7D">
              <w:rPr>
                <w:rFonts w:eastAsia="Times New Roman" w:hint="cs"/>
                <w:spacing w:val="-6"/>
                <w:sz w:val="20"/>
                <w:szCs w:val="26"/>
                <w:rtl/>
                <w:lang w:bidi="ar-SY"/>
              </w:rPr>
              <w:t>توصيات قطاع تقييس الاتصالات والنتائج ذات الصلة للجان دراسات قطاع تقييس الاتصالات</w:t>
            </w:r>
            <w:ins w:id="96" w:author="Author">
              <w:r w:rsidR="001660DA" w:rsidRPr="001E3E7D">
                <w:rPr>
                  <w:rFonts w:eastAsia="Times New Roman" w:hint="cs"/>
                  <w:spacing w:val="-6"/>
                  <w:sz w:val="20"/>
                  <w:szCs w:val="26"/>
                  <w:rtl/>
                  <w:lang w:bidi="ar-SY"/>
                </w:rPr>
                <w:t xml:space="preserve"> لدعم الاعتراف المتبادل بنتائج الاختبار</w:t>
              </w:r>
            </w:ins>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المساعدة والتعاون لقطاع تقييس الاتصالات بوجه عام</w:t>
            </w:r>
          </w:p>
          <w:p w:rsidR="001F1ABA" w:rsidRPr="001F1ABA" w:rsidDel="00AA3852" w:rsidRDefault="001F1ABA" w:rsidP="00A3014C">
            <w:pPr>
              <w:tabs>
                <w:tab w:val="clear" w:pos="1134"/>
                <w:tab w:val="clear" w:pos="2268"/>
                <w:tab w:val="left" w:pos="430"/>
              </w:tabs>
              <w:spacing w:before="40" w:after="40"/>
              <w:ind w:left="430" w:hanging="430"/>
              <w:jc w:val="left"/>
              <w:rPr>
                <w:del w:id="97" w:author="Author"/>
                <w:rFonts w:eastAsia="Times New Roman"/>
                <w:sz w:val="20"/>
                <w:szCs w:val="26"/>
                <w:rtl/>
                <w:lang w:bidi="ar-SY"/>
              </w:rPr>
            </w:pPr>
            <w:del w:id="98" w:author="Author">
              <w:r w:rsidRPr="001F1ABA" w:rsidDel="00AA3852">
                <w:rPr>
                  <w:rFonts w:eastAsia="Times New Roman" w:hint="cs"/>
                  <w:sz w:val="20"/>
                  <w:szCs w:val="26"/>
                  <w:rtl/>
                  <w:lang w:bidi="ar-SY"/>
                </w:rPr>
                <w:delText>-</w:delText>
              </w:r>
              <w:r w:rsidRPr="001F1ABA" w:rsidDel="00AA3852">
                <w:rPr>
                  <w:rFonts w:eastAsia="Times New Roman"/>
                  <w:sz w:val="20"/>
                  <w:szCs w:val="26"/>
                  <w:rtl/>
                  <w:lang w:bidi="ar-SY"/>
                </w:rPr>
                <w:tab/>
              </w:r>
              <w:r w:rsidRPr="001F1ABA" w:rsidDel="00AA3852">
                <w:rPr>
                  <w:rFonts w:eastAsia="Times New Roman" w:hint="cs"/>
                  <w:sz w:val="20"/>
                  <w:szCs w:val="26"/>
                  <w:rtl/>
                  <w:lang w:bidi="ar-SY"/>
                </w:rPr>
                <w:delText>قاعدة بيانات المطابقة</w:delText>
              </w:r>
            </w:del>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مراكز اختبار قابلية التشغيل البيني والأحداث المتصلة بها</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del w:id="99" w:author="Author">
              <w:r w:rsidRPr="001F1ABA" w:rsidDel="00AA3852">
                <w:rPr>
                  <w:rFonts w:eastAsia="Times New Roman" w:hint="cs"/>
                  <w:sz w:val="20"/>
                  <w:szCs w:val="26"/>
                  <w:rtl/>
                  <w:lang w:bidi="ar-SY"/>
                </w:rPr>
                <w:delText>-</w:delText>
              </w:r>
              <w:r w:rsidRPr="001F1ABA" w:rsidDel="00AA3852">
                <w:rPr>
                  <w:rFonts w:eastAsia="Times New Roman"/>
                  <w:sz w:val="20"/>
                  <w:szCs w:val="26"/>
                  <w:rtl/>
                  <w:lang w:bidi="ar-SY"/>
                </w:rPr>
                <w:tab/>
              </w:r>
              <w:r w:rsidRPr="001F1ABA" w:rsidDel="00AA3852">
                <w:rPr>
                  <w:rFonts w:eastAsia="Times New Roman" w:hint="cs"/>
                  <w:sz w:val="20"/>
                  <w:szCs w:val="26"/>
                  <w:rtl/>
                  <w:lang w:bidi="ar-SY"/>
                </w:rPr>
                <w:delText>تطوير مجموعات الاختبار</w:delText>
              </w:r>
            </w:del>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b/>
                <w:bCs/>
                <w:sz w:val="20"/>
                <w:szCs w:val="26"/>
              </w:rPr>
              <w:t>2.T</w:t>
            </w:r>
            <w:r w:rsidRPr="001F1ABA">
              <w:rPr>
                <w:rFonts w:eastAsia="Times New Roman" w:hint="cs"/>
                <w:b/>
                <w:bCs/>
                <w:sz w:val="20"/>
                <w:szCs w:val="26"/>
                <w:rtl/>
                <w:lang w:bidi="ar-SY"/>
              </w:rPr>
              <w:t xml:space="preserve"> تشجيع المشاركة الفعّالة للأعضاء وخاصة البلدان النامية في تحديد معايير دولية غير تمييزية واعتمادها</w:t>
            </w:r>
            <w:r w:rsidRPr="001F1ABA">
              <w:rPr>
                <w:rFonts w:eastAsia="Times New Roman" w:hint="cs"/>
                <w:b/>
                <w:bCs/>
                <w:sz w:val="20"/>
                <w:szCs w:val="26"/>
                <w:rtl/>
              </w:rPr>
              <w:t xml:space="preserve"> (توصيات قطاع تقييس الاتصالات)</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1-2.T</w:t>
            </w:r>
            <w:r w:rsidRPr="001F1ABA">
              <w:rPr>
                <w:rFonts w:eastAsia="Times New Roman" w:hint="cs"/>
                <w:sz w:val="20"/>
                <w:szCs w:val="26"/>
                <w:rtl/>
                <w:lang w:bidi="ar-SY"/>
              </w:rPr>
              <w:t>: زيادة المشاركة في عملية التقييس داخل قطاع تقييس الاتصالات، بما</w:t>
            </w:r>
            <w:r w:rsidRPr="001F1ABA">
              <w:rPr>
                <w:rFonts w:eastAsia="Times New Roman" w:hint="eastAsia"/>
                <w:sz w:val="20"/>
                <w:szCs w:val="26"/>
                <w:rtl/>
                <w:lang w:bidi="ar-SY"/>
              </w:rPr>
              <w:t> </w:t>
            </w:r>
            <w:r w:rsidRPr="001F1ABA">
              <w:rPr>
                <w:rFonts w:eastAsia="Times New Roman" w:hint="cs"/>
                <w:sz w:val="20"/>
                <w:szCs w:val="26"/>
                <w:rtl/>
                <w:lang w:bidi="ar-SY"/>
              </w:rPr>
              <w:t>في</w:t>
            </w:r>
            <w:r w:rsidRPr="001F1ABA">
              <w:rPr>
                <w:rFonts w:eastAsia="Times New Roman" w:hint="eastAsia"/>
                <w:sz w:val="20"/>
                <w:szCs w:val="26"/>
                <w:rtl/>
                <w:lang w:bidi="ar-SY"/>
              </w:rPr>
              <w:t> </w:t>
            </w:r>
            <w:r w:rsidRPr="001F1ABA">
              <w:rPr>
                <w:rFonts w:eastAsia="Times New Roman" w:hint="cs"/>
                <w:sz w:val="20"/>
                <w:szCs w:val="26"/>
                <w:rtl/>
                <w:lang w:bidi="ar-SY"/>
              </w:rPr>
              <w:t>ذلك حضور الاجتماعات وتقديم المساهمات وشغل المناصب القيادية واستضافة الاجتماعات/ورش العمل، لا سيما مشاركة البلدان النامية</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2-2.T</w:t>
            </w:r>
            <w:r w:rsidRPr="001F1ABA">
              <w:rPr>
                <w:rFonts w:eastAsia="Times New Roman" w:hint="cs"/>
                <w:sz w:val="20"/>
                <w:szCs w:val="26"/>
                <w:rtl/>
              </w:rPr>
              <w:t>: زيادة أعضاء قطاع تقييس الاتصالات بما في ذلك أعضاء القطاع والمنتسبون</w:t>
            </w:r>
            <w:r w:rsidRPr="001F1ABA">
              <w:rPr>
                <w:rFonts w:eastAsia="Times New Roman" w:hint="eastAsia"/>
                <w:sz w:val="20"/>
                <w:szCs w:val="26"/>
                <w:rtl/>
              </w:rPr>
              <w:t> </w:t>
            </w:r>
            <w:r w:rsidRPr="001F1ABA">
              <w:rPr>
                <w:rFonts w:eastAsia="Times New Roman" w:hint="cs"/>
                <w:sz w:val="20"/>
                <w:szCs w:val="26"/>
                <w:rtl/>
              </w:rPr>
              <w:t>والهيئات</w:t>
            </w:r>
            <w:r w:rsidRPr="001F1ABA">
              <w:rPr>
                <w:rFonts w:eastAsia="Times New Roman" w:hint="eastAsia"/>
                <w:sz w:val="20"/>
                <w:szCs w:val="26"/>
                <w:rtl/>
              </w:rPr>
              <w:t> </w:t>
            </w:r>
            <w:r w:rsidRPr="001F1ABA">
              <w:rPr>
                <w:rFonts w:eastAsia="Times New Roman" w:hint="cs"/>
                <w:sz w:val="20"/>
                <w:szCs w:val="26"/>
                <w:rtl/>
              </w:rPr>
              <w:t>الأكاديمية</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سد الفجوة التقييسية (مثل المشاركة عن بُعد والمنح وإنشاء لجان دراسات إقليمية)</w:t>
            </w:r>
          </w:p>
          <w:p w:rsidR="001F1ABA" w:rsidRPr="00BD56B8" w:rsidRDefault="001F1ABA" w:rsidP="00A3014C">
            <w:pPr>
              <w:tabs>
                <w:tab w:val="clear" w:pos="1134"/>
                <w:tab w:val="clear" w:pos="2268"/>
                <w:tab w:val="left" w:pos="430"/>
              </w:tabs>
              <w:spacing w:before="40" w:after="40"/>
              <w:ind w:left="430" w:hanging="430"/>
              <w:jc w:val="left"/>
              <w:rPr>
                <w:rFonts w:eastAsia="Times New Roman"/>
                <w:spacing w:val="-6"/>
                <w:sz w:val="20"/>
                <w:szCs w:val="26"/>
                <w:rtl/>
                <w:lang w:bidi="ar-SY"/>
              </w:rPr>
            </w:pPr>
            <w:r w:rsidRPr="00BD56B8">
              <w:rPr>
                <w:rFonts w:eastAsia="Times New Roman" w:hint="cs"/>
                <w:spacing w:val="-6"/>
                <w:sz w:val="20"/>
                <w:szCs w:val="26"/>
                <w:rtl/>
                <w:lang w:bidi="ar-SY"/>
              </w:rPr>
              <w:t>-</w:t>
            </w:r>
            <w:r w:rsidRPr="00BD56B8">
              <w:rPr>
                <w:rFonts w:eastAsia="Times New Roman"/>
                <w:spacing w:val="-6"/>
                <w:sz w:val="20"/>
                <w:szCs w:val="26"/>
                <w:rtl/>
                <w:lang w:bidi="ar-SY"/>
              </w:rPr>
              <w:tab/>
            </w:r>
            <w:r w:rsidRPr="00BD56B8">
              <w:rPr>
                <w:rFonts w:eastAsia="Times New Roman" w:hint="cs"/>
                <w:spacing w:val="-6"/>
                <w:sz w:val="20"/>
                <w:szCs w:val="26"/>
                <w:rtl/>
                <w:lang w:bidi="ar-SY"/>
              </w:rPr>
              <w:t>ورش عمل وحلقات دراسية بما في ذلك أنشطة تدريبية مقدمة عبر شبكة الإنترنت أو خارجها، لاستكمال العمل على بناء القدرات لسدّ الفجوة التقييسية الذي يقوم به قطاع تنمية الاتصالات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التوعية والترويج</w:t>
            </w:r>
          </w:p>
        </w:tc>
      </w:tr>
      <w:tr w:rsidR="001F1ABA" w:rsidRPr="001F1ABA" w:rsidTr="00814F64">
        <w:trPr>
          <w:cantSplit/>
          <w:jc w:val="center"/>
        </w:trPr>
        <w:tc>
          <w:tcPr>
            <w:tcW w:w="1419" w:type="pct"/>
            <w:shd w:val="clear" w:color="auto" w:fill="auto"/>
          </w:tcPr>
          <w:p w:rsidR="001F1ABA" w:rsidRPr="001778F9" w:rsidRDefault="001F1ABA" w:rsidP="00A3014C">
            <w:pPr>
              <w:tabs>
                <w:tab w:val="clear" w:pos="1134"/>
                <w:tab w:val="clear" w:pos="2268"/>
                <w:tab w:val="left" w:pos="430"/>
              </w:tabs>
              <w:spacing w:before="40" w:after="40"/>
              <w:jc w:val="left"/>
              <w:rPr>
                <w:rFonts w:eastAsia="Times New Roman"/>
                <w:b/>
                <w:bCs/>
                <w:spacing w:val="-4"/>
                <w:sz w:val="20"/>
                <w:szCs w:val="26"/>
                <w:rtl/>
              </w:rPr>
            </w:pPr>
            <w:r w:rsidRPr="001778F9">
              <w:rPr>
                <w:rFonts w:eastAsia="Times New Roman"/>
                <w:b/>
                <w:bCs/>
                <w:spacing w:val="-4"/>
                <w:sz w:val="20"/>
                <w:szCs w:val="26"/>
              </w:rPr>
              <w:t>3.T</w:t>
            </w:r>
            <w:r w:rsidRPr="001778F9">
              <w:rPr>
                <w:rFonts w:eastAsia="Times New Roman" w:hint="cs"/>
                <w:b/>
                <w:bCs/>
                <w:spacing w:val="-4"/>
                <w:sz w:val="20"/>
                <w:szCs w:val="26"/>
                <w:rtl/>
                <w:lang w:bidi="ar-SY"/>
              </w:rPr>
              <w:t xml:space="preserve"> ضمان كفاءة توزيع </w:t>
            </w:r>
            <w:del w:id="100" w:author="Author">
              <w:r w:rsidRPr="001778F9" w:rsidDel="001542D2">
                <w:rPr>
                  <w:rFonts w:eastAsia="Times New Roman" w:hint="cs"/>
                  <w:b/>
                  <w:bCs/>
                  <w:spacing w:val="-4"/>
                  <w:sz w:val="20"/>
                  <w:szCs w:val="26"/>
                  <w:rtl/>
                  <w:lang w:bidi="ar-SY"/>
                </w:rPr>
                <w:delText xml:space="preserve">وإدارة </w:delText>
              </w:r>
            </w:del>
            <w:r w:rsidRPr="001778F9">
              <w:rPr>
                <w:rFonts w:eastAsia="Times New Roman" w:hint="cs"/>
                <w:b/>
                <w:bCs/>
                <w:spacing w:val="-4"/>
                <w:sz w:val="20"/>
                <w:szCs w:val="26"/>
                <w:rtl/>
                <w:lang w:bidi="ar-SY"/>
              </w:rPr>
              <w:t>موارد الترقيم والتسمية والعنونة وتعرف الهوية</w:t>
            </w:r>
            <w:r w:rsidRPr="001778F9">
              <w:rPr>
                <w:rFonts w:eastAsia="Times New Roman" w:hint="cs"/>
                <w:b/>
                <w:bCs/>
                <w:spacing w:val="-4"/>
                <w:sz w:val="20"/>
                <w:szCs w:val="26"/>
                <w:rtl/>
              </w:rPr>
              <w:t xml:space="preserve"> للاتصالات الدولية </w:t>
            </w:r>
            <w:ins w:id="101" w:author="Author">
              <w:r w:rsidR="001542D2" w:rsidRPr="001778F9">
                <w:rPr>
                  <w:rFonts w:eastAsia="Times New Roman" w:hint="cs"/>
                  <w:b/>
                  <w:bCs/>
                  <w:spacing w:val="-4"/>
                  <w:sz w:val="20"/>
                  <w:szCs w:val="26"/>
                  <w:rtl/>
                  <w:lang w:bidi="ar-SY"/>
                </w:rPr>
                <w:t xml:space="preserve">وإدارة قواعد بياناتها </w:t>
              </w:r>
            </w:ins>
            <w:r w:rsidRPr="001778F9">
              <w:rPr>
                <w:rFonts w:eastAsia="Times New Roman" w:hint="cs"/>
                <w:b/>
                <w:bCs/>
                <w:spacing w:val="-4"/>
                <w:sz w:val="20"/>
                <w:szCs w:val="26"/>
                <w:rtl/>
              </w:rPr>
              <w:t>وفقاً لتوصيات وإجراءات قطاع تقييس الاتصالات</w:t>
            </w:r>
          </w:p>
          <w:p w:rsidR="001E14F2" w:rsidRPr="001F1ABA" w:rsidRDefault="001E14F2" w:rsidP="00AA3852">
            <w:pPr>
              <w:tabs>
                <w:tab w:val="clear" w:pos="1134"/>
                <w:tab w:val="clear" w:pos="2268"/>
                <w:tab w:val="left" w:pos="430"/>
              </w:tabs>
              <w:spacing w:before="40" w:after="40"/>
              <w:jc w:val="left"/>
              <w:rPr>
                <w:rFonts w:eastAsia="Times New Roman"/>
                <w:b/>
                <w:bCs/>
                <w:sz w:val="20"/>
                <w:szCs w:val="26"/>
              </w:rPr>
            </w:pPr>
            <w:r w:rsidRPr="001542D2">
              <w:rPr>
                <w:rFonts w:eastAsia="Times New Roman" w:hint="cs"/>
                <w:b/>
                <w:bCs/>
                <w:sz w:val="20"/>
                <w:szCs w:val="26"/>
                <w:rtl/>
              </w:rPr>
              <w:t>الأسباب</w:t>
            </w:r>
            <w:r w:rsidRPr="00AA3852">
              <w:rPr>
                <w:rFonts w:eastAsia="Times New Roman" w:hint="cs"/>
                <w:sz w:val="20"/>
                <w:szCs w:val="26"/>
                <w:rtl/>
                <w:lang w:bidi="ar-SY"/>
              </w:rPr>
              <w:t xml:space="preserve">: </w:t>
            </w:r>
            <w:r w:rsidR="008D2251" w:rsidRPr="00AA3852">
              <w:rPr>
                <w:rFonts w:eastAsia="Times New Roman" w:hint="cs"/>
                <w:sz w:val="20"/>
                <w:szCs w:val="26"/>
                <w:rtl/>
                <w:lang w:bidi="ar-SY"/>
              </w:rPr>
              <w:t>يحتفظ الاتحاد بقواعد بيانات لرموز الاتصالات الدولية، لكنه لا يدير موارد للمستهلكين. وي</w:t>
            </w:r>
            <w:r w:rsidR="00AA3852">
              <w:rPr>
                <w:rFonts w:eastAsia="Times New Roman" w:hint="cs"/>
                <w:sz w:val="20"/>
                <w:szCs w:val="26"/>
                <w:rtl/>
                <w:lang w:bidi="ar-SY"/>
              </w:rPr>
              <w:t>حيل</w:t>
            </w:r>
            <w:r w:rsidR="008D2251" w:rsidRPr="00AA3852">
              <w:rPr>
                <w:rFonts w:eastAsia="Times New Roman" w:hint="cs"/>
                <w:sz w:val="20"/>
                <w:szCs w:val="26"/>
                <w:rtl/>
                <w:lang w:bidi="ar-SY"/>
              </w:rPr>
              <w:t xml:space="preserve"> قطاع تقييس الاتصالات أيضا في موقعه على الإنترنت إلى "قواعد بيانات":</w:t>
            </w:r>
            <w:r w:rsidR="00AA3852">
              <w:rPr>
                <w:rFonts w:eastAsia="Times New Roman" w:hint="cs"/>
                <w:sz w:val="20"/>
                <w:szCs w:val="26"/>
                <w:rtl/>
                <w:lang w:bidi="ar-SY"/>
              </w:rPr>
              <w:t xml:space="preserve"> </w:t>
            </w:r>
            <w:hyperlink r:id="rId13" w:history="1">
              <w:r w:rsidR="00AA3852" w:rsidRPr="00AA3852">
                <w:rPr>
                  <w:rStyle w:val="Hyperlink"/>
                  <w:rFonts w:eastAsia="Times New Roman"/>
                  <w:sz w:val="20"/>
                  <w:szCs w:val="26"/>
                  <w:lang w:bidi="ar-SY"/>
                </w:rPr>
                <w:t>http://www.itu.int/ITU-T/dbase</w:t>
              </w:r>
              <w:r w:rsidR="00AA3852" w:rsidRPr="00AA3852">
                <w:rPr>
                  <w:rStyle w:val="Hyperlink"/>
                  <w:rFonts w:eastAsia="Times New Roman"/>
                  <w:sz w:val="20"/>
                  <w:szCs w:val="26"/>
                  <w:rtl/>
                  <w:lang w:bidi="ar-SY"/>
                </w:rPr>
                <w:t>/</w:t>
              </w:r>
            </w:hyperlink>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1-3.T</w:t>
            </w:r>
            <w:r w:rsidRPr="001F1ABA">
              <w:rPr>
                <w:rFonts w:eastAsia="Times New Roman"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قواعد بيانات مكتب تقييس الاتصالات ذات الصلة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lang w:bidi="ar-SY"/>
              </w:rPr>
              <w:t>-</w:t>
            </w:r>
            <w:r w:rsidRPr="001F1ABA">
              <w:rPr>
                <w:rFonts w:eastAsia="Times New Roman"/>
                <w:sz w:val="20"/>
                <w:szCs w:val="26"/>
                <w:rtl/>
                <w:lang w:bidi="ar-SY"/>
              </w:rPr>
              <w:tab/>
            </w:r>
            <w:r w:rsidRPr="00B16684">
              <w:rPr>
                <w:rFonts w:eastAsia="Times New Roman" w:hint="cs"/>
                <w:spacing w:val="-4"/>
                <w:sz w:val="20"/>
                <w:szCs w:val="26"/>
                <w:rtl/>
                <w:lang w:bidi="ar-SY"/>
              </w:rPr>
              <w:t>توزيع وإدارة موارد الترقيم والتسمية والعنونة وتعرف الهوية للاتصالات الدولية طبقاً لتوصيات وإجراءات قطاع تقييس الاتصالات</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b/>
                <w:bCs/>
                <w:sz w:val="20"/>
                <w:szCs w:val="26"/>
              </w:rPr>
              <w:lastRenderedPageBreak/>
              <w:t>4.T</w:t>
            </w:r>
            <w:r w:rsidRPr="001F1ABA">
              <w:rPr>
                <w:rFonts w:eastAsia="Times New Roman" w:hint="cs"/>
                <w:b/>
                <w:bCs/>
                <w:sz w:val="20"/>
                <w:szCs w:val="26"/>
                <w:rtl/>
                <w:lang w:bidi="ar-SY"/>
              </w:rPr>
              <w:t xml:space="preserve"> تشجيع اكتساب وتقاسم المعارف والدراية الفنية في</w:t>
            </w:r>
            <w:r w:rsidRPr="001F1ABA">
              <w:rPr>
                <w:rFonts w:eastAsia="Times New Roman" w:hint="eastAsia"/>
                <w:b/>
                <w:bCs/>
                <w:sz w:val="20"/>
                <w:szCs w:val="26"/>
                <w:rtl/>
                <w:lang w:bidi="ar-SY"/>
              </w:rPr>
              <w:t> </w:t>
            </w:r>
            <w:r w:rsidRPr="001F1ABA">
              <w:rPr>
                <w:rFonts w:eastAsia="Times New Roman" w:hint="cs"/>
                <w:b/>
                <w:bCs/>
                <w:sz w:val="20"/>
                <w:szCs w:val="26"/>
                <w:rtl/>
                <w:lang w:bidi="ar-SY"/>
              </w:rPr>
              <w:t>مجال أنشطة التقييس الجارية بقطاع تقييس الاتصالات</w:t>
            </w:r>
          </w:p>
        </w:tc>
        <w:tc>
          <w:tcPr>
            <w:tcW w:w="1868" w:type="pct"/>
            <w:shd w:val="clear" w:color="auto" w:fill="auto"/>
          </w:tcPr>
          <w:p w:rsidR="001F1ABA" w:rsidRPr="001F1ABA" w:rsidRDefault="001F1ABA" w:rsidP="001778F9">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1-4.T</w:t>
            </w:r>
            <w:r w:rsidRPr="001F1ABA">
              <w:rPr>
                <w:rFonts w:eastAsia="Times New Roman" w:hint="cs"/>
                <w:sz w:val="20"/>
                <w:szCs w:val="26"/>
                <w:rtl/>
                <w:lang w:bidi="ar-SY"/>
              </w:rPr>
              <w:t>: زيادة المعارف بمعايير قطاع تقييس الاتصالات وبأفضل الممارسات في</w:t>
            </w:r>
            <w:r w:rsidR="001778F9">
              <w:rPr>
                <w:rFonts w:eastAsia="Times New Roman" w:hint="eastAsia"/>
                <w:sz w:val="20"/>
                <w:szCs w:val="26"/>
                <w:rtl/>
                <w:lang w:bidi="ar-SY"/>
              </w:rPr>
              <w:t> </w:t>
            </w:r>
            <w:r w:rsidRPr="001F1ABA">
              <w:rPr>
                <w:rFonts w:eastAsia="Times New Roman" w:hint="cs"/>
                <w:sz w:val="20"/>
                <w:szCs w:val="26"/>
                <w:rtl/>
                <w:lang w:bidi="ar-SY"/>
              </w:rPr>
              <w:t>تنفيذ هذه</w:t>
            </w:r>
            <w:r w:rsidRPr="001F1ABA">
              <w:rPr>
                <w:rFonts w:eastAsia="Times New Roman" w:hint="eastAsia"/>
                <w:sz w:val="20"/>
                <w:szCs w:val="26"/>
                <w:rtl/>
                <w:lang w:bidi="ar-SY"/>
              </w:rPr>
              <w:t> </w:t>
            </w:r>
            <w:r w:rsidRPr="001F1ABA">
              <w:rPr>
                <w:rFonts w:eastAsia="Times New Roman" w:hint="cs"/>
                <w:sz w:val="20"/>
                <w:szCs w:val="26"/>
                <w:rtl/>
                <w:lang w:bidi="ar-SY"/>
              </w:rPr>
              <w:t>المعايير</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2-4.T</w:t>
            </w:r>
            <w:r w:rsidRPr="001F1ABA">
              <w:rPr>
                <w:rFonts w:eastAsia="Times New Roman" w:hint="cs"/>
                <w:sz w:val="20"/>
                <w:szCs w:val="26"/>
                <w:rtl/>
                <w:lang w:bidi="ar-SY"/>
              </w:rPr>
              <w:t>: زيادة المشاركة في أنشطة التقييس داخل قطاع تقييس الاتصالات وزيادة الوعي بأهمية معايير قطاع تقييس الاتصالات</w:t>
            </w:r>
          </w:p>
          <w:p w:rsidR="001F1ABA" w:rsidRPr="001F1ABA" w:rsidRDefault="001F1ABA" w:rsidP="00A3014C">
            <w:pPr>
              <w:tabs>
                <w:tab w:val="clear" w:pos="1134"/>
                <w:tab w:val="clear" w:pos="2268"/>
                <w:tab w:val="left" w:pos="430"/>
              </w:tabs>
              <w:spacing w:before="40" w:after="40"/>
              <w:jc w:val="left"/>
              <w:rPr>
                <w:rFonts w:eastAsia="Times New Roman"/>
                <w:sz w:val="20"/>
                <w:szCs w:val="26"/>
              </w:rPr>
            </w:pPr>
            <w:r w:rsidRPr="001F1ABA">
              <w:rPr>
                <w:rFonts w:eastAsia="Times New Roman"/>
                <w:sz w:val="20"/>
                <w:szCs w:val="26"/>
              </w:rPr>
              <w:t>3-4.T</w:t>
            </w:r>
            <w:r w:rsidRPr="001F1ABA">
              <w:rPr>
                <w:rFonts w:eastAsia="Times New Roman" w:hint="cs"/>
                <w:sz w:val="20"/>
                <w:szCs w:val="26"/>
                <w:rtl/>
                <w:lang w:bidi="ar-SY"/>
              </w:rPr>
              <w:t>:</w:t>
            </w:r>
            <w:r w:rsidRPr="001F1ABA">
              <w:rPr>
                <w:rFonts w:eastAsia="Times New Roman" w:hint="cs"/>
                <w:sz w:val="20"/>
                <w:szCs w:val="26"/>
                <w:rtl/>
              </w:rPr>
              <w:t xml:space="preserve"> زيادة إبراز أنشطة قطاع تقييس الاتصالات</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منشورات قطاع تقييس الاتصالات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منشورات قواعد البيانات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التوعية والترويج</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النشرة التشغيلية للاتحاد</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rPr>
            </w:pPr>
            <w:r w:rsidRPr="001F1ABA">
              <w:rPr>
                <w:rFonts w:eastAsia="Times New Roman"/>
                <w:b/>
                <w:bCs/>
                <w:sz w:val="20"/>
                <w:szCs w:val="26"/>
              </w:rPr>
              <w:t>5.T</w:t>
            </w:r>
            <w:r w:rsidRPr="001F1ABA">
              <w:rPr>
                <w:rFonts w:eastAsia="Times New Roman" w:hint="cs"/>
                <w:b/>
                <w:bCs/>
                <w:sz w:val="20"/>
                <w:szCs w:val="26"/>
                <w:rtl/>
              </w:rPr>
              <w:t xml:space="preserve"> توسيع التعاون وتيسيره مع هيئات التقييس الدولية</w:t>
            </w:r>
            <w:r w:rsidRPr="001F1ABA">
              <w:rPr>
                <w:rFonts w:eastAsia="Times New Roman" w:hint="eastAsia"/>
                <w:b/>
                <w:bCs/>
                <w:sz w:val="20"/>
                <w:szCs w:val="26"/>
                <w:rtl/>
              </w:rPr>
              <w:t> </w:t>
            </w:r>
            <w:r w:rsidRPr="001F1ABA">
              <w:rPr>
                <w:rFonts w:eastAsia="Times New Roman" w:hint="cs"/>
                <w:b/>
                <w:bCs/>
                <w:sz w:val="20"/>
                <w:szCs w:val="26"/>
                <w:rtl/>
              </w:rPr>
              <w:t>والإقليمية</w:t>
            </w:r>
          </w:p>
        </w:tc>
        <w:tc>
          <w:tcPr>
            <w:tcW w:w="1868" w:type="pct"/>
            <w:shd w:val="clear" w:color="auto" w:fill="auto"/>
          </w:tcPr>
          <w:p w:rsidR="001F1ABA" w:rsidRPr="001F1ABA" w:rsidRDefault="001F1ABA">
            <w:pPr>
              <w:tabs>
                <w:tab w:val="clear" w:pos="1134"/>
                <w:tab w:val="clear" w:pos="2268"/>
                <w:tab w:val="left" w:pos="430"/>
              </w:tabs>
              <w:spacing w:before="40" w:after="40"/>
              <w:jc w:val="left"/>
              <w:rPr>
                <w:rFonts w:eastAsia="Times New Roman"/>
                <w:sz w:val="20"/>
                <w:szCs w:val="26"/>
                <w:rtl/>
              </w:rPr>
              <w:pPrChange w:id="102" w:author="Author">
                <w:pPr>
                  <w:tabs>
                    <w:tab w:val="clear" w:pos="1134"/>
                    <w:tab w:val="clear" w:pos="2268"/>
                    <w:tab w:val="left" w:pos="430"/>
                  </w:tabs>
                  <w:spacing w:before="40" w:after="40"/>
                  <w:jc w:val="left"/>
                </w:pPr>
              </w:pPrChange>
            </w:pPr>
            <w:r w:rsidRPr="001F1ABA">
              <w:rPr>
                <w:rFonts w:eastAsia="Times New Roman"/>
                <w:sz w:val="20"/>
                <w:szCs w:val="26"/>
              </w:rPr>
              <w:t>1-5.T</w:t>
            </w:r>
            <w:r w:rsidRPr="001F1ABA">
              <w:rPr>
                <w:rFonts w:eastAsia="Times New Roman" w:hint="cs"/>
                <w:sz w:val="20"/>
                <w:szCs w:val="26"/>
                <w:rtl/>
              </w:rPr>
              <w:t xml:space="preserve">: زيادة </w:t>
            </w:r>
            <w:ins w:id="103" w:author="Author">
              <w:r w:rsidR="00764890">
                <w:rPr>
                  <w:rFonts w:eastAsia="Times New Roman" w:hint="cs"/>
                  <w:sz w:val="20"/>
                  <w:szCs w:val="26"/>
                  <w:rtl/>
                </w:rPr>
                <w:t xml:space="preserve">الاتصالات </w:t>
              </w:r>
            </w:ins>
            <w:del w:id="104" w:author="Author">
              <w:r w:rsidR="00764890" w:rsidDel="00764890">
                <w:rPr>
                  <w:rFonts w:eastAsia="Times New Roman" w:hint="cs"/>
                  <w:sz w:val="20"/>
                  <w:szCs w:val="26"/>
                  <w:rtl/>
                </w:rPr>
                <w:delText xml:space="preserve">عدد النصوص المشتركة </w:delText>
              </w:r>
            </w:del>
            <w:r w:rsidR="008D2251">
              <w:rPr>
                <w:rFonts w:eastAsia="Times New Roman" w:hint="cs"/>
                <w:sz w:val="20"/>
                <w:szCs w:val="26"/>
                <w:rtl/>
              </w:rPr>
              <w:t>مع</w:t>
            </w:r>
            <w:r w:rsidR="008D2251" w:rsidRPr="001F1ABA">
              <w:rPr>
                <w:rFonts w:eastAsia="Times New Roman" w:hint="cs"/>
                <w:sz w:val="20"/>
                <w:szCs w:val="26"/>
                <w:rtl/>
              </w:rPr>
              <w:t xml:space="preserve"> </w:t>
            </w:r>
            <w:r w:rsidRPr="001F1ABA">
              <w:rPr>
                <w:rFonts w:eastAsia="Times New Roman" w:hint="cs"/>
                <w:sz w:val="20"/>
                <w:szCs w:val="26"/>
                <w:rtl/>
              </w:rPr>
              <w:t>المنظمات الأخرى المعنية بوضع المعايير</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2-5.T</w:t>
            </w:r>
            <w:r w:rsidRPr="001F1ABA">
              <w:rPr>
                <w:rFonts w:eastAsia="Times New Roman" w:hint="cs"/>
                <w:sz w:val="20"/>
                <w:szCs w:val="26"/>
                <w:rtl/>
              </w:rPr>
              <w:t>: خفض عدد المعايير المتضاربة</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3-5.T</w:t>
            </w:r>
            <w:r w:rsidRPr="001F1ABA">
              <w:rPr>
                <w:rFonts w:eastAsia="Times New Roman" w:hint="cs"/>
                <w:sz w:val="20"/>
                <w:szCs w:val="26"/>
                <w:rtl/>
              </w:rPr>
              <w:t>: زيادة عدد مذكرات التفاهم/اتفاقات التعاون مع المنظمات الأخرى</w:t>
            </w:r>
          </w:p>
          <w:p w:rsidR="001F1ABA" w:rsidRPr="001F1ABA" w:rsidRDefault="001F1ABA" w:rsidP="00764890">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4-5.T</w:t>
            </w:r>
            <w:r w:rsidRPr="001F1ABA">
              <w:rPr>
                <w:rFonts w:eastAsia="Times New Roman" w:hint="cs"/>
                <w:sz w:val="20"/>
                <w:szCs w:val="26"/>
                <w:rtl/>
              </w:rPr>
              <w:t xml:space="preserve">: زيادة عدد المنظمات المؤهلة بموجب التوصيات </w:t>
            </w:r>
            <w:r w:rsidRPr="001F1ABA">
              <w:rPr>
                <w:rFonts w:eastAsia="Times New Roman"/>
                <w:sz w:val="20"/>
                <w:szCs w:val="26"/>
              </w:rPr>
              <w:t>ITU-T A.4</w:t>
            </w:r>
            <w:r w:rsidRPr="001F1ABA">
              <w:rPr>
                <w:rFonts w:eastAsia="Times New Roman" w:hint="cs"/>
                <w:sz w:val="20"/>
                <w:szCs w:val="26"/>
                <w:rtl/>
              </w:rPr>
              <w:t xml:space="preserve"> و</w:t>
            </w:r>
            <w:r w:rsidRPr="001F1ABA">
              <w:rPr>
                <w:rFonts w:eastAsia="Times New Roman"/>
                <w:sz w:val="20"/>
                <w:szCs w:val="26"/>
              </w:rPr>
              <w:t>ITU</w:t>
            </w:r>
            <w:r w:rsidR="00764890">
              <w:rPr>
                <w:rFonts w:eastAsia="Times New Roman"/>
                <w:sz w:val="20"/>
                <w:szCs w:val="26"/>
              </w:rPr>
              <w:noBreakHyphen/>
            </w:r>
            <w:r w:rsidRPr="001F1ABA">
              <w:rPr>
                <w:rFonts w:eastAsia="Times New Roman"/>
                <w:sz w:val="20"/>
                <w:szCs w:val="26"/>
              </w:rPr>
              <w:t>T A.5</w:t>
            </w:r>
            <w:r w:rsidRPr="001F1ABA">
              <w:rPr>
                <w:rFonts w:eastAsia="Times New Roman" w:hint="cs"/>
                <w:sz w:val="20"/>
                <w:szCs w:val="26"/>
                <w:rtl/>
              </w:rPr>
              <w:t xml:space="preserve"> و</w:t>
            </w:r>
            <w:r w:rsidRPr="001F1ABA">
              <w:rPr>
                <w:rFonts w:eastAsia="Times New Roman"/>
                <w:sz w:val="20"/>
                <w:szCs w:val="26"/>
              </w:rPr>
              <w:t>ITU-T A.6</w:t>
            </w:r>
          </w:p>
          <w:p w:rsidR="001F1ABA" w:rsidRDefault="001F1ABA" w:rsidP="00764890">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5-5.T</w:t>
            </w:r>
            <w:r w:rsidRPr="001F1ABA">
              <w:rPr>
                <w:rFonts w:eastAsia="Times New Roman" w:hint="cs"/>
                <w:sz w:val="20"/>
                <w:szCs w:val="26"/>
                <w:rtl/>
              </w:rPr>
              <w:t>: زيادة عدد ورش العمل/الأحداث المنظمة بالاشتراك مع منظمات</w:t>
            </w:r>
            <w:r w:rsidR="00764890">
              <w:rPr>
                <w:rFonts w:eastAsia="Times New Roman" w:hint="eastAsia"/>
                <w:sz w:val="20"/>
                <w:szCs w:val="26"/>
                <w:rtl/>
              </w:rPr>
              <w:t> </w:t>
            </w:r>
            <w:r w:rsidRPr="001F1ABA">
              <w:rPr>
                <w:rFonts w:eastAsia="Times New Roman" w:hint="cs"/>
                <w:sz w:val="20"/>
                <w:szCs w:val="26"/>
                <w:rtl/>
              </w:rPr>
              <w:t>أخرى</w:t>
            </w:r>
          </w:p>
          <w:p w:rsidR="006F4DCA" w:rsidRPr="00764890" w:rsidRDefault="006F4DCA" w:rsidP="00764890">
            <w:pPr>
              <w:tabs>
                <w:tab w:val="clear" w:pos="1134"/>
                <w:tab w:val="clear" w:pos="2268"/>
                <w:tab w:val="left" w:pos="430"/>
              </w:tabs>
              <w:spacing w:before="40" w:after="40"/>
              <w:rPr>
                <w:rFonts w:eastAsia="Times New Roman"/>
                <w:sz w:val="20"/>
                <w:szCs w:val="26"/>
                <w:rtl/>
                <w:lang w:val="en-US"/>
              </w:rPr>
            </w:pPr>
            <w:r w:rsidRPr="008D2251">
              <w:rPr>
                <w:rFonts w:eastAsia="Times New Roman" w:hint="cs"/>
                <w:b/>
                <w:bCs/>
                <w:sz w:val="20"/>
                <w:szCs w:val="26"/>
                <w:rtl/>
              </w:rPr>
              <w:t>الأسباب:</w:t>
            </w:r>
            <w:r w:rsidRPr="00764890">
              <w:rPr>
                <w:rFonts w:eastAsia="Times New Roman" w:hint="cs"/>
                <w:sz w:val="20"/>
                <w:szCs w:val="26"/>
                <w:rtl/>
              </w:rPr>
              <w:t xml:space="preserve"> </w:t>
            </w:r>
            <w:r w:rsidR="008D2251" w:rsidRPr="00764890">
              <w:rPr>
                <w:rFonts w:eastAsia="Times New Roman" w:hint="cs"/>
                <w:sz w:val="20"/>
                <w:szCs w:val="26"/>
                <w:rtl/>
              </w:rPr>
              <w:t>نحن ندعم دعما</w:t>
            </w:r>
            <w:r w:rsidR="00EA4144">
              <w:rPr>
                <w:rFonts w:eastAsia="Times New Roman" w:hint="cs"/>
                <w:sz w:val="20"/>
                <w:szCs w:val="26"/>
                <w:rtl/>
              </w:rPr>
              <w:t>ً</w:t>
            </w:r>
            <w:r w:rsidR="008D2251" w:rsidRPr="00764890">
              <w:rPr>
                <w:rFonts w:eastAsia="Times New Roman" w:hint="cs"/>
                <w:sz w:val="20"/>
                <w:szCs w:val="26"/>
                <w:rtl/>
              </w:rPr>
              <w:t xml:space="preserve"> كاملا</w:t>
            </w:r>
            <w:r w:rsidR="00EA4144">
              <w:rPr>
                <w:rFonts w:eastAsia="Times New Roman" w:hint="cs"/>
                <w:sz w:val="20"/>
                <w:szCs w:val="26"/>
                <w:rtl/>
              </w:rPr>
              <w:t>ً</w:t>
            </w:r>
            <w:r w:rsidR="008D2251" w:rsidRPr="00764890">
              <w:rPr>
                <w:rFonts w:eastAsia="Times New Roman" w:hint="cs"/>
                <w:sz w:val="20"/>
                <w:szCs w:val="26"/>
                <w:rtl/>
              </w:rPr>
              <w:t xml:space="preserve"> زيادة التواصل والتعاون من أجل تحقيق نتائج إيجابية فيما يخص المعايير. بيد أن، الهدف </w:t>
            </w:r>
            <w:r w:rsidR="008D2251" w:rsidRPr="00764890">
              <w:rPr>
                <w:rFonts w:eastAsia="Times New Roman"/>
                <w:sz w:val="20"/>
                <w:szCs w:val="26"/>
                <w:lang w:val="en-US"/>
              </w:rPr>
              <w:t>1-5-T</w:t>
            </w:r>
            <w:r w:rsidR="008D2251" w:rsidRPr="00764890">
              <w:rPr>
                <w:rFonts w:eastAsia="Times New Roman" w:hint="cs"/>
                <w:sz w:val="20"/>
                <w:szCs w:val="26"/>
                <w:rtl/>
                <w:lang w:val="en-US"/>
              </w:rPr>
              <w:t xml:space="preserve"> و"الناتج" النهائي ي</w:t>
            </w:r>
            <w:r w:rsidR="007058F8" w:rsidRPr="00764890">
              <w:rPr>
                <w:rFonts w:eastAsia="Times New Roman" w:hint="cs"/>
                <w:sz w:val="20"/>
                <w:szCs w:val="26"/>
                <w:rtl/>
                <w:lang w:val="en-US"/>
              </w:rPr>
              <w:t>حددان، افتراضا</w:t>
            </w:r>
            <w:r w:rsidR="00EA4144">
              <w:rPr>
                <w:rFonts w:eastAsia="Times New Roman" w:hint="cs"/>
                <w:sz w:val="20"/>
                <w:szCs w:val="26"/>
                <w:rtl/>
                <w:lang w:val="en-US"/>
              </w:rPr>
              <w:t>ً</w:t>
            </w:r>
            <w:r w:rsidR="007058F8" w:rsidRPr="00764890">
              <w:rPr>
                <w:rFonts w:eastAsia="Times New Roman" w:hint="cs"/>
                <w:sz w:val="20"/>
                <w:szCs w:val="26"/>
                <w:rtl/>
                <w:lang w:val="en-US"/>
              </w:rPr>
              <w:t>،</w:t>
            </w:r>
            <w:r w:rsidR="008D2251" w:rsidRPr="00764890">
              <w:rPr>
                <w:rFonts w:eastAsia="Times New Roman" w:hint="cs"/>
                <w:sz w:val="20"/>
                <w:szCs w:val="26"/>
                <w:rtl/>
                <w:lang w:val="en-US"/>
              </w:rPr>
              <w:t xml:space="preserve"> </w:t>
            </w:r>
            <w:r w:rsidR="00293BF3" w:rsidRPr="00764890">
              <w:rPr>
                <w:rFonts w:eastAsia="Times New Roman" w:hint="cs"/>
                <w:sz w:val="20"/>
                <w:szCs w:val="26"/>
                <w:rtl/>
                <w:lang w:val="en-US"/>
              </w:rPr>
              <w:t xml:space="preserve">أفضل الوسائل لبلوغ </w:t>
            </w:r>
            <w:r w:rsidR="008D2251" w:rsidRPr="00764890">
              <w:rPr>
                <w:rFonts w:eastAsia="Times New Roman" w:hint="cs"/>
                <w:sz w:val="20"/>
                <w:szCs w:val="26"/>
                <w:rtl/>
                <w:lang w:val="en-US"/>
              </w:rPr>
              <w:t xml:space="preserve">النتائج الإيجابية، </w:t>
            </w:r>
            <w:r w:rsidR="007058F8" w:rsidRPr="00764890">
              <w:rPr>
                <w:rFonts w:eastAsia="Times New Roman" w:hint="cs"/>
                <w:sz w:val="20"/>
                <w:szCs w:val="26"/>
                <w:rtl/>
                <w:lang w:val="en-US"/>
              </w:rPr>
              <w:t>بدلا</w:t>
            </w:r>
            <w:r w:rsidR="00764890">
              <w:rPr>
                <w:rFonts w:eastAsia="Times New Roman" w:hint="cs"/>
                <w:sz w:val="20"/>
                <w:szCs w:val="26"/>
                <w:rtl/>
                <w:lang w:val="en-US"/>
              </w:rPr>
              <w:t>ً من</w:t>
            </w:r>
            <w:r w:rsidR="008D2251" w:rsidRPr="00764890">
              <w:rPr>
                <w:rFonts w:eastAsia="Times New Roman" w:hint="cs"/>
                <w:sz w:val="20"/>
                <w:szCs w:val="26"/>
                <w:rtl/>
                <w:lang w:val="en-US"/>
              </w:rPr>
              <w:t xml:space="preserve"> مساعدة أعضاء الاتحاد في</w:t>
            </w:r>
            <w:r w:rsidR="007058F8" w:rsidRPr="00764890">
              <w:rPr>
                <w:rFonts w:eastAsia="Times New Roman" w:hint="cs"/>
                <w:sz w:val="20"/>
                <w:szCs w:val="26"/>
                <w:rtl/>
                <w:lang w:val="en-US"/>
              </w:rPr>
              <w:t xml:space="preserve"> تحديد </w:t>
            </w:r>
            <w:r w:rsidR="00293BF3" w:rsidRPr="00764890">
              <w:rPr>
                <w:rFonts w:eastAsia="Times New Roman" w:hint="cs"/>
                <w:sz w:val="20"/>
                <w:szCs w:val="26"/>
                <w:rtl/>
                <w:lang w:val="en-US"/>
              </w:rPr>
              <w:t xml:space="preserve">ماهي الوسيلة </w:t>
            </w:r>
            <w:r w:rsidR="007058F8" w:rsidRPr="00764890">
              <w:rPr>
                <w:rFonts w:eastAsia="Times New Roman" w:hint="cs"/>
                <w:sz w:val="20"/>
                <w:szCs w:val="26"/>
                <w:rtl/>
                <w:lang w:val="en-US"/>
              </w:rPr>
              <w:t>الأفضل بالنسبة لمجال تقني محدد</w:t>
            </w:r>
            <w:r w:rsidR="008D2251" w:rsidRPr="00764890">
              <w:rPr>
                <w:rFonts w:eastAsia="Times New Roman" w:hint="cs"/>
                <w:sz w:val="20"/>
                <w:szCs w:val="26"/>
                <w:rtl/>
                <w:lang w:val="en-US"/>
              </w:rPr>
              <w:t xml:space="preserve">. </w:t>
            </w:r>
            <w:r w:rsidR="007058F8" w:rsidRPr="00764890">
              <w:rPr>
                <w:rFonts w:eastAsia="Times New Roman" w:hint="cs"/>
                <w:sz w:val="20"/>
                <w:szCs w:val="26"/>
                <w:rtl/>
                <w:lang w:val="en-US"/>
              </w:rPr>
              <w:t xml:space="preserve">ولربما تكون ورش العمل/الأحداث </w:t>
            </w:r>
            <w:r w:rsidR="00764890">
              <w:rPr>
                <w:rFonts w:eastAsia="Times New Roman" w:hint="cs"/>
                <w:sz w:val="20"/>
                <w:szCs w:val="26"/>
                <w:rtl/>
                <w:lang w:val="en-US"/>
              </w:rPr>
              <w:t xml:space="preserve">المشتركة وبيانات الاتصال الوسيلة الأفضل </w:t>
            </w:r>
            <w:r w:rsidR="00293BF3" w:rsidRPr="00764890">
              <w:rPr>
                <w:rFonts w:eastAsia="Times New Roman" w:hint="cs"/>
                <w:sz w:val="20"/>
                <w:szCs w:val="26"/>
                <w:rtl/>
                <w:lang w:val="en-US"/>
              </w:rPr>
              <w:t xml:space="preserve">وليس </w:t>
            </w:r>
            <w:r w:rsidR="007058F8" w:rsidRPr="00764890">
              <w:rPr>
                <w:rFonts w:eastAsia="Times New Roman" w:hint="cs"/>
                <w:sz w:val="20"/>
                <w:szCs w:val="26"/>
                <w:rtl/>
                <w:lang w:val="en-US"/>
              </w:rPr>
              <w:t xml:space="preserve">زيادة عدد النصوص المشتركة مع سائر </w:t>
            </w:r>
            <w:r w:rsidR="00764890">
              <w:rPr>
                <w:rFonts w:eastAsia="Times New Roman" w:hint="cs"/>
                <w:sz w:val="20"/>
                <w:szCs w:val="26"/>
                <w:rtl/>
                <w:lang w:val="en-US"/>
              </w:rPr>
              <w:t>المنظمات المعنية بوضع المعايير.</w:t>
            </w:r>
          </w:p>
          <w:p w:rsidR="006F4DCA" w:rsidRPr="00764890" w:rsidRDefault="00117E8C" w:rsidP="00F3339D">
            <w:pPr>
              <w:tabs>
                <w:tab w:val="clear" w:pos="1134"/>
                <w:tab w:val="clear" w:pos="2268"/>
                <w:tab w:val="left" w:pos="430"/>
              </w:tabs>
              <w:spacing w:before="40" w:after="40"/>
              <w:rPr>
                <w:rFonts w:eastAsia="Times New Roman"/>
                <w:sz w:val="20"/>
                <w:szCs w:val="26"/>
                <w:rtl/>
                <w:lang w:val="en-US"/>
              </w:rPr>
            </w:pPr>
            <w:r w:rsidRPr="00764890">
              <w:rPr>
                <w:rFonts w:eastAsia="Times New Roman" w:hint="cs"/>
                <w:sz w:val="20"/>
                <w:szCs w:val="26"/>
                <w:rtl/>
                <w:lang w:val="en-US"/>
              </w:rPr>
              <w:t xml:space="preserve">وثمة </w:t>
            </w:r>
            <w:r w:rsidR="00B934DC" w:rsidRPr="00764890">
              <w:rPr>
                <w:rFonts w:eastAsia="Times New Roman" w:hint="cs"/>
                <w:sz w:val="20"/>
                <w:szCs w:val="26"/>
                <w:rtl/>
                <w:lang w:val="en-US"/>
              </w:rPr>
              <w:t xml:space="preserve">وسائل </w:t>
            </w:r>
            <w:r w:rsidRPr="00764890">
              <w:rPr>
                <w:rFonts w:eastAsia="Times New Roman" w:hint="cs"/>
                <w:sz w:val="20"/>
                <w:szCs w:val="26"/>
                <w:rtl/>
                <w:lang w:val="en-US"/>
              </w:rPr>
              <w:t>عديدة يمكن أن نستكشفها، بل ينبغي لنا ذلك، بغية تحسين التنسيق وال</w:t>
            </w:r>
            <w:r w:rsidR="00764890">
              <w:rPr>
                <w:rFonts w:eastAsia="Times New Roman" w:hint="cs"/>
                <w:sz w:val="20"/>
                <w:szCs w:val="26"/>
                <w:rtl/>
                <w:lang w:val="en-US"/>
              </w:rPr>
              <w:t>اتصالات</w:t>
            </w:r>
            <w:r w:rsidRPr="00764890">
              <w:rPr>
                <w:rFonts w:eastAsia="Times New Roman" w:hint="cs"/>
                <w:sz w:val="20"/>
                <w:szCs w:val="26"/>
                <w:rtl/>
                <w:lang w:val="en-US"/>
              </w:rPr>
              <w:t xml:space="preserve"> بين القائمين على وضع المعايير، غير أن زيادة النصوص المشتركة ليس بالضرورة أن يكون الحل المناسب لتحاشي ازدواج المعايير أو</w:t>
            </w:r>
            <w:r w:rsidR="00764890">
              <w:rPr>
                <w:rFonts w:eastAsia="Times New Roman" w:hint="eastAsia"/>
                <w:sz w:val="20"/>
                <w:szCs w:val="26"/>
                <w:rtl/>
                <w:lang w:val="en-US"/>
              </w:rPr>
              <w:t> </w:t>
            </w:r>
            <w:r w:rsidRPr="00764890">
              <w:rPr>
                <w:rFonts w:eastAsia="Times New Roman" w:hint="cs"/>
                <w:sz w:val="20"/>
                <w:szCs w:val="26"/>
                <w:rtl/>
                <w:lang w:val="en-US"/>
              </w:rPr>
              <w:t xml:space="preserve">تضاربها. </w:t>
            </w:r>
            <w:r w:rsidR="00B934DC" w:rsidRPr="00764890">
              <w:rPr>
                <w:rFonts w:eastAsia="Times New Roman" w:hint="cs"/>
                <w:sz w:val="20"/>
                <w:szCs w:val="26"/>
                <w:rtl/>
                <w:lang w:val="en-US"/>
              </w:rPr>
              <w:t>و</w:t>
            </w:r>
            <w:r w:rsidR="00764890">
              <w:rPr>
                <w:rFonts w:eastAsia="Times New Roman" w:hint="cs"/>
                <w:sz w:val="20"/>
                <w:szCs w:val="26"/>
                <w:rtl/>
                <w:lang w:val="en-US"/>
              </w:rPr>
              <w:t xml:space="preserve">ينبغي لهذه القرارات أن تكون بدافع </w:t>
            </w:r>
            <w:r w:rsidR="00B934DC" w:rsidRPr="00764890">
              <w:rPr>
                <w:rFonts w:eastAsia="Times New Roman" w:hint="cs"/>
                <w:sz w:val="20"/>
                <w:szCs w:val="26"/>
                <w:rtl/>
                <w:lang w:val="en-US"/>
              </w:rPr>
              <w:t>من الأعضاء.</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 xml:space="preserve">مذكرات التفاهم </w:t>
            </w:r>
            <w:r w:rsidRPr="001F1ABA">
              <w:rPr>
                <w:rFonts w:eastAsia="Times New Roman"/>
                <w:sz w:val="20"/>
                <w:szCs w:val="26"/>
              </w:rPr>
              <w:t>(MoU)</w:t>
            </w:r>
            <w:r w:rsidRPr="001F1ABA">
              <w:rPr>
                <w:rFonts w:eastAsia="Times New Roman" w:hint="cs"/>
                <w:sz w:val="20"/>
                <w:szCs w:val="26"/>
                <w:rtl/>
              </w:rPr>
              <w:t xml:space="preserve"> واتفاقات التعاون</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 xml:space="preserve">المنظمات المؤهلة بموجب التوصيات </w:t>
            </w:r>
            <w:r w:rsidRPr="001F1ABA">
              <w:rPr>
                <w:rFonts w:eastAsia="Times New Roman"/>
                <w:sz w:val="20"/>
                <w:szCs w:val="26"/>
              </w:rPr>
              <w:t>ITU-T A.4</w:t>
            </w:r>
            <w:r w:rsidRPr="001F1ABA">
              <w:rPr>
                <w:rFonts w:eastAsia="Times New Roman" w:hint="cs"/>
                <w:sz w:val="20"/>
                <w:szCs w:val="26"/>
                <w:rtl/>
              </w:rPr>
              <w:t xml:space="preserve"> /</w:t>
            </w:r>
            <w:r w:rsidRPr="001F1ABA">
              <w:rPr>
                <w:rFonts w:eastAsia="Times New Roman"/>
                <w:sz w:val="20"/>
                <w:szCs w:val="26"/>
              </w:rPr>
              <w:t>ITU-T A.5</w:t>
            </w:r>
            <w:r w:rsidRPr="001F1ABA">
              <w:rPr>
                <w:rFonts w:eastAsia="Times New Roman" w:hint="cs"/>
                <w:sz w:val="20"/>
                <w:szCs w:val="26"/>
                <w:rtl/>
              </w:rPr>
              <w:t xml:space="preserve">/ </w:t>
            </w:r>
            <w:r w:rsidRPr="001F1ABA">
              <w:rPr>
                <w:rFonts w:eastAsia="Times New Roman"/>
                <w:sz w:val="20"/>
                <w:szCs w:val="26"/>
              </w:rPr>
              <w:t>ITU</w:t>
            </w:r>
            <w:r w:rsidRPr="001F1ABA">
              <w:rPr>
                <w:rFonts w:eastAsia="Times New Roman"/>
                <w:sz w:val="20"/>
                <w:szCs w:val="26"/>
              </w:rPr>
              <w:noBreakHyphen/>
              <w:t>T A.6</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ورش العمل/الأحداث المنظمة بشكل مشترك</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del w:id="105" w:author="Author">
              <w:r w:rsidRPr="001F1ABA" w:rsidDel="00CD6484">
                <w:rPr>
                  <w:rFonts w:eastAsia="Times New Roman" w:hint="cs"/>
                  <w:sz w:val="20"/>
                  <w:szCs w:val="26"/>
                  <w:rtl/>
                </w:rPr>
                <w:delText>-</w:delText>
              </w:r>
              <w:r w:rsidRPr="001F1ABA" w:rsidDel="00CD6484">
                <w:rPr>
                  <w:rFonts w:eastAsia="Times New Roman"/>
                  <w:sz w:val="20"/>
                  <w:szCs w:val="26"/>
                  <w:rtl/>
                </w:rPr>
                <w:tab/>
              </w:r>
              <w:r w:rsidRPr="001F1ABA" w:rsidDel="008C7D6A">
                <w:rPr>
                  <w:rFonts w:eastAsia="Times New Roman" w:hint="cs"/>
                  <w:sz w:val="20"/>
                  <w:szCs w:val="26"/>
                  <w:rtl/>
                </w:rPr>
                <w:delText>النصوص المشتركة مع منظمات أخرى</w:delText>
              </w:r>
            </w:del>
          </w:p>
        </w:tc>
      </w:tr>
      <w:tr w:rsidR="001F1ABA" w:rsidRPr="001F1ABA" w:rsidTr="00814F64">
        <w:trPr>
          <w:cantSplit/>
          <w:jc w:val="center"/>
        </w:trPr>
        <w:tc>
          <w:tcPr>
            <w:tcW w:w="5000" w:type="pct"/>
            <w:gridSpan w:val="3"/>
            <w:tcBorders>
              <w:bottom w:val="single" w:sz="4" w:space="0" w:color="auto"/>
            </w:tcBorders>
            <w:shd w:val="clear" w:color="auto" w:fill="auto"/>
          </w:tcPr>
          <w:p w:rsidR="001F1ABA" w:rsidRPr="001F1ABA" w:rsidRDefault="001F1ABA" w:rsidP="00764890">
            <w:pPr>
              <w:keepNext/>
              <w:tabs>
                <w:tab w:val="clear" w:pos="1134"/>
                <w:tab w:val="clear" w:pos="2268"/>
                <w:tab w:val="left" w:pos="430"/>
              </w:tabs>
              <w:spacing w:before="40" w:after="40"/>
              <w:jc w:val="left"/>
              <w:rPr>
                <w:rFonts w:eastAsia="Times New Roman"/>
                <w:b/>
                <w:bCs/>
                <w:sz w:val="20"/>
                <w:szCs w:val="26"/>
              </w:rPr>
            </w:pPr>
            <w:r w:rsidRPr="001F1ABA">
              <w:rPr>
                <w:rFonts w:eastAsia="Times New Roman" w:hint="cs"/>
                <w:b/>
                <w:bCs/>
                <w:sz w:val="20"/>
                <w:szCs w:val="26"/>
                <w:rtl/>
              </w:rPr>
              <w:lastRenderedPageBreak/>
              <w:t>أهداف قطاع تنمية الاتصالات</w:t>
            </w:r>
            <w:r w:rsidRPr="001F1ABA">
              <w:rPr>
                <w:rFonts w:eastAsia="Times New Roman" w:cs="Calibri"/>
                <w:b/>
                <w:bCs/>
                <w:position w:val="6"/>
                <w:sz w:val="18"/>
                <w:szCs w:val="18"/>
                <w:rtl/>
              </w:rPr>
              <w:footnoteReference w:id="11"/>
            </w:r>
          </w:p>
        </w:tc>
      </w:tr>
      <w:tr w:rsidR="001F1ABA" w:rsidRPr="001F1ABA" w:rsidTr="00814F64">
        <w:trPr>
          <w:cantSplit/>
          <w:trHeight w:val="436"/>
          <w:jc w:val="center"/>
        </w:trPr>
        <w:tc>
          <w:tcPr>
            <w:tcW w:w="1419" w:type="pct"/>
            <w:tcBorders>
              <w:bottom w:val="nil"/>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r w:rsidRPr="001F1ABA">
              <w:rPr>
                <w:rFonts w:eastAsia="Times New Roman"/>
                <w:b/>
                <w:bCs/>
                <w:sz w:val="20"/>
                <w:szCs w:val="26"/>
              </w:rPr>
              <w:t>1.D</w:t>
            </w:r>
            <w:r w:rsidRPr="001F1ABA">
              <w:rPr>
                <w:rFonts w:eastAsia="Times New Roman" w:hint="cs"/>
                <w:b/>
                <w:bCs/>
                <w:sz w:val="20"/>
                <w:szCs w:val="26"/>
                <w:rtl/>
                <w:lang w:bidi="ar-SY"/>
              </w:rPr>
              <w:t xml:space="preserve"> تعزيز التعاون الدولي بشأن مسائل تنمية الاتصالات/تكنولوجيا المعلومات والاتصالات</w:t>
            </w:r>
          </w:p>
        </w:tc>
        <w:tc>
          <w:tcPr>
            <w:tcW w:w="1868" w:type="pct"/>
            <w:tcBorders>
              <w:bottom w:val="nil"/>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1-1.D</w:t>
            </w:r>
            <w:r w:rsidRPr="001F1ABA">
              <w:rPr>
                <w:rFonts w:eastAsia="Times New Roman" w:hint="cs"/>
                <w:sz w:val="20"/>
                <w:szCs w:val="26"/>
                <w:rtl/>
                <w:lang w:bidi="ar-SY"/>
              </w:rPr>
              <w:t xml:space="preserve">: </w:t>
            </w:r>
            <w:r w:rsidRPr="001F1ABA">
              <w:rPr>
                <w:rFonts w:eastAsia="Times New Roman" w:hint="cs"/>
                <w:sz w:val="20"/>
                <w:szCs w:val="26"/>
                <w:rtl/>
              </w:rPr>
              <w:t>مشروع خطة استراتيجية لقطاع تنمية الاتصالات</w:t>
            </w:r>
            <w:r w:rsidRPr="001F1ABA">
              <w:rPr>
                <w:rFonts w:eastAsia="Times New Roman" w:hint="cs"/>
                <w:sz w:val="20"/>
                <w:szCs w:val="26"/>
                <w:rtl/>
                <w:lang w:bidi="ar-SY"/>
              </w:rPr>
              <w:br/>
            </w:r>
            <w:r w:rsidRPr="001F1ABA">
              <w:rPr>
                <w:rFonts w:eastAsia="Times New Roman"/>
                <w:sz w:val="20"/>
                <w:szCs w:val="26"/>
              </w:rPr>
              <w:t>2-1.D</w:t>
            </w:r>
            <w:r w:rsidRPr="001F1ABA">
              <w:rPr>
                <w:rFonts w:eastAsia="Times New Roman" w:hint="cs"/>
                <w:sz w:val="20"/>
                <w:szCs w:val="26"/>
                <w:rtl/>
                <w:lang w:bidi="ar-SY"/>
              </w:rPr>
              <w:t xml:space="preserve">: </w:t>
            </w:r>
            <w:r w:rsidRPr="001F1ABA">
              <w:rPr>
                <w:rFonts w:eastAsia="Times New Roman" w:hint="cs"/>
                <w:sz w:val="20"/>
                <w:szCs w:val="26"/>
                <w:rtl/>
              </w:rPr>
              <w:t>إعلان المؤتمر العالمي لتنمية الاتصالات</w:t>
            </w:r>
            <w:r w:rsidRPr="001F1ABA">
              <w:rPr>
                <w:rFonts w:eastAsia="Times New Roman" w:hint="cs"/>
                <w:sz w:val="20"/>
                <w:szCs w:val="26"/>
                <w:rtl/>
                <w:lang w:bidi="ar-SY"/>
              </w:rPr>
              <w:br/>
            </w:r>
            <w:r w:rsidRPr="001F1ABA">
              <w:rPr>
                <w:rFonts w:eastAsia="Times New Roman"/>
                <w:sz w:val="20"/>
                <w:szCs w:val="26"/>
              </w:rPr>
              <w:t>3-1.D</w:t>
            </w:r>
            <w:r w:rsidRPr="001F1ABA">
              <w:rPr>
                <w:rFonts w:eastAsia="Times New Roman" w:hint="cs"/>
                <w:sz w:val="20"/>
                <w:szCs w:val="26"/>
                <w:rtl/>
                <w:lang w:bidi="ar-SY"/>
              </w:rPr>
              <w:t xml:space="preserve">: </w:t>
            </w:r>
            <w:r w:rsidRPr="001F1ABA">
              <w:rPr>
                <w:rFonts w:eastAsia="Times New Roman"/>
                <w:sz w:val="20"/>
                <w:szCs w:val="26"/>
                <w:rtl/>
              </w:rPr>
              <w:t>خطة عمل المؤتمر العالمي لتنمية الاتصالات</w:t>
            </w:r>
            <w:r w:rsidRPr="001F1ABA">
              <w:rPr>
                <w:rFonts w:eastAsia="Times New Roman" w:hint="cs"/>
                <w:sz w:val="20"/>
                <w:szCs w:val="26"/>
                <w:rtl/>
                <w:lang w:bidi="ar-SY"/>
              </w:rPr>
              <w:br/>
            </w:r>
            <w:r w:rsidRPr="001F1ABA">
              <w:rPr>
                <w:rFonts w:eastAsia="Times New Roman"/>
                <w:sz w:val="20"/>
                <w:szCs w:val="26"/>
              </w:rPr>
              <w:t>4-1.D</w:t>
            </w:r>
            <w:r w:rsidRPr="001F1ABA">
              <w:rPr>
                <w:rFonts w:eastAsia="Times New Roman" w:hint="cs"/>
                <w:sz w:val="20"/>
                <w:szCs w:val="26"/>
                <w:rtl/>
                <w:lang w:bidi="ar-SY"/>
              </w:rPr>
              <w:t xml:space="preserve">: </w:t>
            </w:r>
            <w:r w:rsidRPr="001F1ABA">
              <w:rPr>
                <w:rFonts w:eastAsia="Times New Roman" w:hint="cs"/>
                <w:sz w:val="20"/>
                <w:szCs w:val="26"/>
                <w:rtl/>
              </w:rPr>
              <w:t>القرارات والتوصيات</w:t>
            </w:r>
          </w:p>
          <w:p w:rsidR="00EF272D"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5-1.D</w:t>
            </w:r>
            <w:r w:rsidRPr="001F1ABA">
              <w:rPr>
                <w:rFonts w:eastAsia="Times New Roman" w:hint="cs"/>
                <w:sz w:val="20"/>
                <w:szCs w:val="26"/>
                <w:rtl/>
                <w:lang w:bidi="ar-SY"/>
              </w:rPr>
              <w:t xml:space="preserve">: </w:t>
            </w:r>
            <w:r w:rsidRPr="001F1ABA">
              <w:rPr>
                <w:rFonts w:eastAsia="Times New Roman" w:hint="cs"/>
                <w:sz w:val="20"/>
                <w:szCs w:val="26"/>
                <w:rtl/>
              </w:rPr>
              <w:t>المسائل الجديدة والمراجعة للجان الدراسات</w:t>
            </w:r>
            <w:r w:rsidRPr="001F1ABA">
              <w:rPr>
                <w:rFonts w:eastAsia="Times New Roman" w:hint="cs"/>
                <w:sz w:val="20"/>
                <w:szCs w:val="26"/>
                <w:rtl/>
                <w:lang w:bidi="ar-SY"/>
              </w:rPr>
              <w:br/>
            </w:r>
            <w:r w:rsidRPr="001F1ABA">
              <w:rPr>
                <w:rFonts w:eastAsia="Times New Roman"/>
                <w:sz w:val="20"/>
                <w:szCs w:val="26"/>
              </w:rPr>
              <w:t>6-1.D</w:t>
            </w:r>
            <w:r w:rsidRPr="001F1ABA">
              <w:rPr>
                <w:rFonts w:eastAsia="Times New Roman" w:hint="cs"/>
                <w:sz w:val="20"/>
                <w:szCs w:val="26"/>
                <w:rtl/>
                <w:lang w:bidi="ar-SY"/>
              </w:rPr>
              <w:t xml:space="preserve">: </w:t>
            </w:r>
            <w:r w:rsidRPr="001F1ABA">
              <w:rPr>
                <w:rFonts w:eastAsia="Times New Roman" w:hint="cs"/>
                <w:sz w:val="20"/>
                <w:szCs w:val="26"/>
                <w:rtl/>
              </w:rPr>
              <w:t>زيادة مستوى الاتفاق على مجالات الأولوية</w:t>
            </w:r>
            <w:r w:rsidRPr="001F1ABA">
              <w:rPr>
                <w:rFonts w:eastAsia="Times New Roman" w:hint="cs"/>
                <w:sz w:val="20"/>
                <w:szCs w:val="26"/>
                <w:rtl/>
                <w:lang w:bidi="ar-SY"/>
              </w:rPr>
              <w:br/>
            </w:r>
            <w:r w:rsidRPr="001F1ABA">
              <w:rPr>
                <w:rFonts w:eastAsia="Times New Roman"/>
                <w:sz w:val="20"/>
                <w:szCs w:val="26"/>
              </w:rPr>
              <w:t>7-1.D</w:t>
            </w:r>
            <w:r w:rsidRPr="001F1ABA">
              <w:rPr>
                <w:rFonts w:eastAsia="Times New Roman" w:hint="cs"/>
                <w:sz w:val="20"/>
                <w:szCs w:val="26"/>
                <w:rtl/>
                <w:lang w:bidi="ar-SY"/>
              </w:rPr>
              <w:t xml:space="preserve">: </w:t>
            </w:r>
            <w:r w:rsidRPr="001F1ABA">
              <w:rPr>
                <w:rFonts w:eastAsia="Times New Roman" w:hint="cs"/>
                <w:sz w:val="20"/>
                <w:szCs w:val="26"/>
                <w:rtl/>
              </w:rPr>
              <w:t>تقييم تنفيذ خطة العمل وخطة عمل القمة العالمية لمجتمع</w:t>
            </w:r>
            <w:r w:rsidRPr="001F1ABA">
              <w:rPr>
                <w:rFonts w:eastAsia="Times New Roman" w:hint="eastAsia"/>
                <w:sz w:val="20"/>
                <w:szCs w:val="26"/>
                <w:rtl/>
              </w:rPr>
              <w:t> </w:t>
            </w:r>
            <w:r w:rsidRPr="001F1ABA">
              <w:rPr>
                <w:rFonts w:eastAsia="Times New Roman" w:hint="cs"/>
                <w:sz w:val="20"/>
                <w:szCs w:val="26"/>
                <w:rtl/>
              </w:rPr>
              <w:t>المعلومات</w:t>
            </w:r>
            <w:r w:rsidRPr="001F1ABA">
              <w:rPr>
                <w:rFonts w:eastAsia="Times New Roman" w:hint="cs"/>
                <w:sz w:val="20"/>
                <w:szCs w:val="26"/>
                <w:rtl/>
                <w:lang w:bidi="ar-SY"/>
              </w:rPr>
              <w:br/>
            </w:r>
            <w:r w:rsidRPr="001F1ABA">
              <w:rPr>
                <w:rFonts w:eastAsia="Times New Roman"/>
                <w:sz w:val="20"/>
                <w:szCs w:val="26"/>
              </w:rPr>
              <w:t>8-1.D</w:t>
            </w:r>
            <w:r w:rsidRPr="001F1ABA">
              <w:rPr>
                <w:rFonts w:eastAsia="Times New Roman" w:hint="cs"/>
                <w:sz w:val="20"/>
                <w:szCs w:val="26"/>
                <w:rtl/>
                <w:lang w:bidi="ar-SY"/>
              </w:rPr>
              <w:t xml:space="preserve">: </w:t>
            </w:r>
            <w:r w:rsidRPr="001F1ABA">
              <w:rPr>
                <w:rFonts w:eastAsia="Times New Roman" w:hint="cs"/>
                <w:sz w:val="20"/>
                <w:szCs w:val="26"/>
                <w:rtl/>
              </w:rPr>
              <w:t>تحديد المبادرات الإقليمية</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9-1.D</w:t>
            </w:r>
            <w:r w:rsidRPr="001F1ABA">
              <w:rPr>
                <w:rFonts w:eastAsia="Times New Roman" w:hint="cs"/>
                <w:sz w:val="20"/>
                <w:szCs w:val="26"/>
                <w:rtl/>
                <w:lang w:bidi="ar-SY"/>
              </w:rPr>
              <w:t xml:space="preserve">: </w:t>
            </w:r>
            <w:r w:rsidRPr="001F1ABA">
              <w:rPr>
                <w:rFonts w:eastAsia="Times New Roman" w:hint="cs"/>
                <w:sz w:val="20"/>
                <w:szCs w:val="26"/>
                <w:rtl/>
              </w:rPr>
              <w:t>زيادة عدد المساهمات والمقترحات لخطة</w:t>
            </w:r>
            <w:r w:rsidRPr="001F1ABA">
              <w:rPr>
                <w:rFonts w:eastAsia="Times New Roman" w:hint="eastAsia"/>
                <w:sz w:val="20"/>
                <w:szCs w:val="26"/>
                <w:rtl/>
              </w:rPr>
              <w:t> </w:t>
            </w:r>
            <w:r w:rsidRPr="001F1ABA">
              <w:rPr>
                <w:rFonts w:eastAsia="Times New Roman" w:hint="cs"/>
                <w:sz w:val="20"/>
                <w:szCs w:val="26"/>
                <w:rtl/>
              </w:rPr>
              <w:t>العمل</w:t>
            </w:r>
          </w:p>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10-1.D</w:t>
            </w:r>
            <w:r w:rsidRPr="001F1ABA">
              <w:rPr>
                <w:rFonts w:eastAsia="Times New Roman" w:hint="cs"/>
                <w:sz w:val="20"/>
                <w:szCs w:val="26"/>
                <w:rtl/>
                <w:lang w:bidi="ar-SY"/>
              </w:rPr>
              <w:t xml:space="preserve">: </w:t>
            </w:r>
            <w:r w:rsidRPr="001F1ABA">
              <w:rPr>
                <w:rFonts w:eastAsia="Times New Roman" w:hint="cs"/>
                <w:sz w:val="20"/>
                <w:szCs w:val="26"/>
                <w:rtl/>
              </w:rPr>
              <w:t>تعزيز استعراض الأولويات والبرامج والعمليات والشؤون المالية</w:t>
            </w:r>
            <w:r w:rsidRPr="001F1ABA">
              <w:rPr>
                <w:rFonts w:eastAsia="Times New Roman" w:hint="eastAsia"/>
                <w:sz w:val="20"/>
                <w:szCs w:val="26"/>
                <w:rtl/>
              </w:rPr>
              <w:t> </w:t>
            </w:r>
            <w:r w:rsidRPr="001F1ABA">
              <w:rPr>
                <w:rFonts w:eastAsia="Times New Roman" w:hint="cs"/>
                <w:sz w:val="20"/>
                <w:szCs w:val="26"/>
                <w:rtl/>
              </w:rPr>
              <w:t>والاستراتيجيات</w:t>
            </w:r>
          </w:p>
        </w:tc>
        <w:tc>
          <w:tcPr>
            <w:tcW w:w="1713" w:type="pct"/>
            <w:tcBorders>
              <w:bottom w:val="nil"/>
            </w:tcBorders>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 xml:space="preserve">المؤتمر العالمي لتنمية الاتصالات </w:t>
            </w:r>
            <w:r w:rsidRPr="001F1ABA">
              <w:rPr>
                <w:rFonts w:eastAsia="Times New Roman"/>
                <w:sz w:val="20"/>
                <w:szCs w:val="26"/>
              </w:rPr>
              <w:t>(WTDC)</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الاجتماعات الإقليمية التحضيرية</w:t>
            </w:r>
            <w:r w:rsidRPr="001F1ABA">
              <w:rPr>
                <w:rFonts w:eastAsia="Times New Roman" w:hint="cs"/>
                <w:sz w:val="20"/>
                <w:szCs w:val="26"/>
                <w:rtl/>
              </w:rPr>
              <w:t xml:space="preserve"> </w:t>
            </w:r>
            <w:r w:rsidRPr="001F1ABA">
              <w:rPr>
                <w:rFonts w:eastAsia="Times New Roman"/>
                <w:sz w:val="20"/>
                <w:szCs w:val="26"/>
              </w:rPr>
              <w:t>(RPM)</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 xml:space="preserve">الفريق الاستشاري لتنمية الاتصالات </w:t>
            </w:r>
            <w:r w:rsidRPr="001F1ABA">
              <w:rPr>
                <w:rFonts w:eastAsia="Times New Roman"/>
                <w:sz w:val="20"/>
                <w:szCs w:val="26"/>
              </w:rPr>
              <w:t>(TDAG)</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لجان الدراسات</w:t>
            </w:r>
          </w:p>
        </w:tc>
      </w:tr>
      <w:tr w:rsidR="001F1ABA" w:rsidRPr="001F1ABA" w:rsidTr="00814F64">
        <w:trPr>
          <w:cantSplit/>
          <w:trHeight w:val="2288"/>
          <w:jc w:val="center"/>
        </w:trPr>
        <w:tc>
          <w:tcPr>
            <w:tcW w:w="1419" w:type="pct"/>
            <w:tcBorders>
              <w:top w:val="nil"/>
              <w:bottom w:val="single" w:sz="4" w:space="0" w:color="auto"/>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p>
        </w:tc>
        <w:tc>
          <w:tcPr>
            <w:tcW w:w="1868" w:type="pct"/>
            <w:tcBorders>
              <w:top w:val="nil"/>
              <w:bottom w:val="single" w:sz="4" w:space="0" w:color="auto"/>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11-1.D</w:t>
            </w:r>
            <w:r w:rsidRPr="001F1ABA">
              <w:rPr>
                <w:rFonts w:eastAsia="Times New Roman" w:hint="cs"/>
                <w:sz w:val="20"/>
                <w:szCs w:val="26"/>
                <w:rtl/>
                <w:lang w:bidi="ar-SY"/>
              </w:rPr>
              <w:t xml:space="preserve">: </w:t>
            </w:r>
            <w:r w:rsidRPr="001F1ABA">
              <w:rPr>
                <w:rFonts w:eastAsia="Times New Roman" w:hint="cs"/>
                <w:sz w:val="20"/>
                <w:szCs w:val="26"/>
                <w:rtl/>
              </w:rPr>
              <w:t>برنامج العمل</w:t>
            </w:r>
            <w:r w:rsidRPr="001F1ABA">
              <w:rPr>
                <w:rFonts w:eastAsia="Times New Roman" w:hint="cs"/>
                <w:sz w:val="20"/>
                <w:szCs w:val="26"/>
                <w:rtl/>
                <w:lang w:bidi="ar-SY"/>
              </w:rPr>
              <w:br/>
            </w:r>
            <w:r w:rsidRPr="001F1ABA">
              <w:rPr>
                <w:rFonts w:eastAsia="Times New Roman"/>
                <w:sz w:val="20"/>
                <w:szCs w:val="26"/>
              </w:rPr>
              <w:t>12-1.D</w:t>
            </w:r>
            <w:r w:rsidRPr="001F1ABA">
              <w:rPr>
                <w:rFonts w:eastAsia="Times New Roman" w:hint="cs"/>
                <w:sz w:val="20"/>
                <w:szCs w:val="26"/>
                <w:rtl/>
                <w:lang w:bidi="ar-SY"/>
              </w:rPr>
              <w:t xml:space="preserve">: </w:t>
            </w:r>
            <w:r w:rsidRPr="001F1ABA">
              <w:rPr>
                <w:rFonts w:eastAsia="Times New Roman" w:hint="cs"/>
                <w:sz w:val="20"/>
                <w:szCs w:val="26"/>
                <w:rtl/>
              </w:rPr>
              <w:t>التحضير الشامل لتقرير مرحلي يقدم لمدير مكتب تنمية الاتصالات بشأن تنفيذ برنامج العمل</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13-1.D</w:t>
            </w:r>
            <w:r w:rsidRPr="001F1ABA">
              <w:rPr>
                <w:rFonts w:eastAsia="Times New Roman" w:hint="cs"/>
                <w:sz w:val="20"/>
                <w:szCs w:val="26"/>
                <w:rtl/>
                <w:lang w:bidi="ar-SY"/>
              </w:rPr>
              <w:t xml:space="preserve">: </w:t>
            </w:r>
            <w:r w:rsidRPr="001F1ABA">
              <w:rPr>
                <w:rFonts w:eastAsia="Times New Roman" w:hint="cs"/>
                <w:sz w:val="20"/>
                <w:szCs w:val="26"/>
                <w:rtl/>
              </w:rPr>
              <w:t>تعزيز تقاسُم المعرفة والحوار بين الدول الأعضاء وأعضاء القطاعات (بما</w:t>
            </w:r>
            <w:r w:rsidRPr="001F1ABA">
              <w:rPr>
                <w:rFonts w:eastAsia="Times New Roman" w:hint="eastAsia"/>
                <w:sz w:val="20"/>
                <w:szCs w:val="26"/>
                <w:rtl/>
              </w:rPr>
              <w:t> </w:t>
            </w:r>
            <w:r w:rsidRPr="001F1ABA">
              <w:rPr>
                <w:rFonts w:eastAsia="Times New Roman" w:hint="cs"/>
                <w:sz w:val="20"/>
                <w:szCs w:val="26"/>
                <w:rtl/>
              </w:rPr>
              <w:t>في</w:t>
            </w:r>
            <w:r w:rsidRPr="001F1ABA">
              <w:rPr>
                <w:rFonts w:eastAsia="Times New Roman" w:hint="eastAsia"/>
                <w:sz w:val="20"/>
                <w:szCs w:val="26"/>
                <w:rtl/>
              </w:rPr>
              <w:t> </w:t>
            </w:r>
            <w:r w:rsidRPr="001F1ABA">
              <w:rPr>
                <w:rFonts w:eastAsia="Times New Roman" w:hint="cs"/>
                <w:sz w:val="20"/>
                <w:szCs w:val="26"/>
                <w:rtl/>
              </w:rPr>
              <w:t>ذلك المنتسبين والهيئات الأكاديمية) بشأن قضايا الاتصالات/تكنولوجيا المعلومات والاتصالات الناشئة من أجل التنمية المستدامة</w:t>
            </w:r>
            <w:r w:rsidRPr="001F1ABA">
              <w:rPr>
                <w:rFonts w:eastAsia="Times New Roman" w:hint="cs"/>
                <w:sz w:val="20"/>
                <w:szCs w:val="26"/>
                <w:rtl/>
                <w:lang w:bidi="ar-SY"/>
              </w:rPr>
              <w:br/>
            </w:r>
            <w:r w:rsidRPr="001F1ABA">
              <w:rPr>
                <w:rFonts w:eastAsia="Times New Roman"/>
                <w:sz w:val="20"/>
                <w:szCs w:val="26"/>
              </w:rPr>
              <w:t>14-1.D</w:t>
            </w:r>
            <w:r w:rsidRPr="001F1ABA">
              <w:rPr>
                <w:rFonts w:eastAsia="Times New Roman" w:hint="cs"/>
                <w:sz w:val="20"/>
                <w:szCs w:val="26"/>
                <w:rtl/>
                <w:lang w:bidi="ar-SY"/>
              </w:rPr>
              <w:t xml:space="preserve">: </w:t>
            </w:r>
            <w:r w:rsidRPr="001F1ABA">
              <w:rPr>
                <w:rFonts w:eastAsia="Times New Roman" w:hint="cs"/>
                <w:sz w:val="20"/>
                <w:szCs w:val="26"/>
                <w:rtl/>
              </w:rPr>
              <w:t>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713" w:type="pct"/>
            <w:tcBorders>
              <w:top w:val="nil"/>
              <w:bottom w:val="single" w:sz="4" w:space="0" w:color="auto"/>
            </w:tcBorders>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p>
        </w:tc>
      </w:tr>
      <w:tr w:rsidR="001F1ABA" w:rsidRPr="001F1ABA" w:rsidTr="00814F64">
        <w:trPr>
          <w:cantSplit/>
          <w:trHeight w:val="55"/>
          <w:jc w:val="center"/>
        </w:trPr>
        <w:tc>
          <w:tcPr>
            <w:tcW w:w="1419" w:type="pct"/>
            <w:tcBorders>
              <w:top w:val="single" w:sz="4" w:space="0" w:color="auto"/>
              <w:bottom w:val="nil"/>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r w:rsidRPr="001F1ABA">
              <w:rPr>
                <w:rFonts w:eastAsia="Times New Roman"/>
                <w:b/>
                <w:bCs/>
                <w:sz w:val="20"/>
                <w:szCs w:val="26"/>
              </w:rPr>
              <w:lastRenderedPageBreak/>
              <w:t>2.D</w:t>
            </w:r>
            <w:r w:rsidRPr="001F1ABA">
              <w:rPr>
                <w:rFonts w:eastAsia="Times New Roman" w:hint="cs"/>
                <w:b/>
                <w:b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w:t>
            </w:r>
            <w:r w:rsidRPr="001F1ABA">
              <w:rPr>
                <w:rFonts w:eastAsia="Times New Roman" w:hint="eastAsia"/>
                <w:b/>
                <w:bCs/>
                <w:sz w:val="20"/>
                <w:szCs w:val="26"/>
                <w:rtl/>
                <w:lang w:bidi="ar-SY"/>
              </w:rPr>
              <w:t> </w:t>
            </w:r>
            <w:r w:rsidRPr="001F1ABA">
              <w:rPr>
                <w:rFonts w:eastAsia="Times New Roman" w:hint="cs"/>
                <w:b/>
                <w:bCs/>
                <w:sz w:val="20"/>
                <w:szCs w:val="26"/>
                <w:rtl/>
                <w:lang w:bidi="ar-SY"/>
              </w:rPr>
              <w:t>التطبيقات والخدمات المناسبة، بما</w:t>
            </w:r>
            <w:r w:rsidRPr="001F1ABA">
              <w:rPr>
                <w:rFonts w:eastAsia="Times New Roman" w:hint="eastAsia"/>
                <w:b/>
                <w:bCs/>
                <w:sz w:val="20"/>
                <w:szCs w:val="26"/>
                <w:rtl/>
                <w:lang w:bidi="ar-SY"/>
              </w:rPr>
              <w:t> </w:t>
            </w:r>
            <w:r w:rsidRPr="001F1ABA">
              <w:rPr>
                <w:rFonts w:eastAsia="Times New Roman" w:hint="cs"/>
                <w:b/>
                <w:bCs/>
                <w:sz w:val="20"/>
                <w:szCs w:val="26"/>
                <w:rtl/>
                <w:lang w:bidi="ar-SY"/>
              </w:rPr>
              <w:t>في</w:t>
            </w:r>
            <w:r w:rsidRPr="001F1ABA">
              <w:rPr>
                <w:rFonts w:eastAsia="Times New Roman" w:hint="eastAsia"/>
                <w:b/>
                <w:bCs/>
                <w:sz w:val="20"/>
                <w:szCs w:val="26"/>
              </w:rPr>
              <w:t> </w:t>
            </w:r>
            <w:r w:rsidRPr="001F1ABA">
              <w:rPr>
                <w:rFonts w:eastAsia="Times New Roman" w:hint="cs"/>
                <w:b/>
                <w:bCs/>
                <w:sz w:val="20"/>
                <w:szCs w:val="26"/>
                <w:rtl/>
                <w:lang w:bidi="ar-SY"/>
              </w:rPr>
              <w:t>ذلك سد</w:t>
            </w:r>
            <w:r w:rsidRPr="001F1ABA">
              <w:rPr>
                <w:rFonts w:eastAsia="Times New Roman" w:hint="eastAsia"/>
                <w:b/>
                <w:bCs/>
                <w:sz w:val="20"/>
                <w:szCs w:val="26"/>
                <w:rtl/>
                <w:lang w:bidi="ar-SY"/>
              </w:rPr>
              <w:t> </w:t>
            </w:r>
            <w:r w:rsidRPr="001F1ABA">
              <w:rPr>
                <w:rFonts w:eastAsia="Times New Roman" w:hint="cs"/>
                <w:b/>
                <w:bCs/>
                <w:sz w:val="20"/>
                <w:szCs w:val="26"/>
                <w:rtl/>
                <w:lang w:bidi="ar-SY"/>
              </w:rPr>
              <w:t>الفجوة التقييسية</w:t>
            </w:r>
          </w:p>
        </w:tc>
        <w:tc>
          <w:tcPr>
            <w:tcW w:w="1868" w:type="pct"/>
            <w:tcBorders>
              <w:top w:val="single" w:sz="4" w:space="0" w:color="auto"/>
              <w:bottom w:val="nil"/>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lang w:bidi="ar-SY"/>
              </w:rPr>
            </w:pPr>
            <w:r w:rsidRPr="001F1ABA">
              <w:rPr>
                <w:rFonts w:eastAsia="Times New Roman"/>
                <w:sz w:val="20"/>
                <w:szCs w:val="26"/>
              </w:rPr>
              <w:t>1-2.D</w:t>
            </w:r>
            <w:r w:rsidRPr="001F1ABA">
              <w:rPr>
                <w:rFonts w:eastAsia="Times New Roman" w:hint="cs"/>
                <w:sz w:val="20"/>
                <w:szCs w:val="26"/>
                <w:rtl/>
                <w:lang w:bidi="ar-SY"/>
              </w:rPr>
              <w:t xml:space="preserve">: </w:t>
            </w:r>
            <w:r w:rsidRPr="001F1ABA">
              <w:rPr>
                <w:rFonts w:eastAsia="Times New Roman" w:hint="cs"/>
                <w:sz w:val="20"/>
                <w:szCs w:val="26"/>
                <w:rtl/>
              </w:rPr>
              <w:t>تعزيز الحوار والتعاون بين المنظمين الوطنيين وصانعي السياسات وأصحاب المصلحة الآخرين في</w:t>
            </w:r>
            <w:r w:rsidRPr="001F1ABA">
              <w:rPr>
                <w:rFonts w:eastAsia="Times New Roman" w:hint="eastAsia"/>
                <w:sz w:val="20"/>
                <w:szCs w:val="26"/>
                <w:rtl/>
              </w:rPr>
              <w:t> </w:t>
            </w:r>
            <w:r w:rsidRPr="001F1ABA">
              <w:rPr>
                <w:rFonts w:eastAsia="Times New Roman" w:hint="cs"/>
                <w:sz w:val="20"/>
                <w:szCs w:val="26"/>
                <w:rtl/>
              </w:rPr>
              <w:t>الاتصالات/تكنولوجيا المعلومات والاتصالات بشأن السياسة الجارية والقضايا القانونية والتنظيمية من أجل مساعدة البلدان على تحقيق أهدافها في خلق مجتمع معلومات أكثر شمولاً</w:t>
            </w:r>
            <w:r w:rsidRPr="001F1ABA">
              <w:rPr>
                <w:rFonts w:eastAsia="Times New Roman" w:hint="cs"/>
                <w:sz w:val="20"/>
                <w:szCs w:val="26"/>
                <w:rtl/>
                <w:lang w:bidi="ar-SY"/>
              </w:rPr>
              <w:br/>
            </w:r>
            <w:r w:rsidRPr="001F1ABA">
              <w:rPr>
                <w:rFonts w:eastAsia="Times New Roman"/>
                <w:sz w:val="20"/>
                <w:szCs w:val="26"/>
              </w:rPr>
              <w:t>2-2.D</w:t>
            </w:r>
            <w:r w:rsidRPr="001F1ABA">
              <w:rPr>
                <w:rFonts w:eastAsia="Times New Roman" w:hint="cs"/>
                <w:sz w:val="20"/>
                <w:szCs w:val="26"/>
                <w:rtl/>
                <w:lang w:bidi="ar-SY"/>
              </w:rPr>
              <w:t xml:space="preserve">: </w:t>
            </w:r>
            <w:r w:rsidRPr="001F1ABA">
              <w:rPr>
                <w:rFonts w:eastAsia="Times New Roman" w:hint="cs"/>
                <w:sz w:val="20"/>
                <w:szCs w:val="26"/>
                <w:rtl/>
              </w:rPr>
              <w:t>تحسين صنع القرارات بشأن القضايا السياساتية والتنظيمية، والسياسة المؤاتية والبيئة القانونية والتنظيمية لقطاع تكنولوجيا المعلومات والاتصالات</w:t>
            </w:r>
            <w:r w:rsidRPr="001F1ABA">
              <w:rPr>
                <w:rFonts w:eastAsia="Times New Roman" w:hint="cs"/>
                <w:sz w:val="20"/>
                <w:szCs w:val="26"/>
                <w:rtl/>
                <w:lang w:bidi="ar-SY"/>
              </w:rPr>
              <w:br/>
            </w:r>
            <w:r w:rsidRPr="001F1ABA">
              <w:rPr>
                <w:rFonts w:eastAsia="Times New Roman"/>
                <w:sz w:val="20"/>
                <w:szCs w:val="26"/>
              </w:rPr>
              <w:t>3-2.D</w:t>
            </w:r>
            <w:r w:rsidRPr="001F1ABA">
              <w:rPr>
                <w:rFonts w:eastAsia="Times New Roman" w:hint="cs"/>
                <w:sz w:val="20"/>
                <w:szCs w:val="26"/>
                <w:rtl/>
                <w:lang w:bidi="ar-SY"/>
              </w:rPr>
              <w:t xml:space="preserve">: </w:t>
            </w:r>
            <w:r w:rsidRPr="001F1ABA">
              <w:rPr>
                <w:rFonts w:eastAsia="Times New Roman" w:hint="cs"/>
                <w:sz w:val="20"/>
                <w:szCs w:val="26"/>
                <w:rtl/>
              </w:rPr>
              <w:t>زيادة الوعي وتحسين قدرات البلدان للتمكن من تخطيط ونشر وتشغيل وصيانة شبكات وخدمات مستدامة وقابلة للنفاذ ومرنة لتكنولوجيا المعلومات والاتصالات، وتعزيز المعرفة على الصعيد العالمي بالبنية التحتية المتوفرة للإرسال عريض النطاق</w:t>
            </w:r>
            <w:r w:rsidRPr="001F1ABA">
              <w:rPr>
                <w:rFonts w:eastAsia="Times New Roman" w:hint="cs"/>
                <w:sz w:val="20"/>
                <w:szCs w:val="26"/>
                <w:rtl/>
                <w:lang w:bidi="ar-SY"/>
              </w:rPr>
              <w:br/>
            </w:r>
            <w:r w:rsidRPr="001F1ABA">
              <w:rPr>
                <w:rFonts w:eastAsia="Times New Roman"/>
                <w:sz w:val="20"/>
                <w:szCs w:val="26"/>
              </w:rPr>
              <w:t>4-2.D</w:t>
            </w:r>
            <w:r w:rsidRPr="001F1ABA">
              <w:rPr>
                <w:rFonts w:eastAsia="Times New Roman" w:hint="cs"/>
                <w:sz w:val="20"/>
                <w:szCs w:val="26"/>
                <w:rtl/>
                <w:lang w:bidi="ar-SY"/>
              </w:rPr>
              <w:t xml:space="preserve">: </w:t>
            </w:r>
            <w:r w:rsidRPr="001F1ABA">
              <w:rPr>
                <w:rFonts w:eastAsia="Times New Roman" w:hint="cs"/>
                <w:sz w:val="20"/>
                <w:szCs w:val="26"/>
                <w:rtl/>
              </w:rPr>
              <w:t>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الاعتراف المتبادل </w:t>
            </w:r>
            <w:r w:rsidRPr="001F1ABA">
              <w:rPr>
                <w:rFonts w:eastAsia="Times New Roman"/>
                <w:sz w:val="20"/>
                <w:szCs w:val="26"/>
              </w:rPr>
              <w:t>(MRA)</w:t>
            </w:r>
            <w:r w:rsidRPr="001F1ABA">
              <w:rPr>
                <w:rFonts w:eastAsia="Times New Roman" w:hint="cs"/>
                <w:sz w:val="20"/>
                <w:szCs w:val="26"/>
                <w:rtl/>
              </w:rPr>
              <w:t xml:space="preserve"> و/أو</w:t>
            </w:r>
            <w:r w:rsidRPr="001F1ABA">
              <w:rPr>
                <w:rFonts w:eastAsia="Times New Roman" w:hint="eastAsia"/>
                <w:sz w:val="20"/>
                <w:szCs w:val="26"/>
                <w:rtl/>
              </w:rPr>
              <w:t> </w:t>
            </w:r>
            <w:r w:rsidRPr="001F1ABA">
              <w:rPr>
                <w:rFonts w:eastAsia="Times New Roman" w:hint="cs"/>
                <w:sz w:val="20"/>
                <w:szCs w:val="26"/>
                <w:rtl/>
              </w:rPr>
              <w:t>بناء معامل الاختبار، حسب الاقتضاء</w:t>
            </w:r>
            <w:r w:rsidRPr="001F1ABA">
              <w:rPr>
                <w:rFonts w:eastAsia="Times New Roman" w:hint="cs"/>
                <w:sz w:val="20"/>
                <w:szCs w:val="26"/>
                <w:rtl/>
                <w:lang w:bidi="ar-SY"/>
              </w:rPr>
              <w:br/>
            </w:r>
            <w:r w:rsidRPr="001F1ABA">
              <w:rPr>
                <w:rFonts w:eastAsia="Times New Roman"/>
                <w:sz w:val="20"/>
                <w:szCs w:val="26"/>
              </w:rPr>
              <w:t>5-2.D</w:t>
            </w:r>
            <w:r w:rsidRPr="001F1ABA">
              <w:rPr>
                <w:rFonts w:eastAsia="Times New Roman" w:hint="cs"/>
                <w:sz w:val="20"/>
                <w:szCs w:val="26"/>
                <w:rtl/>
                <w:lang w:bidi="ar-SY"/>
              </w:rPr>
              <w:t xml:space="preserve">: </w:t>
            </w:r>
            <w:r w:rsidRPr="001F1ABA">
              <w:rPr>
                <w:rFonts w:eastAsia="Times New Roman" w:hint="cs"/>
                <w:sz w:val="20"/>
                <w:szCs w:val="26"/>
                <w:rtl/>
              </w:rPr>
              <w:t>زيادة الوعي وتحسين قدرات البلدان في مجالات تخطيط الترددات وتخصيصها، وإدارة الطيف والمراقبة الراديوية، وفي الاستخدام الكفوء للأدوات اللازمة لإدارة الطيف وفي القياس والتنظيم المتعلق بالتعرض البشري للمجالات الكهرمغنطيسية </w:t>
            </w:r>
            <w:r w:rsidRPr="001F1ABA">
              <w:rPr>
                <w:rFonts w:eastAsia="Times New Roman"/>
                <w:sz w:val="20"/>
                <w:szCs w:val="26"/>
              </w:rPr>
              <w:t>(EMF)</w:t>
            </w:r>
          </w:p>
        </w:tc>
        <w:tc>
          <w:tcPr>
            <w:tcW w:w="1713" w:type="pct"/>
            <w:tcBorders>
              <w:top w:val="single" w:sz="4" w:space="0" w:color="auto"/>
              <w:bottom w:val="nil"/>
            </w:tcBorders>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أطر سياساتية وتنظيمية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شبكات الاتصالات/تكنولوجيا المعلومات والاتصالات، بما في ذلك المطابقة وقابلية التشغيل البيني وسد الفجوة التقييسية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الابتكار والشراكة</w:t>
            </w:r>
          </w:p>
        </w:tc>
      </w:tr>
      <w:tr w:rsidR="001F1ABA" w:rsidRPr="001F1ABA" w:rsidTr="00814F64">
        <w:trPr>
          <w:cantSplit/>
          <w:trHeight w:val="2278"/>
          <w:jc w:val="center"/>
        </w:trPr>
        <w:tc>
          <w:tcPr>
            <w:tcW w:w="1419" w:type="pct"/>
            <w:tcBorders>
              <w:top w:val="nil"/>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p>
        </w:tc>
        <w:tc>
          <w:tcPr>
            <w:tcW w:w="1868" w:type="pct"/>
            <w:tcBorders>
              <w:top w:val="nil"/>
            </w:tcBorders>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6-2.D</w:t>
            </w:r>
            <w:r w:rsidRPr="001F1ABA">
              <w:rPr>
                <w:rFonts w:eastAsia="Times New Roman" w:hint="cs"/>
                <w:sz w:val="20"/>
                <w:szCs w:val="26"/>
                <w:rtl/>
                <w:lang w:bidi="ar-SY"/>
              </w:rPr>
              <w:t xml:space="preserve">: </w:t>
            </w:r>
            <w:r w:rsidRPr="001F1ABA">
              <w:rPr>
                <w:rFonts w:eastAsia="Times New Roman" w:hint="cs"/>
                <w:sz w:val="20"/>
                <w:szCs w:val="26"/>
                <w:rtl/>
              </w:rPr>
              <w:t>زيادة الوعي وتحسين قدرات البلدان في التحول من الإذاعة التماثلية إلى الإذاعة الرقمية وفي فعالية تنفيذ المبادئ التوجيهية التي تم إعدادها في</w:t>
            </w:r>
            <w:r w:rsidRPr="001F1ABA">
              <w:rPr>
                <w:rFonts w:eastAsia="Times New Roman" w:hint="eastAsia"/>
                <w:sz w:val="20"/>
                <w:szCs w:val="26"/>
                <w:rtl/>
              </w:rPr>
              <w:t> </w:t>
            </w:r>
            <w:r w:rsidRPr="001F1ABA">
              <w:rPr>
                <w:rFonts w:eastAsia="Times New Roman" w:hint="cs"/>
                <w:sz w:val="20"/>
                <w:szCs w:val="26"/>
                <w:rtl/>
              </w:rPr>
              <w:t>الأنشطة اللاحقة للتحول</w:t>
            </w:r>
            <w:r w:rsidRPr="001F1ABA">
              <w:rPr>
                <w:rFonts w:eastAsia="Times New Roman" w:hint="cs"/>
                <w:sz w:val="20"/>
                <w:szCs w:val="26"/>
                <w:rtl/>
                <w:lang w:bidi="ar-SY"/>
              </w:rPr>
              <w:br/>
            </w:r>
            <w:r w:rsidRPr="001F1ABA">
              <w:rPr>
                <w:rFonts w:eastAsia="Times New Roman"/>
                <w:sz w:val="20"/>
                <w:szCs w:val="26"/>
              </w:rPr>
              <w:t>7-2.D</w:t>
            </w:r>
            <w:r w:rsidRPr="001F1ABA">
              <w:rPr>
                <w:rFonts w:eastAsia="Times New Roman" w:hint="cs"/>
                <w:sz w:val="20"/>
                <w:szCs w:val="26"/>
                <w:rtl/>
                <w:lang w:bidi="ar-SY"/>
              </w:rPr>
              <w:t xml:space="preserve">: </w:t>
            </w:r>
            <w:r w:rsidRPr="001F1ABA">
              <w:rPr>
                <w:rFonts w:eastAsia="Times New Roman" w:hint="cs"/>
                <w:sz w:val="20"/>
                <w:szCs w:val="26"/>
                <w:rtl/>
              </w:rPr>
              <w:t>تعزيز قدرات الأعضاء على إدراج الابتكار في تكنولوجيا المعلومات والاتصالات في برامج التنمية الوطنية</w:t>
            </w:r>
            <w:r w:rsidRPr="001F1ABA">
              <w:rPr>
                <w:rFonts w:eastAsia="Times New Roman" w:hint="cs"/>
                <w:sz w:val="20"/>
                <w:szCs w:val="26"/>
                <w:rtl/>
                <w:lang w:bidi="ar-SY"/>
              </w:rPr>
              <w:br/>
            </w:r>
            <w:r w:rsidRPr="001F1ABA">
              <w:rPr>
                <w:rFonts w:eastAsia="Times New Roman"/>
                <w:sz w:val="20"/>
                <w:szCs w:val="26"/>
              </w:rPr>
              <w:t>8-2.D</w:t>
            </w:r>
            <w:r w:rsidRPr="001F1ABA">
              <w:rPr>
                <w:rFonts w:eastAsia="Times New Roman" w:hint="cs"/>
                <w:sz w:val="20"/>
                <w:szCs w:val="26"/>
                <w:rtl/>
                <w:lang w:bidi="ar-SY"/>
              </w:rPr>
              <w:t>: تحسين الشراكة بين القطاعين العام والخاص لتعزيز تنمية الاتصالات/تكنولوجيا المعلومات والاتصالات</w:t>
            </w:r>
          </w:p>
        </w:tc>
        <w:tc>
          <w:tcPr>
            <w:tcW w:w="1713" w:type="pct"/>
            <w:tcBorders>
              <w:top w:val="nil"/>
            </w:tcBorders>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p>
        </w:tc>
      </w:tr>
      <w:tr w:rsidR="001F1ABA" w:rsidRPr="001F1ABA" w:rsidTr="00814F64">
        <w:trPr>
          <w:cantSplit/>
          <w:trHeight w:val="5255"/>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r w:rsidRPr="001F1ABA">
              <w:rPr>
                <w:rFonts w:eastAsia="Times New Roman"/>
                <w:b/>
                <w:bCs/>
                <w:sz w:val="20"/>
                <w:szCs w:val="26"/>
              </w:rPr>
              <w:lastRenderedPageBreak/>
              <w:t>3.D</w:t>
            </w:r>
            <w:r w:rsidRPr="001F1ABA">
              <w:rPr>
                <w:rFonts w:eastAsia="Times New Roman" w:hint="cs"/>
                <w:b/>
                <w:bCs/>
                <w:sz w:val="20"/>
                <w:szCs w:val="26"/>
                <w:rtl/>
                <w:lang w:bidi="ar-SY"/>
              </w:rPr>
              <w:t xml:space="preserve"> تعزيز الثقة والأمن في استعمال الاتصالات/تكنولوجيا المعلومات والاتصالات ونشر التطبيقات والخدمات</w:t>
            </w:r>
            <w:r w:rsidRPr="001F1ABA">
              <w:rPr>
                <w:rFonts w:eastAsia="Times New Roman" w:hint="eastAsia"/>
                <w:b/>
                <w:bCs/>
                <w:sz w:val="20"/>
                <w:szCs w:val="26"/>
                <w:rtl/>
                <w:lang w:bidi="ar-SY"/>
              </w:rPr>
              <w:t> </w:t>
            </w:r>
            <w:r w:rsidRPr="001F1ABA">
              <w:rPr>
                <w:rFonts w:eastAsia="Times New Roman" w:hint="cs"/>
                <w:b/>
                <w:bCs/>
                <w:sz w:val="20"/>
                <w:szCs w:val="26"/>
                <w:rtl/>
                <w:lang w:bidi="ar-SY"/>
              </w:rPr>
              <w:t>المناسبة</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1-3.D</w:t>
            </w:r>
            <w:r w:rsidRPr="001F1ABA">
              <w:rPr>
                <w:rFonts w:eastAsia="Times New Roman" w:hint="cs"/>
                <w:sz w:val="20"/>
                <w:szCs w:val="26"/>
                <w:rtl/>
                <w:lang w:bidi="ar-SY"/>
              </w:rPr>
              <w:t xml:space="preserve">: </w:t>
            </w:r>
            <w:r w:rsidRPr="001F1ABA">
              <w:rPr>
                <w:rFonts w:eastAsia="Times New Roman"/>
                <w:sz w:val="20"/>
                <w:szCs w:val="26"/>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1F1ABA">
              <w:rPr>
                <w:rFonts w:eastAsia="Times New Roman" w:hint="cs"/>
                <w:sz w:val="20"/>
                <w:szCs w:val="26"/>
                <w:rtl/>
                <w:lang w:bidi="ar-SY"/>
              </w:rPr>
              <w:br/>
            </w:r>
            <w:r w:rsidRPr="001F1ABA">
              <w:rPr>
                <w:rFonts w:eastAsia="Times New Roman"/>
                <w:sz w:val="20"/>
                <w:szCs w:val="26"/>
              </w:rPr>
              <w:t>2-3.D</w:t>
            </w:r>
            <w:r w:rsidRPr="001F1ABA">
              <w:rPr>
                <w:rFonts w:eastAsia="Times New Roman" w:hint="cs"/>
                <w:sz w:val="20"/>
                <w:szCs w:val="26"/>
                <w:rtl/>
                <w:lang w:bidi="ar-SY"/>
              </w:rPr>
              <w:t xml:space="preserve">: </w:t>
            </w:r>
            <w:r w:rsidRPr="001F1ABA">
              <w:rPr>
                <w:rFonts w:eastAsia="Times New Roman"/>
                <w:sz w:val="20"/>
                <w:szCs w:val="26"/>
                <w:rtl/>
              </w:rPr>
              <w:t>تعز</w:t>
            </w:r>
            <w:r w:rsidRPr="001F1ABA">
              <w:rPr>
                <w:rFonts w:eastAsia="Times New Roman" w:hint="cs"/>
                <w:sz w:val="20"/>
                <w:szCs w:val="26"/>
                <w:rtl/>
              </w:rPr>
              <w:t>ي</w:t>
            </w:r>
            <w:r w:rsidRPr="001F1ABA">
              <w:rPr>
                <w:rFonts w:eastAsia="Times New Roman"/>
                <w:sz w:val="20"/>
                <w:szCs w:val="26"/>
                <w:rtl/>
              </w:rPr>
              <w:t xml:space="preserve">ز قدرة الدول الأعضاء على </w:t>
            </w:r>
            <w:r w:rsidRPr="001F1ABA">
              <w:rPr>
                <w:rFonts w:eastAsia="Times New Roman" w:hint="cs"/>
                <w:sz w:val="20"/>
                <w:szCs w:val="26"/>
                <w:rtl/>
              </w:rPr>
              <w:t>التصدي</w:t>
            </w:r>
            <w:r w:rsidRPr="001F1ABA">
              <w:rPr>
                <w:rFonts w:eastAsia="Times New Roman"/>
                <w:sz w:val="20"/>
                <w:szCs w:val="26"/>
                <w:rtl/>
              </w:rPr>
              <w:t xml:space="preserve"> للتهديدات السيبرانية في</w:t>
            </w:r>
            <w:r w:rsidRPr="001F1ABA">
              <w:rPr>
                <w:rFonts w:eastAsia="Times New Roman" w:hint="cs"/>
                <w:sz w:val="20"/>
                <w:szCs w:val="26"/>
                <w:rtl/>
              </w:rPr>
              <w:t> </w:t>
            </w:r>
            <w:r w:rsidRPr="001F1ABA">
              <w:rPr>
                <w:rFonts w:eastAsia="Times New Roman"/>
                <w:sz w:val="20"/>
                <w:szCs w:val="26"/>
                <w:rtl/>
              </w:rPr>
              <w:t>الوقت</w:t>
            </w:r>
            <w:r w:rsidRPr="001F1ABA">
              <w:rPr>
                <w:rFonts w:eastAsia="Times New Roman" w:hint="cs"/>
                <w:sz w:val="20"/>
                <w:szCs w:val="26"/>
                <w:rtl/>
              </w:rPr>
              <w:t> </w:t>
            </w:r>
            <w:r w:rsidRPr="001F1ABA">
              <w:rPr>
                <w:rFonts w:eastAsia="Times New Roman"/>
                <w:sz w:val="20"/>
                <w:szCs w:val="26"/>
                <w:rtl/>
              </w:rPr>
              <w:t>المناسب</w:t>
            </w:r>
            <w:r w:rsidRPr="001F1ABA">
              <w:rPr>
                <w:rFonts w:eastAsia="Times New Roman" w:hint="cs"/>
                <w:sz w:val="20"/>
                <w:szCs w:val="26"/>
                <w:rtl/>
                <w:lang w:bidi="ar-SY"/>
              </w:rPr>
              <w:br/>
            </w:r>
            <w:r w:rsidRPr="001F1ABA">
              <w:rPr>
                <w:rFonts w:eastAsia="Times New Roman"/>
                <w:sz w:val="20"/>
                <w:szCs w:val="26"/>
              </w:rPr>
              <w:t>3-3.D</w:t>
            </w:r>
            <w:r w:rsidRPr="001F1ABA">
              <w:rPr>
                <w:rFonts w:eastAsia="Times New Roman" w:hint="cs"/>
                <w:sz w:val="20"/>
                <w:szCs w:val="26"/>
                <w:rtl/>
                <w:lang w:bidi="ar-SY"/>
              </w:rPr>
              <w:t xml:space="preserve">: </w:t>
            </w:r>
            <w:r w:rsidRPr="001F1ABA">
              <w:rPr>
                <w:rFonts w:eastAsia="Times New Roman"/>
                <w:sz w:val="20"/>
                <w:szCs w:val="26"/>
                <w:rtl/>
              </w:rPr>
              <w:t>تعزيز التعاون وتبادل المعلومات ونقل المعارف فيما بين الدول الأعضاء ومع</w:t>
            </w:r>
            <w:r w:rsidRPr="001F1ABA">
              <w:rPr>
                <w:rFonts w:eastAsia="Times New Roman" w:hint="cs"/>
                <w:sz w:val="20"/>
                <w:szCs w:val="26"/>
                <w:rtl/>
              </w:rPr>
              <w:t> </w:t>
            </w:r>
            <w:r w:rsidRPr="001F1ABA">
              <w:rPr>
                <w:rFonts w:eastAsia="Times New Roman"/>
                <w:sz w:val="20"/>
                <w:szCs w:val="26"/>
                <w:rtl/>
              </w:rPr>
              <w:t>الجهات الفاعلة ذات الصلة</w:t>
            </w:r>
            <w:r w:rsidRPr="001F1ABA">
              <w:rPr>
                <w:rFonts w:eastAsia="Times New Roman" w:hint="cs"/>
                <w:sz w:val="20"/>
                <w:szCs w:val="26"/>
                <w:rtl/>
                <w:lang w:bidi="ar-SY"/>
              </w:rPr>
              <w:br/>
            </w:r>
            <w:r w:rsidRPr="001F1ABA">
              <w:rPr>
                <w:rFonts w:eastAsia="Times New Roman"/>
                <w:sz w:val="20"/>
                <w:szCs w:val="26"/>
              </w:rPr>
              <w:t>4-3.D</w:t>
            </w:r>
            <w:r w:rsidRPr="001F1ABA">
              <w:rPr>
                <w:rFonts w:eastAsia="Times New Roman" w:hint="cs"/>
                <w:sz w:val="20"/>
                <w:szCs w:val="26"/>
                <w:rtl/>
                <w:lang w:bidi="ar-SY"/>
              </w:rPr>
              <w:t xml:space="preserve">: </w:t>
            </w:r>
            <w:r w:rsidRPr="001F1ABA">
              <w:rPr>
                <w:rFonts w:eastAsia="Times New Roman"/>
                <w:sz w:val="20"/>
                <w:szCs w:val="26"/>
                <w:rtl/>
              </w:rPr>
              <w:t>تحسين قدرة البلدان على</w:t>
            </w:r>
            <w:r w:rsidRPr="001F1ABA">
              <w:rPr>
                <w:rFonts w:eastAsia="Times New Roman" w:hint="cs"/>
                <w:sz w:val="20"/>
                <w:szCs w:val="26"/>
                <w:rtl/>
              </w:rPr>
              <w:t xml:space="preserve"> تخطيط</w:t>
            </w:r>
            <w:r w:rsidRPr="001F1ABA">
              <w:rPr>
                <w:rFonts w:eastAsia="Times New Roman"/>
                <w:sz w:val="20"/>
                <w:szCs w:val="26"/>
                <w:rtl/>
              </w:rPr>
              <w:t xml:space="preserve"> الاستراتيجيات الإلكترونية القطاعية الوطنية </w:t>
            </w:r>
            <w:r w:rsidRPr="001F1ABA">
              <w:rPr>
                <w:rFonts w:eastAsia="Times New Roman" w:hint="cs"/>
                <w:sz w:val="20"/>
                <w:szCs w:val="26"/>
                <w:rtl/>
              </w:rPr>
              <w:t xml:space="preserve">من أجل </w:t>
            </w:r>
            <w:r w:rsidRPr="001F1ABA">
              <w:rPr>
                <w:rFonts w:eastAsia="Times New Roman"/>
                <w:sz w:val="20"/>
                <w:szCs w:val="26"/>
                <w:rtl/>
              </w:rPr>
              <w:t xml:space="preserve">تعزيز البيئة التمكينية </w:t>
            </w:r>
            <w:r w:rsidRPr="001F1ABA">
              <w:rPr>
                <w:rFonts w:eastAsia="Times New Roman" w:hint="cs"/>
                <w:sz w:val="20"/>
                <w:szCs w:val="26"/>
                <w:rtl/>
              </w:rPr>
              <w:t>ل</w:t>
            </w:r>
            <w:r w:rsidRPr="001F1ABA">
              <w:rPr>
                <w:rFonts w:eastAsia="Times New Roman"/>
                <w:sz w:val="20"/>
                <w:szCs w:val="26"/>
                <w:rtl/>
              </w:rPr>
              <w:t xml:space="preserve">لارتقاء </w:t>
            </w:r>
            <w:r w:rsidRPr="001F1ABA">
              <w:rPr>
                <w:rFonts w:eastAsia="Times New Roman" w:hint="cs"/>
                <w:sz w:val="20"/>
                <w:szCs w:val="26"/>
                <w:rtl/>
              </w:rPr>
              <w:t>ب</w:t>
            </w:r>
            <w:r w:rsidRPr="001F1ABA">
              <w:rPr>
                <w:rFonts w:eastAsia="Times New Roman"/>
                <w:sz w:val="20"/>
                <w:szCs w:val="26"/>
                <w:rtl/>
              </w:rPr>
              <w:t>تطبيقات تكنولوجيا المعلومات</w:t>
            </w:r>
            <w:r w:rsidRPr="001F1ABA">
              <w:rPr>
                <w:rFonts w:eastAsia="Times New Roman" w:hint="cs"/>
                <w:sz w:val="20"/>
                <w:szCs w:val="26"/>
                <w:rtl/>
              </w:rPr>
              <w:t> </w:t>
            </w:r>
            <w:r w:rsidRPr="001F1ABA">
              <w:rPr>
                <w:rFonts w:eastAsia="Times New Roman"/>
                <w:sz w:val="20"/>
                <w:szCs w:val="26"/>
                <w:rtl/>
              </w:rPr>
              <w:t>والاتصالات</w:t>
            </w:r>
            <w:r w:rsidRPr="001F1ABA">
              <w:rPr>
                <w:rFonts w:eastAsia="Times New Roman" w:hint="cs"/>
                <w:sz w:val="20"/>
                <w:szCs w:val="26"/>
                <w:rtl/>
                <w:lang w:bidi="ar-SY"/>
              </w:rPr>
              <w:br/>
            </w:r>
            <w:r w:rsidRPr="001F1ABA">
              <w:rPr>
                <w:rFonts w:eastAsia="Times New Roman"/>
                <w:sz w:val="20"/>
                <w:szCs w:val="26"/>
              </w:rPr>
              <w:t>5-3.D</w:t>
            </w:r>
            <w:r w:rsidRPr="001F1ABA">
              <w:rPr>
                <w:rFonts w:eastAsia="Times New Roman" w:hint="cs"/>
                <w:sz w:val="20"/>
                <w:szCs w:val="26"/>
                <w:rtl/>
                <w:lang w:bidi="ar-SY"/>
              </w:rPr>
              <w:t xml:space="preserve">: </w:t>
            </w:r>
            <w:r w:rsidRPr="001F1ABA">
              <w:rPr>
                <w:rFonts w:eastAsia="Times New Roman"/>
                <w:sz w:val="20"/>
                <w:szCs w:val="26"/>
                <w:rtl/>
              </w:rPr>
              <w:t>تحسين قدرة البلدان على الاستفادة من تكنولوجيا المعلومات والاتصالات/التطبيقات المتنقلة لتحسين تقديم الخدمات ذات القيمة المضافة في</w:t>
            </w:r>
            <w:r w:rsidRPr="001F1ABA">
              <w:rPr>
                <w:rFonts w:eastAsia="Times New Roman" w:hint="cs"/>
                <w:sz w:val="20"/>
                <w:szCs w:val="26"/>
                <w:rtl/>
              </w:rPr>
              <w:t> </w:t>
            </w:r>
            <w:r w:rsidRPr="001F1ABA">
              <w:rPr>
                <w:rFonts w:eastAsia="Times New Roman"/>
                <w:sz w:val="20"/>
                <w:szCs w:val="26"/>
                <w:rtl/>
              </w:rPr>
              <w:t>المجالات ذات الأولوية العالية (</w:t>
            </w:r>
            <w:r w:rsidRPr="001F1ABA">
              <w:rPr>
                <w:rFonts w:eastAsia="Times New Roman" w:hint="cs"/>
                <w:sz w:val="20"/>
                <w:szCs w:val="26"/>
                <w:rtl/>
              </w:rPr>
              <w:t>ك</w:t>
            </w:r>
            <w:r w:rsidRPr="001F1ABA">
              <w:rPr>
                <w:rFonts w:eastAsia="Times New Roman"/>
                <w:sz w:val="20"/>
                <w:szCs w:val="26"/>
                <w:rtl/>
              </w:rPr>
              <w:t>الصحة</w:t>
            </w:r>
            <w:r w:rsidRPr="001F1ABA">
              <w:rPr>
                <w:rFonts w:eastAsia="Times New Roman" w:hint="cs"/>
                <w:sz w:val="20"/>
                <w:szCs w:val="26"/>
                <w:rtl/>
              </w:rPr>
              <w:t xml:space="preserve"> </w:t>
            </w:r>
            <w:r w:rsidRPr="001F1ABA">
              <w:rPr>
                <w:rFonts w:eastAsia="Times New Roman"/>
                <w:sz w:val="20"/>
                <w:szCs w:val="26"/>
                <w:rtl/>
              </w:rPr>
              <w:t xml:space="preserve">والحوكمة والتعليم والمدفوعات، </w:t>
            </w:r>
            <w:r w:rsidRPr="001F1ABA">
              <w:rPr>
                <w:rFonts w:eastAsia="Times New Roman" w:hint="cs"/>
                <w:sz w:val="20"/>
                <w:szCs w:val="26"/>
                <w:rtl/>
              </w:rPr>
              <w:t>وما</w:t>
            </w:r>
            <w:r w:rsidRPr="001F1ABA">
              <w:rPr>
                <w:rFonts w:eastAsia="Times New Roman" w:hint="eastAsia"/>
                <w:sz w:val="20"/>
                <w:szCs w:val="26"/>
                <w:rtl/>
              </w:rPr>
              <w:t> </w:t>
            </w:r>
            <w:r w:rsidRPr="001F1ABA">
              <w:rPr>
                <w:rFonts w:eastAsia="Times New Roman" w:hint="cs"/>
                <w:sz w:val="20"/>
                <w:szCs w:val="26"/>
                <w:rtl/>
              </w:rPr>
              <w:t>إلى</w:t>
            </w:r>
            <w:r w:rsidRPr="001F1ABA">
              <w:rPr>
                <w:rFonts w:eastAsia="Times New Roman" w:hint="eastAsia"/>
                <w:sz w:val="20"/>
                <w:szCs w:val="26"/>
                <w:rtl/>
              </w:rPr>
              <w:t> </w:t>
            </w:r>
            <w:r w:rsidRPr="001F1ABA">
              <w:rPr>
                <w:rFonts w:eastAsia="Times New Roman" w:hint="cs"/>
                <w:sz w:val="20"/>
                <w:szCs w:val="26"/>
                <w:rtl/>
              </w:rPr>
              <w:t>ذلك</w:t>
            </w:r>
            <w:r w:rsidRPr="001F1ABA">
              <w:rPr>
                <w:rFonts w:eastAsia="Times New Roman"/>
                <w:sz w:val="20"/>
                <w:szCs w:val="26"/>
                <w:rtl/>
              </w:rPr>
              <w:t xml:space="preserve">) </w:t>
            </w:r>
            <w:r w:rsidRPr="001F1ABA">
              <w:rPr>
                <w:rFonts w:eastAsia="Times New Roman" w:hint="cs"/>
                <w:sz w:val="20"/>
                <w:szCs w:val="26"/>
                <w:rtl/>
              </w:rPr>
              <w:t xml:space="preserve">بغية </w:t>
            </w:r>
            <w:r w:rsidRPr="001F1ABA">
              <w:rPr>
                <w:rFonts w:eastAsia="Times New Roman"/>
                <w:sz w:val="20"/>
                <w:szCs w:val="26"/>
                <w:rtl/>
              </w:rPr>
              <w:t>توفير حلول فع</w:t>
            </w:r>
            <w:r w:rsidRPr="001F1ABA">
              <w:rPr>
                <w:rFonts w:eastAsia="Times New Roman" w:hint="cs"/>
                <w:sz w:val="20"/>
                <w:szCs w:val="26"/>
                <w:rtl/>
              </w:rPr>
              <w:t>ّ</w:t>
            </w:r>
            <w:r w:rsidRPr="001F1ABA">
              <w:rPr>
                <w:rFonts w:eastAsia="Times New Roman"/>
                <w:sz w:val="20"/>
                <w:szCs w:val="26"/>
                <w:rtl/>
              </w:rPr>
              <w:t>الة لمواجهة التحديات المختلفة في التنمية المستدامة من خلال التعاون بين القطاعين العام والخاص</w:t>
            </w:r>
            <w:r w:rsidRPr="001F1ABA">
              <w:rPr>
                <w:rFonts w:eastAsia="Times New Roman" w:hint="cs"/>
                <w:sz w:val="20"/>
                <w:szCs w:val="26"/>
                <w:rtl/>
                <w:lang w:bidi="ar-SY"/>
              </w:rPr>
              <w:br/>
            </w:r>
            <w:r w:rsidRPr="001F1ABA">
              <w:rPr>
                <w:rFonts w:eastAsia="Times New Roman"/>
                <w:sz w:val="20"/>
                <w:szCs w:val="26"/>
              </w:rPr>
              <w:t>6-3.D</w:t>
            </w:r>
            <w:r w:rsidRPr="001F1ABA">
              <w:rPr>
                <w:rFonts w:eastAsia="Times New Roman" w:hint="cs"/>
                <w:sz w:val="20"/>
                <w:szCs w:val="26"/>
                <w:rtl/>
                <w:lang w:bidi="ar-SY"/>
              </w:rPr>
              <w:t xml:space="preserve">: </w:t>
            </w:r>
            <w:r w:rsidRPr="001F1ABA">
              <w:rPr>
                <w:rFonts w:eastAsia="Times New Roman"/>
                <w:sz w:val="20"/>
                <w:szCs w:val="26"/>
                <w:rtl/>
              </w:rPr>
              <w:t>تعزيز الابتكار والمعرفة والمهارات ل</w:t>
            </w:r>
            <w:r w:rsidRPr="001F1ABA">
              <w:rPr>
                <w:rFonts w:eastAsia="Times New Roman" w:hint="cs"/>
                <w:sz w:val="20"/>
                <w:szCs w:val="26"/>
                <w:rtl/>
              </w:rPr>
              <w:t>دى ا</w:t>
            </w:r>
            <w:r w:rsidRPr="001F1ABA">
              <w:rPr>
                <w:rFonts w:eastAsia="Times New Roman"/>
                <w:sz w:val="20"/>
                <w:szCs w:val="26"/>
                <w:rtl/>
              </w:rPr>
              <w:t xml:space="preserve">لمؤسسات الوطنية </w:t>
            </w:r>
            <w:r w:rsidRPr="001F1ABA">
              <w:rPr>
                <w:rFonts w:eastAsia="Times New Roman" w:hint="cs"/>
                <w:sz w:val="20"/>
                <w:szCs w:val="26"/>
                <w:rtl/>
              </w:rPr>
              <w:t>كي تستخدم</w:t>
            </w:r>
            <w:r w:rsidRPr="001F1ABA">
              <w:rPr>
                <w:rFonts w:eastAsia="Times New Roman"/>
                <w:sz w:val="20"/>
                <w:szCs w:val="26"/>
                <w:rtl/>
              </w:rPr>
              <w:t xml:space="preserve"> تكنولوجيا المعلومات والاتصالات والنطاق العريض من أجل التنمية</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بناء الثقة والأمن في استعمال تكنولوجيا المعلومات والاتصالات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تطبيقات تكنولوجيا المعلومات والاتصالات وخدماتها</w:t>
            </w:r>
          </w:p>
        </w:tc>
      </w:tr>
      <w:tr w:rsidR="001F1ABA" w:rsidRPr="001F1ABA" w:rsidTr="00814F64">
        <w:trPr>
          <w:cantSplit/>
          <w:trHeight w:val="6673"/>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r w:rsidRPr="001F1ABA">
              <w:rPr>
                <w:rFonts w:eastAsia="Times New Roman"/>
                <w:b/>
                <w:bCs/>
                <w:sz w:val="20"/>
                <w:szCs w:val="26"/>
              </w:rPr>
              <w:lastRenderedPageBreak/>
              <w:t>4.D</w:t>
            </w:r>
            <w:r w:rsidRPr="001F1ABA">
              <w:rPr>
                <w:rFonts w:eastAsia="Times New Roman" w:hint="cs"/>
                <w:b/>
                <w:b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pacing w:val="-4"/>
                <w:sz w:val="20"/>
                <w:szCs w:val="26"/>
                <w:rtl/>
                <w:lang w:bidi="ar-SY"/>
              </w:rPr>
            </w:pPr>
            <w:r w:rsidRPr="001F1ABA">
              <w:rPr>
                <w:rFonts w:eastAsia="Times New Roman"/>
                <w:spacing w:val="-4"/>
                <w:sz w:val="20"/>
                <w:szCs w:val="26"/>
              </w:rPr>
              <w:t>1-4.D</w:t>
            </w:r>
            <w:r w:rsidRPr="001F1ABA">
              <w:rPr>
                <w:rFonts w:eastAsia="Times New Roman" w:hint="cs"/>
                <w:spacing w:val="-4"/>
                <w:sz w:val="20"/>
                <w:szCs w:val="26"/>
                <w:rtl/>
                <w:lang w:bidi="ar-SY"/>
              </w:rPr>
              <w:t xml:space="preserve">: </w:t>
            </w:r>
            <w:r w:rsidRPr="001F1ABA">
              <w:rPr>
                <w:rFonts w:eastAsia="Times New Roman" w:hint="cs"/>
                <w:spacing w:val="-4"/>
                <w:sz w:val="20"/>
                <w:szCs w:val="26"/>
                <w:rtl/>
              </w:rPr>
              <w:t>تعزيز بناء القدرات للأعضاء في الإدارة الدولية للإنترنت</w:t>
            </w:r>
            <w:r w:rsidRPr="001F1ABA">
              <w:rPr>
                <w:rFonts w:eastAsia="Times New Roman"/>
                <w:spacing w:val="-4"/>
                <w:sz w:val="20"/>
                <w:szCs w:val="26"/>
                <w:rtl/>
                <w:lang w:bidi="ar-SY"/>
              </w:rPr>
              <w:br/>
            </w:r>
            <w:r w:rsidRPr="001F1ABA">
              <w:rPr>
                <w:rFonts w:eastAsia="Times New Roman"/>
                <w:spacing w:val="-4"/>
                <w:sz w:val="20"/>
                <w:szCs w:val="26"/>
              </w:rPr>
              <w:t>2-4.D</w:t>
            </w:r>
            <w:r w:rsidRPr="001F1ABA">
              <w:rPr>
                <w:rFonts w:eastAsia="Times New Roman" w:hint="cs"/>
                <w:spacing w:val="-4"/>
                <w:sz w:val="20"/>
                <w:szCs w:val="26"/>
                <w:rtl/>
                <w:lang w:bidi="ar-SY"/>
              </w:rPr>
              <w:t xml:space="preserve">: </w:t>
            </w:r>
            <w:r w:rsidRPr="001F1ABA">
              <w:rPr>
                <w:rFonts w:eastAsia="Times New Roman"/>
                <w:spacing w:val="-4"/>
                <w:sz w:val="20"/>
                <w:szCs w:val="26"/>
                <w:rtl/>
              </w:rPr>
              <w:t>تحسين معارف ومهارات أعضاء الاتحاد في استخدام</w:t>
            </w:r>
            <w:r w:rsidRPr="001F1ABA">
              <w:rPr>
                <w:rFonts w:eastAsia="Times New Roman"/>
                <w:spacing w:val="-4"/>
                <w:sz w:val="20"/>
                <w:szCs w:val="26"/>
              </w:rPr>
              <w:br/>
            </w:r>
            <w:r w:rsidRPr="001F1ABA">
              <w:rPr>
                <w:rFonts w:eastAsia="Times New Roman"/>
                <w:spacing w:val="-4"/>
                <w:sz w:val="20"/>
                <w:szCs w:val="26"/>
                <w:rtl/>
              </w:rPr>
              <w:t>الاتصالات/تكنولوجيا المعلومات والاتصالات</w:t>
            </w:r>
            <w:r w:rsidRPr="001F1ABA">
              <w:rPr>
                <w:rFonts w:eastAsia="Times New Roman"/>
                <w:spacing w:val="-4"/>
                <w:sz w:val="20"/>
                <w:szCs w:val="26"/>
                <w:rtl/>
                <w:lang w:bidi="ar-SY"/>
              </w:rPr>
              <w:br/>
            </w:r>
            <w:r w:rsidRPr="001F1ABA">
              <w:rPr>
                <w:rFonts w:eastAsia="Times New Roman"/>
                <w:spacing w:val="-4"/>
                <w:sz w:val="20"/>
                <w:szCs w:val="26"/>
              </w:rPr>
              <w:t>3-4.D</w:t>
            </w:r>
            <w:r w:rsidRPr="001F1ABA">
              <w:rPr>
                <w:rFonts w:eastAsia="Times New Roman" w:hint="cs"/>
                <w:spacing w:val="-4"/>
                <w:sz w:val="20"/>
                <w:szCs w:val="26"/>
                <w:rtl/>
                <w:lang w:bidi="ar-SY"/>
              </w:rPr>
              <w:t xml:space="preserve">: </w:t>
            </w:r>
            <w:r w:rsidRPr="001F1ABA">
              <w:rPr>
                <w:rFonts w:eastAsia="Times New Roman"/>
                <w:sz w:val="20"/>
                <w:szCs w:val="26"/>
                <w:rtl/>
              </w:rPr>
              <w:t xml:space="preserve">الوعي المعزز </w:t>
            </w:r>
            <w:r w:rsidRPr="001F1ABA">
              <w:rPr>
                <w:rFonts w:eastAsia="Times New Roman" w:hint="cs"/>
                <w:sz w:val="20"/>
                <w:szCs w:val="26"/>
                <w:rtl/>
              </w:rPr>
              <w:t>ب</w:t>
            </w:r>
            <w:r w:rsidRPr="001F1ABA">
              <w:rPr>
                <w:rFonts w:eastAsia="Times New Roman"/>
                <w:sz w:val="20"/>
                <w:szCs w:val="26"/>
                <w:rtl/>
              </w:rPr>
              <w:t xml:space="preserve">دور بناء القدرات البشرية والمؤسسية في مجال الاتصالات/تكنولوجيا المعلومات والاتصالات والتنمية </w:t>
            </w:r>
            <w:r w:rsidRPr="001F1ABA">
              <w:rPr>
                <w:rFonts w:eastAsia="Times New Roman" w:hint="cs"/>
                <w:sz w:val="20"/>
                <w:szCs w:val="26"/>
                <w:rtl/>
              </w:rPr>
              <w:t>لدى أعضاء</w:t>
            </w:r>
            <w:r w:rsidRPr="001F1ABA">
              <w:rPr>
                <w:rFonts w:eastAsia="Times New Roman"/>
                <w:sz w:val="20"/>
                <w:szCs w:val="26"/>
                <w:rtl/>
              </w:rPr>
              <w:t xml:space="preserve"> الاتحاد الدولي</w:t>
            </w:r>
            <w:r w:rsidRPr="001F1ABA">
              <w:rPr>
                <w:rFonts w:eastAsia="Times New Roman" w:hint="cs"/>
                <w:sz w:val="20"/>
                <w:szCs w:val="26"/>
                <w:rtl/>
              </w:rPr>
              <w:t> </w:t>
            </w:r>
            <w:r w:rsidRPr="001F1ABA">
              <w:rPr>
                <w:rFonts w:eastAsia="Times New Roman"/>
                <w:sz w:val="20"/>
                <w:szCs w:val="26"/>
                <w:rtl/>
              </w:rPr>
              <w:t>للاتصالات</w:t>
            </w:r>
            <w:r w:rsidRPr="001F1ABA">
              <w:rPr>
                <w:rFonts w:eastAsia="Times New Roman"/>
                <w:sz w:val="20"/>
                <w:szCs w:val="26"/>
                <w:rtl/>
                <w:lang w:bidi="ar-SY"/>
              </w:rPr>
              <w:br/>
            </w:r>
            <w:r w:rsidRPr="001F1ABA">
              <w:rPr>
                <w:rFonts w:eastAsia="Times New Roman"/>
                <w:spacing w:val="-4"/>
                <w:sz w:val="20"/>
                <w:szCs w:val="26"/>
              </w:rPr>
              <w:t>4-4.D</w:t>
            </w:r>
            <w:r w:rsidRPr="001F1ABA">
              <w:rPr>
                <w:rFonts w:eastAsia="Times New Roman" w:hint="cs"/>
                <w:spacing w:val="-4"/>
                <w:sz w:val="20"/>
                <w:szCs w:val="26"/>
                <w:rtl/>
                <w:lang w:bidi="ar-SY"/>
              </w:rPr>
              <w:t xml:space="preserve">: </w:t>
            </w:r>
            <w:r w:rsidRPr="001F1ABA">
              <w:rPr>
                <w:rFonts w:eastAsia="Times New Roman"/>
                <w:spacing w:val="-4"/>
                <w:sz w:val="20"/>
                <w:szCs w:val="26"/>
                <w:rtl/>
              </w:rPr>
              <w:t>تعزيز معلومات ومعارف صانعي السياسات وأصحاب المصلحة الآخرين بشأن الاتجاهات والتطورات الحالية</w:t>
            </w:r>
            <w:r w:rsidRPr="001F1ABA">
              <w:rPr>
                <w:rFonts w:eastAsia="Times New Roman" w:hint="cs"/>
                <w:spacing w:val="-4"/>
                <w:sz w:val="20"/>
                <w:szCs w:val="26"/>
                <w:rtl/>
              </w:rPr>
              <w:t xml:space="preserve"> في ميدان</w:t>
            </w:r>
            <w:r w:rsidRPr="001F1ABA">
              <w:rPr>
                <w:rFonts w:eastAsia="Times New Roman"/>
                <w:spacing w:val="-4"/>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1F1ABA">
              <w:rPr>
                <w:rFonts w:eastAsia="Times New Roman" w:hint="cs"/>
                <w:spacing w:val="-4"/>
                <w:sz w:val="20"/>
                <w:szCs w:val="26"/>
                <w:rtl/>
              </w:rPr>
              <w:t xml:space="preserve"> </w:t>
            </w:r>
            <w:r w:rsidRPr="001F1ABA">
              <w:rPr>
                <w:rFonts w:eastAsia="Times New Roman"/>
                <w:spacing w:val="-4"/>
                <w:sz w:val="20"/>
                <w:szCs w:val="26"/>
                <w:rtl/>
              </w:rPr>
              <w:t>القابلة للمقارنة دوليا</w:t>
            </w:r>
            <w:r w:rsidRPr="001F1ABA">
              <w:rPr>
                <w:rFonts w:eastAsia="Times New Roman" w:hint="cs"/>
                <w:spacing w:val="-4"/>
                <w:sz w:val="20"/>
                <w:szCs w:val="26"/>
                <w:rtl/>
              </w:rPr>
              <w:t>ً ب</w:t>
            </w:r>
            <w:r w:rsidRPr="001F1ABA">
              <w:rPr>
                <w:rFonts w:eastAsia="Times New Roman"/>
                <w:spacing w:val="-4"/>
                <w:sz w:val="20"/>
                <w:szCs w:val="26"/>
                <w:rtl/>
              </w:rPr>
              <w:t>جودة عالية</w:t>
            </w:r>
            <w:r w:rsidRPr="001F1ABA">
              <w:rPr>
                <w:rFonts w:eastAsia="Times New Roman"/>
                <w:spacing w:val="-4"/>
                <w:sz w:val="20"/>
                <w:szCs w:val="26"/>
                <w:rtl/>
                <w:lang w:bidi="ar-SY"/>
              </w:rPr>
              <w:br/>
            </w:r>
            <w:r w:rsidRPr="001F1ABA">
              <w:rPr>
                <w:rFonts w:eastAsia="Times New Roman"/>
                <w:spacing w:val="-4"/>
                <w:sz w:val="20"/>
                <w:szCs w:val="26"/>
              </w:rPr>
              <w:t>5-4.D</w:t>
            </w:r>
            <w:r w:rsidRPr="001F1ABA">
              <w:rPr>
                <w:rFonts w:eastAsia="Times New Roman" w:hint="cs"/>
                <w:spacing w:val="-4"/>
                <w:sz w:val="20"/>
                <w:szCs w:val="26"/>
                <w:rtl/>
                <w:lang w:bidi="ar-SY"/>
              </w:rPr>
              <w:t xml:space="preserve">: </w:t>
            </w:r>
            <w:r w:rsidRPr="001F1ABA">
              <w:rPr>
                <w:rFonts w:eastAsia="Times New Roman"/>
                <w:spacing w:val="-4"/>
                <w:sz w:val="20"/>
                <w:szCs w:val="26"/>
                <w:rtl/>
              </w:rPr>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1F1ABA">
              <w:rPr>
                <w:rFonts w:eastAsia="Times New Roman" w:hint="cs"/>
                <w:spacing w:val="-4"/>
                <w:sz w:val="20"/>
                <w:szCs w:val="26"/>
                <w:rtl/>
              </w:rPr>
              <w:t>ً</w:t>
            </w:r>
            <w:r w:rsidRPr="001F1ABA">
              <w:rPr>
                <w:rFonts w:eastAsia="Times New Roman"/>
                <w:spacing w:val="-4"/>
                <w:sz w:val="20"/>
                <w:szCs w:val="26"/>
                <w:rtl/>
              </w:rPr>
              <w:t xml:space="preserve"> إلى المعايير والمنهجيات الدولية</w:t>
            </w:r>
            <w:r w:rsidRPr="001F1ABA">
              <w:rPr>
                <w:rFonts w:eastAsia="Times New Roman"/>
                <w:spacing w:val="-4"/>
                <w:sz w:val="20"/>
                <w:szCs w:val="26"/>
                <w:rtl/>
                <w:lang w:bidi="ar-SY"/>
              </w:rPr>
              <w:br/>
            </w:r>
            <w:r w:rsidRPr="001F1ABA">
              <w:rPr>
                <w:rFonts w:eastAsia="Times New Roman"/>
                <w:spacing w:val="-4"/>
                <w:sz w:val="20"/>
                <w:szCs w:val="26"/>
              </w:rPr>
              <w:t>6-4.D</w:t>
            </w:r>
            <w:r w:rsidRPr="001F1ABA">
              <w:rPr>
                <w:rFonts w:eastAsia="Times New Roman" w:hint="cs"/>
                <w:spacing w:val="-4"/>
                <w:sz w:val="20"/>
                <w:szCs w:val="26"/>
                <w:rtl/>
                <w:lang w:bidi="ar-SY"/>
              </w:rPr>
              <w:t xml:space="preserve">: </w:t>
            </w:r>
            <w:r w:rsidRPr="001F1ABA">
              <w:rPr>
                <w:rFonts w:eastAsia="Times New Roman"/>
                <w:spacing w:val="-4"/>
                <w:sz w:val="20"/>
                <w:szCs w:val="26"/>
                <w:rtl/>
              </w:rPr>
              <w:t xml:space="preserve">تعزيز قدرة الدول الأعضاء على وضع وتنفيذ </w:t>
            </w:r>
            <w:r w:rsidRPr="001F1ABA">
              <w:rPr>
                <w:rFonts w:eastAsia="Times New Roman" w:hint="cs"/>
                <w:spacing w:val="-4"/>
                <w:sz w:val="20"/>
                <w:szCs w:val="26"/>
                <w:rtl/>
              </w:rPr>
              <w:t>ال</w:t>
            </w:r>
            <w:r w:rsidRPr="001F1ABA">
              <w:rPr>
                <w:rFonts w:eastAsia="Times New Roman"/>
                <w:spacing w:val="-4"/>
                <w:sz w:val="20"/>
                <w:szCs w:val="26"/>
                <w:rtl/>
              </w:rPr>
              <w:t>سياسات وا</w:t>
            </w:r>
            <w:r w:rsidRPr="001F1ABA">
              <w:rPr>
                <w:rFonts w:eastAsia="Times New Roman" w:hint="cs"/>
                <w:spacing w:val="-4"/>
                <w:sz w:val="20"/>
                <w:szCs w:val="26"/>
                <w:rtl/>
              </w:rPr>
              <w:t>لا</w:t>
            </w:r>
            <w:r w:rsidRPr="001F1ABA">
              <w:rPr>
                <w:rFonts w:eastAsia="Times New Roman"/>
                <w:spacing w:val="-4"/>
                <w:sz w:val="20"/>
                <w:szCs w:val="26"/>
                <w:rtl/>
              </w:rPr>
              <w:t>ستراتيجيات والمبادئ التوجيهية</w:t>
            </w:r>
            <w:r w:rsidRPr="001F1ABA">
              <w:rPr>
                <w:rFonts w:eastAsia="Times New Roman" w:hint="cs"/>
                <w:spacing w:val="-4"/>
                <w:sz w:val="20"/>
                <w:szCs w:val="26"/>
                <w:rtl/>
              </w:rPr>
              <w:t xml:space="preserve"> المتعلقة</w:t>
            </w:r>
            <w:r w:rsidRPr="001F1ABA">
              <w:rPr>
                <w:rFonts w:eastAsia="Times New Roman"/>
                <w:spacing w:val="-4"/>
                <w:sz w:val="20"/>
                <w:szCs w:val="26"/>
                <w:rtl/>
              </w:rPr>
              <w:t xml:space="preserve"> </w:t>
            </w:r>
            <w:r w:rsidRPr="001F1ABA">
              <w:rPr>
                <w:rFonts w:eastAsia="Times New Roman" w:hint="cs"/>
                <w:spacing w:val="-4"/>
                <w:sz w:val="20"/>
                <w:szCs w:val="26"/>
                <w:rtl/>
              </w:rPr>
              <w:t>ب</w:t>
            </w:r>
            <w:r w:rsidRPr="001F1ABA">
              <w:rPr>
                <w:rFonts w:eastAsia="Times New Roman"/>
                <w:spacing w:val="-4"/>
                <w:sz w:val="20"/>
                <w:szCs w:val="26"/>
                <w:rtl/>
              </w:rPr>
              <w:t xml:space="preserve">الإدماج الرقمي لضمان </w:t>
            </w:r>
            <w:r w:rsidRPr="001F1ABA">
              <w:rPr>
                <w:rFonts w:eastAsia="Times New Roman" w:hint="cs"/>
                <w:spacing w:val="-4"/>
                <w:sz w:val="20"/>
                <w:szCs w:val="26"/>
                <w:rtl/>
              </w:rPr>
              <w:t>فرص انتفاع</w:t>
            </w:r>
            <w:r w:rsidRPr="001F1ABA">
              <w:rPr>
                <w:rFonts w:eastAsia="Times New Roman"/>
                <w:spacing w:val="-4"/>
                <w:sz w:val="20"/>
                <w:szCs w:val="26"/>
                <w:rtl/>
              </w:rPr>
              <w:t xml:space="preserve"> ذوي الاحتياجات الخاصة</w:t>
            </w:r>
            <w:r w:rsidRPr="001F1ABA">
              <w:rPr>
                <w:rFonts w:eastAsia="Times New Roman" w:cs="Calibri"/>
                <w:position w:val="6"/>
                <w:sz w:val="18"/>
                <w:szCs w:val="18"/>
                <w:rtl/>
              </w:rPr>
              <w:footnoteReference w:id="12"/>
            </w:r>
            <w:r w:rsidRPr="001F1ABA">
              <w:rPr>
                <w:rFonts w:eastAsia="Times New Roman"/>
                <w:spacing w:val="-4"/>
                <w:sz w:val="20"/>
                <w:szCs w:val="26"/>
                <w:rtl/>
              </w:rPr>
              <w:t xml:space="preserve"> </w:t>
            </w:r>
            <w:r w:rsidRPr="001F1ABA">
              <w:rPr>
                <w:rFonts w:eastAsia="Times New Roman" w:hint="cs"/>
                <w:spacing w:val="-4"/>
                <w:sz w:val="20"/>
                <w:szCs w:val="26"/>
                <w:rtl/>
              </w:rPr>
              <w:t xml:space="preserve">من </w:t>
            </w:r>
            <w:r w:rsidRPr="001F1ABA">
              <w:rPr>
                <w:rFonts w:eastAsia="Times New Roman"/>
                <w:spacing w:val="-4"/>
                <w:sz w:val="20"/>
                <w:szCs w:val="26"/>
                <w:rtl/>
              </w:rPr>
              <w:t>الاتصالات/تكنولوجيا المعلومات والاتصالات و</w:t>
            </w:r>
            <w:r w:rsidRPr="001F1ABA">
              <w:rPr>
                <w:rFonts w:eastAsia="Times New Roman" w:hint="cs"/>
                <w:spacing w:val="-4"/>
                <w:sz w:val="20"/>
                <w:szCs w:val="26"/>
                <w:rtl/>
              </w:rPr>
              <w:t xml:space="preserve">ضمان </w:t>
            </w:r>
            <w:r w:rsidRPr="001F1ABA">
              <w:rPr>
                <w:rFonts w:eastAsia="Times New Roman"/>
                <w:spacing w:val="-4"/>
                <w:sz w:val="20"/>
                <w:szCs w:val="26"/>
                <w:rtl/>
              </w:rPr>
              <w:t>استخدام الاتصالات/تكنولوجيا المعلومات والاتصالات من أجل التمكين الاجتماعي والاقتصادي للأشخاص ذوي الاحتياجات الخاصة</w:t>
            </w:r>
            <w:r w:rsidRPr="001F1ABA">
              <w:rPr>
                <w:rFonts w:eastAsia="Times New Roman"/>
                <w:spacing w:val="-4"/>
                <w:sz w:val="20"/>
                <w:szCs w:val="26"/>
                <w:rtl/>
                <w:lang w:bidi="ar-SY"/>
              </w:rPr>
              <w:br/>
            </w:r>
            <w:r w:rsidRPr="001F1ABA">
              <w:rPr>
                <w:rFonts w:eastAsia="Times New Roman"/>
                <w:spacing w:val="-4"/>
                <w:sz w:val="20"/>
                <w:szCs w:val="26"/>
              </w:rPr>
              <w:t>7-4.D</w:t>
            </w:r>
            <w:r w:rsidRPr="001F1ABA">
              <w:rPr>
                <w:rFonts w:eastAsia="Times New Roman" w:hint="cs"/>
                <w:spacing w:val="-4"/>
                <w:sz w:val="20"/>
                <w:szCs w:val="26"/>
                <w:rtl/>
                <w:lang w:bidi="ar-SY"/>
              </w:rPr>
              <w:t xml:space="preserve">: </w:t>
            </w:r>
            <w:r w:rsidRPr="001F1ABA">
              <w:rPr>
                <w:rFonts w:eastAsia="Times New Roman"/>
                <w:spacing w:val="-4"/>
                <w:sz w:val="20"/>
                <w:szCs w:val="26"/>
                <w:rtl/>
              </w:rPr>
              <w:t xml:space="preserve">تحسين قدرة الأعضاء على تزويد الناس </w:t>
            </w:r>
            <w:r w:rsidRPr="001F1ABA">
              <w:rPr>
                <w:rFonts w:eastAsia="Times New Roman" w:hint="cs"/>
                <w:spacing w:val="-4"/>
                <w:sz w:val="20"/>
                <w:szCs w:val="26"/>
                <w:rtl/>
              </w:rPr>
              <w:t>ذوي</w:t>
            </w:r>
            <w:r w:rsidRPr="001F1ABA">
              <w:rPr>
                <w:rFonts w:eastAsia="Times New Roman"/>
                <w:spacing w:val="-4"/>
                <w:sz w:val="20"/>
                <w:szCs w:val="26"/>
                <w:rtl/>
              </w:rPr>
              <w:t xml:space="preserve"> الاحتياجات المحددة </w:t>
            </w:r>
            <w:r w:rsidRPr="001F1ABA">
              <w:rPr>
                <w:rFonts w:eastAsia="Times New Roman" w:hint="cs"/>
                <w:spacing w:val="-4"/>
                <w:sz w:val="20"/>
                <w:szCs w:val="26"/>
                <w:rtl/>
              </w:rPr>
              <w:t>ب</w:t>
            </w:r>
            <w:r w:rsidRPr="001F1ABA">
              <w:rPr>
                <w:rFonts w:eastAsia="Times New Roman"/>
                <w:spacing w:val="-4"/>
                <w:sz w:val="20"/>
                <w:szCs w:val="26"/>
                <w:rtl/>
              </w:rPr>
              <w:t>التدريب على محو الأمية الرقمية والتدريب على استخدام الاتصالات/تكنولوجيا المعلومات والاتصالات من أجل التنمية الاجتماعية والاقتصادية</w:t>
            </w:r>
            <w:r w:rsidRPr="001F1ABA">
              <w:rPr>
                <w:rFonts w:eastAsia="Times New Roman"/>
                <w:spacing w:val="-4"/>
                <w:sz w:val="20"/>
                <w:szCs w:val="26"/>
                <w:rtl/>
                <w:lang w:bidi="ar-SY"/>
              </w:rPr>
              <w:br/>
            </w:r>
            <w:r w:rsidRPr="001F1ABA">
              <w:rPr>
                <w:rFonts w:eastAsia="Times New Roman"/>
                <w:spacing w:val="-4"/>
                <w:sz w:val="20"/>
                <w:szCs w:val="26"/>
              </w:rPr>
              <w:t>8-4.D</w:t>
            </w:r>
            <w:r w:rsidRPr="001F1ABA">
              <w:rPr>
                <w:rFonts w:eastAsia="Times New Roman" w:hint="cs"/>
                <w:spacing w:val="-4"/>
                <w:sz w:val="20"/>
                <w:szCs w:val="26"/>
                <w:rtl/>
                <w:lang w:bidi="ar-SY"/>
              </w:rPr>
              <w:t xml:space="preserve">: </w:t>
            </w:r>
            <w:r w:rsidRPr="001F1ABA">
              <w:rPr>
                <w:rFonts w:eastAsia="Times New Roman"/>
                <w:spacing w:val="-4"/>
                <w:sz w:val="20"/>
                <w:szCs w:val="26"/>
                <w:rtl/>
              </w:rPr>
              <w:t>تحسين قدرات أعضاء في استخدام الاتصالات/تكنولوجيا المعلومات والاتصالات من أجل التنمية الاجتماعية والاقتصادية لذوي الاحتياجات الخاصة، بما</w:t>
            </w:r>
            <w:r w:rsidRPr="001F1ABA">
              <w:rPr>
                <w:rFonts w:eastAsia="Times New Roman" w:hint="cs"/>
                <w:spacing w:val="-4"/>
                <w:sz w:val="20"/>
                <w:szCs w:val="26"/>
                <w:rtl/>
              </w:rPr>
              <w:t> </w:t>
            </w:r>
            <w:r w:rsidRPr="001F1ABA">
              <w:rPr>
                <w:rFonts w:eastAsia="Times New Roman"/>
                <w:spacing w:val="-4"/>
                <w:sz w:val="20"/>
                <w:szCs w:val="26"/>
                <w:rtl/>
              </w:rPr>
              <w:t>في</w:t>
            </w:r>
            <w:r w:rsidRPr="001F1ABA">
              <w:rPr>
                <w:rFonts w:eastAsia="Times New Roman" w:hint="cs"/>
                <w:spacing w:val="-4"/>
                <w:sz w:val="20"/>
                <w:szCs w:val="26"/>
                <w:rtl/>
              </w:rPr>
              <w:t> </w:t>
            </w:r>
            <w:r w:rsidRPr="001F1ABA">
              <w:rPr>
                <w:rFonts w:eastAsia="Times New Roman"/>
                <w:spacing w:val="-4"/>
                <w:sz w:val="20"/>
                <w:szCs w:val="26"/>
                <w:rtl/>
              </w:rPr>
              <w:t>ذلك برامج الاتصالات/تكنولوجيا المعلومات والاتصالات لتعزيز عمالة الشباب وريادة الأعمال</w:t>
            </w:r>
            <w:r w:rsidRPr="001F1ABA">
              <w:rPr>
                <w:rFonts w:eastAsia="Times New Roman" w:hint="cs"/>
                <w:spacing w:val="-4"/>
                <w:sz w:val="20"/>
                <w:szCs w:val="26"/>
                <w:rtl/>
              </w:rPr>
              <w:t xml:space="preserve"> في صفوفهم</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بناء القدرات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إحصاءات الاتصالات/تكنولوجيا المعلومات والاتصالات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الشمول الرقمي للأشخاص ذوي الاحتياجات الخاصة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 xml:space="preserve">مساعدات مركزة لأقل البلدان نمواً </w:t>
            </w:r>
            <w:r w:rsidRPr="001F1ABA">
              <w:rPr>
                <w:rFonts w:eastAsia="Times New Roman"/>
                <w:sz w:val="20"/>
                <w:szCs w:val="26"/>
              </w:rPr>
              <w:t>(LDC)</w:t>
            </w:r>
            <w:r w:rsidRPr="001F1ABA">
              <w:rPr>
                <w:rFonts w:eastAsia="Times New Roman" w:hint="cs"/>
                <w:sz w:val="20"/>
                <w:szCs w:val="26"/>
                <w:rtl/>
              </w:rPr>
              <w:t xml:space="preserve"> </w:t>
            </w:r>
            <w:r w:rsidRPr="001F1ABA">
              <w:rPr>
                <w:rFonts w:eastAsia="Times New Roman" w:hint="cs"/>
                <w:sz w:val="20"/>
                <w:szCs w:val="26"/>
                <w:rtl/>
                <w:lang w:bidi="ar-SY"/>
              </w:rPr>
              <w:t>والدول الجزرية الصغيرة النامية</w:t>
            </w:r>
            <w:r w:rsidRPr="001F1ABA">
              <w:rPr>
                <w:rFonts w:eastAsia="Times New Roman" w:hint="eastAsia"/>
                <w:sz w:val="20"/>
                <w:szCs w:val="26"/>
                <w:rtl/>
              </w:rPr>
              <w:t> </w:t>
            </w:r>
            <w:r w:rsidRPr="001F1ABA">
              <w:rPr>
                <w:rFonts w:eastAsia="Times New Roman"/>
                <w:sz w:val="20"/>
                <w:szCs w:val="26"/>
              </w:rPr>
              <w:t>(SIDS)</w:t>
            </w:r>
            <w:r w:rsidRPr="001F1ABA">
              <w:rPr>
                <w:rFonts w:eastAsia="Times New Roman" w:hint="cs"/>
                <w:sz w:val="20"/>
                <w:szCs w:val="26"/>
                <w:rtl/>
                <w:lang w:bidi="ar-SY"/>
              </w:rPr>
              <w:t xml:space="preserve"> والبلدان النامية غير</w:t>
            </w:r>
            <w:r w:rsidRPr="001F1ABA">
              <w:rPr>
                <w:rFonts w:eastAsia="Times New Roman" w:hint="eastAsia"/>
                <w:sz w:val="20"/>
                <w:szCs w:val="26"/>
                <w:rtl/>
                <w:lang w:bidi="ar-SY"/>
              </w:rPr>
              <w:t> </w:t>
            </w:r>
            <w:r w:rsidRPr="001F1ABA">
              <w:rPr>
                <w:rFonts w:eastAsia="Times New Roman" w:hint="cs"/>
                <w:sz w:val="20"/>
                <w:szCs w:val="26"/>
                <w:rtl/>
                <w:lang w:bidi="ar-SY"/>
              </w:rPr>
              <w:t xml:space="preserve">الساحلية </w:t>
            </w:r>
            <w:r w:rsidRPr="001F1ABA">
              <w:rPr>
                <w:rFonts w:eastAsia="Times New Roman"/>
                <w:sz w:val="20"/>
                <w:szCs w:val="26"/>
              </w:rPr>
              <w:t>(LLDC)</w:t>
            </w:r>
          </w:p>
        </w:tc>
      </w:tr>
      <w:tr w:rsidR="001F1ABA" w:rsidRPr="001F1ABA" w:rsidTr="00814F64">
        <w:trPr>
          <w:cantSplit/>
          <w:trHeight w:val="45"/>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Pr>
            </w:pPr>
            <w:r w:rsidRPr="001F1ABA">
              <w:rPr>
                <w:rFonts w:eastAsia="Times New Roman"/>
                <w:sz w:val="20"/>
                <w:szCs w:val="26"/>
              </w:rPr>
              <w:t>9-4.D</w:t>
            </w:r>
            <w:r w:rsidRPr="001F1ABA">
              <w:rPr>
                <w:rFonts w:eastAsia="Times New Roman" w:hint="cs"/>
                <w:sz w:val="20"/>
                <w:szCs w:val="26"/>
                <w:rtl/>
                <w:lang w:bidi="ar-SY"/>
              </w:rPr>
              <w:t xml:space="preserve">: </w:t>
            </w:r>
            <w:r w:rsidRPr="001F1ABA">
              <w:rPr>
                <w:rFonts w:eastAsia="Times New Roman"/>
                <w:sz w:val="20"/>
                <w:szCs w:val="26"/>
                <w:rtl/>
              </w:rPr>
              <w:t xml:space="preserve">تحسين </w:t>
            </w:r>
            <w:r w:rsidRPr="001F1ABA">
              <w:rPr>
                <w:rFonts w:eastAsia="Times New Roman" w:hint="cs"/>
                <w:sz w:val="20"/>
                <w:szCs w:val="26"/>
                <w:rtl/>
              </w:rPr>
              <w:t>النفاذ</w:t>
            </w:r>
            <w:r w:rsidRPr="001F1ABA">
              <w:rPr>
                <w:rFonts w:eastAsia="Times New Roman"/>
                <w:sz w:val="20"/>
                <w:szCs w:val="26"/>
                <w:rtl/>
              </w:rPr>
              <w:t xml:space="preserve"> إلى</w:t>
            </w:r>
            <w:r w:rsidRPr="001F1ABA">
              <w:rPr>
                <w:rFonts w:eastAsia="Times New Roman" w:hint="cs"/>
                <w:sz w:val="20"/>
                <w:szCs w:val="26"/>
                <w:rtl/>
              </w:rPr>
              <w:t xml:space="preserve"> الاتصالات/</w:t>
            </w:r>
            <w:r w:rsidRPr="001F1ABA">
              <w:rPr>
                <w:rFonts w:eastAsia="Times New Roman"/>
                <w:sz w:val="20"/>
                <w:szCs w:val="26"/>
                <w:rtl/>
              </w:rPr>
              <w:t>تكنولوجيا المعلومات والاتصالات و</w:t>
            </w:r>
            <w:r w:rsidRPr="001F1ABA">
              <w:rPr>
                <w:rFonts w:eastAsia="Times New Roman" w:hint="cs"/>
                <w:sz w:val="20"/>
                <w:szCs w:val="26"/>
                <w:rtl/>
              </w:rPr>
              <w:t xml:space="preserve">تحسين </w:t>
            </w:r>
            <w:r w:rsidRPr="001F1ABA">
              <w:rPr>
                <w:rFonts w:eastAsia="Times New Roman"/>
                <w:sz w:val="20"/>
                <w:szCs w:val="26"/>
                <w:rtl/>
              </w:rPr>
              <w:t>استخدام</w:t>
            </w:r>
            <w:r w:rsidRPr="001F1ABA">
              <w:rPr>
                <w:rFonts w:eastAsia="Times New Roman" w:hint="cs"/>
                <w:sz w:val="20"/>
                <w:szCs w:val="26"/>
                <w:rtl/>
              </w:rPr>
              <w:t>ها</w:t>
            </w:r>
            <w:r w:rsidRPr="001F1ABA">
              <w:rPr>
                <w:rFonts w:eastAsia="Times New Roman"/>
                <w:sz w:val="20"/>
                <w:szCs w:val="26"/>
                <w:rtl/>
              </w:rPr>
              <w:t xml:space="preserve"> في أقل البلدان نموا</w:t>
            </w:r>
            <w:r w:rsidRPr="001F1ABA">
              <w:rPr>
                <w:rFonts w:eastAsia="Times New Roman" w:hint="cs"/>
                <w:sz w:val="20"/>
                <w:szCs w:val="26"/>
                <w:rtl/>
              </w:rPr>
              <w:t>ً</w:t>
            </w:r>
            <w:r w:rsidRPr="001F1ABA">
              <w:rPr>
                <w:rFonts w:eastAsia="Times New Roman"/>
                <w:sz w:val="20"/>
                <w:szCs w:val="26"/>
                <w:rtl/>
              </w:rPr>
              <w:t xml:space="preserve"> والدول الجزرية الصغيرة</w:t>
            </w:r>
            <w:r w:rsidRPr="001F1ABA">
              <w:rPr>
                <w:rFonts w:eastAsia="Times New Roman" w:hint="cs"/>
                <w:sz w:val="20"/>
                <w:szCs w:val="26"/>
                <w:rtl/>
              </w:rPr>
              <w:t xml:space="preserve"> النامية و</w:t>
            </w:r>
            <w:r w:rsidRPr="001F1ABA">
              <w:rPr>
                <w:rFonts w:eastAsia="Times New Roman"/>
                <w:sz w:val="20"/>
                <w:szCs w:val="26"/>
                <w:rtl/>
              </w:rPr>
              <w:t xml:space="preserve">البلدان النامية غير </w:t>
            </w:r>
            <w:r w:rsidRPr="001F1ABA">
              <w:rPr>
                <w:rFonts w:eastAsia="Times New Roman" w:hint="cs"/>
                <w:sz w:val="20"/>
                <w:szCs w:val="26"/>
                <w:rtl/>
              </w:rPr>
              <w:t>الساحلية</w:t>
            </w:r>
            <w:r w:rsidRPr="001F1ABA">
              <w:rPr>
                <w:rFonts w:eastAsia="Times New Roman"/>
                <w:sz w:val="20"/>
                <w:szCs w:val="26"/>
                <w:rtl/>
              </w:rPr>
              <w:t xml:space="preserve"> والبلدان التي تمر اقتصاداتها بمرحلة انتقالية</w:t>
            </w:r>
            <w:r w:rsidRPr="001F1ABA">
              <w:rPr>
                <w:rFonts w:eastAsia="Times New Roman"/>
                <w:sz w:val="20"/>
                <w:szCs w:val="26"/>
                <w:rtl/>
                <w:lang w:bidi="ar-SY"/>
              </w:rPr>
              <w:br/>
            </w:r>
            <w:r w:rsidRPr="001F1ABA">
              <w:rPr>
                <w:rFonts w:eastAsia="Times New Roman"/>
                <w:spacing w:val="-2"/>
                <w:sz w:val="20"/>
                <w:szCs w:val="26"/>
              </w:rPr>
              <w:t>10-4.D</w:t>
            </w:r>
            <w:r w:rsidRPr="001F1ABA">
              <w:rPr>
                <w:rFonts w:eastAsia="Times New Roman" w:hint="cs"/>
                <w:spacing w:val="-2"/>
                <w:sz w:val="20"/>
                <w:szCs w:val="26"/>
                <w:rtl/>
                <w:lang w:bidi="ar-SY"/>
              </w:rPr>
              <w:t xml:space="preserve">: </w:t>
            </w:r>
            <w:r w:rsidRPr="001F1ABA">
              <w:rPr>
                <w:rFonts w:eastAsia="Times New Roman" w:hint="cs"/>
                <w:spacing w:val="-2"/>
                <w:sz w:val="20"/>
                <w:szCs w:val="26"/>
                <w:rtl/>
              </w:rPr>
              <w:t xml:space="preserve">تعزيز قدرات </w:t>
            </w:r>
            <w:r w:rsidRPr="001F1ABA">
              <w:rPr>
                <w:rFonts w:eastAsia="Times New Roman"/>
                <w:spacing w:val="-2"/>
                <w:sz w:val="20"/>
                <w:szCs w:val="26"/>
                <w:rtl/>
              </w:rPr>
              <w:t>أقل البلدان نموا</w:t>
            </w:r>
            <w:r w:rsidRPr="001F1ABA">
              <w:rPr>
                <w:rFonts w:eastAsia="Times New Roman" w:hint="cs"/>
                <w:spacing w:val="-2"/>
                <w:sz w:val="20"/>
                <w:szCs w:val="26"/>
                <w:rtl/>
              </w:rPr>
              <w:t>ً</w:t>
            </w:r>
            <w:r w:rsidRPr="001F1ABA">
              <w:rPr>
                <w:rFonts w:eastAsia="Times New Roman"/>
                <w:spacing w:val="-2"/>
                <w:sz w:val="20"/>
                <w:szCs w:val="26"/>
                <w:rtl/>
              </w:rPr>
              <w:t xml:space="preserve"> والدول الجزرية الصغيرة </w:t>
            </w:r>
            <w:r w:rsidRPr="001F1ABA">
              <w:rPr>
                <w:rFonts w:eastAsia="Times New Roman" w:hint="cs"/>
                <w:spacing w:val="-2"/>
                <w:sz w:val="20"/>
                <w:szCs w:val="26"/>
                <w:rtl/>
              </w:rPr>
              <w:t>النامية</w:t>
            </w:r>
            <w:r w:rsidRPr="001F1ABA">
              <w:rPr>
                <w:rFonts w:eastAsia="Times New Roman"/>
                <w:spacing w:val="-2"/>
                <w:sz w:val="20"/>
                <w:szCs w:val="26"/>
                <w:rtl/>
              </w:rPr>
              <w:t xml:space="preserve"> </w:t>
            </w:r>
            <w:r w:rsidRPr="001F1ABA">
              <w:rPr>
                <w:rFonts w:eastAsia="Times New Roman" w:hint="cs"/>
                <w:spacing w:val="-2"/>
                <w:sz w:val="20"/>
                <w:szCs w:val="26"/>
                <w:rtl/>
              </w:rPr>
              <w:t>و</w:t>
            </w:r>
            <w:r w:rsidRPr="001F1ABA">
              <w:rPr>
                <w:rFonts w:eastAsia="Times New Roman"/>
                <w:spacing w:val="-2"/>
                <w:sz w:val="20"/>
                <w:szCs w:val="26"/>
                <w:rtl/>
              </w:rPr>
              <w:t xml:space="preserve">البلدان النامية غير </w:t>
            </w:r>
            <w:r w:rsidRPr="001F1ABA">
              <w:rPr>
                <w:rFonts w:eastAsia="Times New Roman" w:hint="cs"/>
                <w:spacing w:val="-2"/>
                <w:sz w:val="20"/>
                <w:szCs w:val="26"/>
                <w:rtl/>
              </w:rPr>
              <w:t xml:space="preserve">الساحلية في </w:t>
            </w:r>
            <w:r w:rsidRPr="001F1ABA">
              <w:rPr>
                <w:rFonts w:eastAsia="Times New Roman"/>
                <w:spacing w:val="-2"/>
                <w:sz w:val="20"/>
                <w:szCs w:val="26"/>
                <w:rtl/>
              </w:rPr>
              <w:t>تطوير الاتصالات/تكنولوجيا المعلومات والاتصالات</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p>
        </w:tc>
      </w:tr>
      <w:tr w:rsidR="001F1ABA" w:rsidRPr="001F1ABA" w:rsidTr="00814F64">
        <w:trPr>
          <w:cantSplit/>
          <w:trHeight w:val="45"/>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Pr>
            </w:pPr>
            <w:r w:rsidRPr="001F1ABA">
              <w:rPr>
                <w:rFonts w:eastAsia="Times New Roman"/>
                <w:b/>
                <w:bCs/>
                <w:sz w:val="20"/>
                <w:szCs w:val="26"/>
              </w:rPr>
              <w:t>5.D</w:t>
            </w:r>
            <w:r w:rsidRPr="001F1ABA">
              <w:rPr>
                <w:rFonts w:eastAsia="Times New Roman" w:hint="cs"/>
                <w:b/>
                <w:bCs/>
                <w:sz w:val="20"/>
                <w:szCs w:val="26"/>
                <w:rtl/>
              </w:rPr>
              <w:t xml:space="preserve"> تعزيز الجهود المبذولة لحماية البيئة والتكيف مع تغير المناخ والتخفيف من آثاره وإدارة الكوارث من خلال الاتصالات/تكنولوجيا المعلومات</w:t>
            </w:r>
            <w:r w:rsidRPr="001F1ABA">
              <w:rPr>
                <w:rFonts w:eastAsia="Times New Roman" w:hint="eastAsia"/>
                <w:b/>
                <w:bCs/>
                <w:sz w:val="20"/>
                <w:szCs w:val="26"/>
                <w:rtl/>
              </w:rPr>
              <w:t> </w:t>
            </w:r>
            <w:r w:rsidRPr="001F1ABA">
              <w:rPr>
                <w:rFonts w:eastAsia="Times New Roman" w:hint="cs"/>
                <w:b/>
                <w:bCs/>
                <w:sz w:val="20"/>
                <w:szCs w:val="26"/>
                <w:rtl/>
              </w:rPr>
              <w:t>والاتصالات</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1-5.D</w:t>
            </w:r>
            <w:r w:rsidRPr="001F1ABA">
              <w:rPr>
                <w:rFonts w:eastAsia="Times New Roman" w:hint="cs"/>
                <w:sz w:val="20"/>
                <w:szCs w:val="26"/>
                <w:rtl/>
                <w:lang w:bidi="ar-SY"/>
              </w:rPr>
              <w:t xml:space="preserve">: </w:t>
            </w:r>
            <w:r w:rsidRPr="001F1ABA">
              <w:rPr>
                <w:rFonts w:eastAsia="Times New Roman" w:hint="cs"/>
                <w:b/>
                <w:sz w:val="20"/>
                <w:szCs w:val="26"/>
                <w:rtl/>
              </w:rPr>
              <w:t>تحسين إتاحة المعلومات والحلول للدول الأعضاء بشأن التخفيف من آثار تغير المناخ والتكيف معه</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2-5.D</w:t>
            </w:r>
            <w:r w:rsidRPr="001F1ABA">
              <w:rPr>
                <w:rFonts w:eastAsia="Times New Roman" w:hint="cs"/>
                <w:sz w:val="20"/>
                <w:szCs w:val="26"/>
                <w:rtl/>
                <w:lang w:bidi="ar-SY"/>
              </w:rPr>
              <w:t>:</w:t>
            </w:r>
            <w:r w:rsidRPr="001F1ABA">
              <w:rPr>
                <w:rFonts w:eastAsia="Times New Roman" w:hint="cs"/>
                <w:sz w:val="20"/>
                <w:szCs w:val="26"/>
                <w:rtl/>
              </w:rPr>
              <w:t xml:space="preserve"> تحسين قدرة الدول الأعضاء فيما يتعلق بالأطر السياساتية والتنظيمية للتخفيف من آثار تغير المناخ والتكيف معه</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3-5.D</w:t>
            </w:r>
            <w:r w:rsidRPr="001F1ABA">
              <w:rPr>
                <w:rFonts w:eastAsia="Times New Roman" w:hint="cs"/>
                <w:sz w:val="20"/>
                <w:szCs w:val="26"/>
                <w:rtl/>
              </w:rPr>
              <w:t>: وضع سياسات بشأن المخلفات الإلكترونية</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4-5.D</w:t>
            </w:r>
            <w:r w:rsidRPr="001F1ABA">
              <w:rPr>
                <w:rFonts w:eastAsia="Times New Roman" w:hint="cs"/>
                <w:sz w:val="20"/>
                <w:szCs w:val="26"/>
                <w:rtl/>
              </w:rPr>
              <w:t>: تطوير أنظمة قائمة على المعايير للمراقبة والإنذار المبكر يتم توصيلها بالشبكات الوطنية والإقليمية</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lang w:val="fr-CH"/>
              </w:rPr>
              <w:t>5-</w:t>
            </w:r>
            <w:r w:rsidRPr="001F1ABA">
              <w:rPr>
                <w:rFonts w:eastAsia="Times New Roman"/>
                <w:sz w:val="20"/>
                <w:szCs w:val="26"/>
              </w:rPr>
              <w:t>5.D</w:t>
            </w:r>
            <w:r w:rsidRPr="001F1ABA">
              <w:rPr>
                <w:rFonts w:eastAsia="Times New Roman" w:hint="cs"/>
                <w:sz w:val="20"/>
                <w:szCs w:val="26"/>
                <w:rtl/>
              </w:rPr>
              <w:t xml:space="preserve">: التعاون لتسهيل الاستجابة </w:t>
            </w:r>
            <w:r w:rsidRPr="001F1ABA">
              <w:rPr>
                <w:rFonts w:eastAsia="Times New Roman"/>
                <w:sz w:val="20"/>
                <w:szCs w:val="26"/>
                <w:rtl/>
              </w:rPr>
              <w:t>لحالات الطوارئ</w:t>
            </w:r>
            <w:r w:rsidRPr="001F1ABA">
              <w:rPr>
                <w:rFonts w:eastAsia="Times New Roman" w:hint="cs"/>
                <w:sz w:val="20"/>
                <w:szCs w:val="26"/>
                <w:rtl/>
              </w:rPr>
              <w:t> </w:t>
            </w:r>
            <w:r w:rsidRPr="001F1ABA">
              <w:rPr>
                <w:rFonts w:eastAsia="Times New Roman"/>
                <w:sz w:val="20"/>
                <w:szCs w:val="26"/>
                <w:rtl/>
              </w:rPr>
              <w:t>والكوارث</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lang w:val="fr-CH"/>
              </w:rPr>
              <w:t>6-</w:t>
            </w:r>
            <w:r w:rsidRPr="001F1ABA">
              <w:rPr>
                <w:rFonts w:eastAsia="Times New Roman"/>
                <w:sz w:val="20"/>
                <w:szCs w:val="26"/>
              </w:rPr>
              <w:t>5.D</w:t>
            </w:r>
            <w:r w:rsidRPr="001F1ABA">
              <w:rPr>
                <w:rFonts w:eastAsia="Times New Roman" w:hint="cs"/>
                <w:sz w:val="20"/>
                <w:szCs w:val="26"/>
                <w:rtl/>
              </w:rPr>
              <w:t xml:space="preserve">: إقامة شراكات بين المنظمات المعنية باستعمال أنظمة الاتصالات/تكنولوجيا المعلومات والاتصالات لأغراض </w:t>
            </w:r>
            <w:r w:rsidRPr="001F1ABA">
              <w:rPr>
                <w:rFonts w:eastAsia="Times New Roman"/>
                <w:sz w:val="20"/>
                <w:szCs w:val="26"/>
                <w:rtl/>
              </w:rPr>
              <w:t xml:space="preserve">التأهب للكوارث </w:t>
            </w:r>
            <w:r w:rsidRPr="001F1ABA">
              <w:rPr>
                <w:rFonts w:eastAsia="Times New Roman" w:hint="cs"/>
                <w:sz w:val="20"/>
                <w:szCs w:val="26"/>
                <w:rtl/>
              </w:rPr>
              <w:t xml:space="preserve">والتنبؤ بها </w:t>
            </w:r>
            <w:r w:rsidRPr="001F1ABA">
              <w:rPr>
                <w:rFonts w:eastAsia="Times New Roman"/>
                <w:sz w:val="20"/>
                <w:szCs w:val="26"/>
                <w:rtl/>
              </w:rPr>
              <w:t>والتخفيف من آثارها</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lang w:val="fr-CH"/>
              </w:rPr>
              <w:t>7-</w:t>
            </w:r>
            <w:r w:rsidRPr="001F1ABA">
              <w:rPr>
                <w:rFonts w:eastAsia="Times New Roman"/>
                <w:sz w:val="20"/>
                <w:szCs w:val="26"/>
              </w:rPr>
              <w:t>5.D</w:t>
            </w:r>
            <w:r w:rsidRPr="001F1ABA">
              <w:rPr>
                <w:rFonts w:eastAsia="Times New Roman" w:hint="cs"/>
                <w:sz w:val="20"/>
                <w:szCs w:val="26"/>
                <w:rtl/>
              </w:rPr>
              <w:t>: إذكاء الوعي بشأن التعاون الإقليمي والدولي لسهولة النفاذ إلى المعلومات ذات الصلة باستخدام الاتصالات/تكنولوجيا المعلومات والاتصالات في حالات الطوارئ وتقاسمها</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تكنولوجيا المعلومات والاتصالات والتكيف مع تغير المناخ والتخفيف</w:t>
            </w:r>
            <w:r w:rsidRPr="001F1ABA">
              <w:rPr>
                <w:rFonts w:eastAsia="Times New Roman" w:hint="eastAsia"/>
                <w:sz w:val="20"/>
                <w:szCs w:val="26"/>
                <w:rtl/>
                <w:lang w:bidi="ar-SY"/>
              </w:rPr>
              <w:t> </w:t>
            </w:r>
            <w:r w:rsidRPr="001F1ABA">
              <w:rPr>
                <w:rFonts w:eastAsia="Times New Roman" w:hint="cs"/>
                <w:sz w:val="20"/>
                <w:szCs w:val="26"/>
                <w:rtl/>
                <w:lang w:bidi="ar-SY"/>
              </w:rPr>
              <w:t>من آثاره</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اتصالات الطوارئ</w:t>
            </w:r>
          </w:p>
        </w:tc>
      </w:tr>
      <w:tr w:rsidR="001F1ABA" w:rsidRPr="001F1ABA" w:rsidTr="00814F64">
        <w:trPr>
          <w:cantSplit/>
          <w:jc w:val="center"/>
        </w:trPr>
        <w:tc>
          <w:tcPr>
            <w:tcW w:w="5000" w:type="pct"/>
            <w:gridSpan w:val="3"/>
            <w:shd w:val="clear" w:color="auto" w:fill="auto"/>
          </w:tcPr>
          <w:p w:rsidR="001F1ABA" w:rsidRPr="001F1ABA" w:rsidRDefault="001F1ABA" w:rsidP="00A3014C">
            <w:pPr>
              <w:keepNext/>
              <w:tabs>
                <w:tab w:val="clear" w:pos="1134"/>
                <w:tab w:val="clear" w:pos="2268"/>
                <w:tab w:val="left" w:pos="430"/>
              </w:tabs>
              <w:spacing w:before="40" w:after="40"/>
              <w:jc w:val="left"/>
              <w:rPr>
                <w:rFonts w:eastAsia="Times New Roman"/>
                <w:b/>
                <w:bCs/>
                <w:sz w:val="20"/>
                <w:szCs w:val="26"/>
              </w:rPr>
            </w:pPr>
            <w:r w:rsidRPr="001F1ABA">
              <w:rPr>
                <w:rFonts w:eastAsia="Times New Roman" w:hint="cs"/>
                <w:b/>
                <w:bCs/>
                <w:sz w:val="20"/>
                <w:szCs w:val="26"/>
                <w:rtl/>
              </w:rPr>
              <w:lastRenderedPageBreak/>
              <w:t>الأهداف المشتركة بين القطاعات</w:t>
            </w:r>
          </w:p>
        </w:tc>
      </w:tr>
      <w:tr w:rsidR="001F1ABA" w:rsidRPr="001F1ABA" w:rsidTr="00814F64">
        <w:trPr>
          <w:cantSplit/>
          <w:trHeight w:val="1781"/>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r w:rsidRPr="001F1ABA">
              <w:rPr>
                <w:rFonts w:eastAsia="Times New Roman"/>
                <w:b/>
                <w:bCs/>
                <w:sz w:val="20"/>
                <w:szCs w:val="26"/>
              </w:rPr>
              <w:t>1.I</w:t>
            </w:r>
            <w:r w:rsidRPr="001F1ABA">
              <w:rPr>
                <w:rFonts w:eastAsia="Times New Roman" w:hint="cs"/>
                <w:b/>
                <w:bCs/>
                <w:sz w:val="20"/>
                <w:szCs w:val="26"/>
                <w:rtl/>
                <w:lang w:bidi="ar-SY"/>
              </w:rPr>
              <w:t xml:space="preserve"> تشجيع إجراء حوار دولي بين أصحاب المصلحة</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1-1.I</w:t>
            </w:r>
            <w:r w:rsidRPr="001F1ABA">
              <w:rPr>
                <w:rFonts w:eastAsia="Times New Roman" w:hint="cs"/>
                <w:sz w:val="20"/>
                <w:szCs w:val="26"/>
                <w:rtl/>
                <w:lang w:bidi="ar-SY"/>
              </w:rPr>
              <w:t>: زيادة التعاون بين أصحاب المصلحة المعنيين سعياً إلى تحسين كفاءة بيئة الاتصالات/تكنولوجيا المعلومات والاتصالات</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lang w:bidi="ar-SY"/>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مؤتمرات عالمية ومنتديات وأحداث ومنابر لمناقشات رفيعة المستوى تكون مشتركة بين القطاعات (مثل المؤتمر العالمي للاتصالات الدولية</w:t>
            </w:r>
            <w:r w:rsidRPr="001F1ABA">
              <w:rPr>
                <w:rFonts w:eastAsia="Times New Roman" w:hint="eastAsia"/>
                <w:sz w:val="20"/>
                <w:szCs w:val="26"/>
                <w:rtl/>
                <w:lang w:bidi="ar-SY"/>
              </w:rPr>
              <w:t> </w:t>
            </w:r>
            <w:r w:rsidRPr="001F1ABA">
              <w:rPr>
                <w:rFonts w:eastAsia="Times New Roman"/>
                <w:sz w:val="20"/>
                <w:szCs w:val="26"/>
              </w:rPr>
              <w:t>(WCIT)</w:t>
            </w:r>
            <w:r w:rsidRPr="001F1ABA">
              <w:rPr>
                <w:rFonts w:eastAsia="Times New Roman" w:hint="cs"/>
                <w:sz w:val="20"/>
                <w:szCs w:val="26"/>
                <w:rtl/>
                <w:lang w:bidi="ar-SY"/>
              </w:rPr>
              <w:t xml:space="preserve"> والمنتدى العالمي لسياسات الاتصالات/تكنولوجيا المعلومات والاتصالات </w:t>
            </w:r>
            <w:r w:rsidRPr="001F1ABA">
              <w:rPr>
                <w:rFonts w:eastAsia="Times New Roman"/>
                <w:sz w:val="20"/>
                <w:szCs w:val="26"/>
              </w:rPr>
              <w:t>(WTPF)</w:t>
            </w:r>
            <w:r w:rsidRPr="001F1ABA">
              <w:rPr>
                <w:rFonts w:eastAsia="Times New Roman" w:hint="cs"/>
                <w:sz w:val="20"/>
                <w:szCs w:val="26"/>
                <w:rtl/>
                <w:lang w:bidi="ar-SY"/>
              </w:rPr>
              <w:t xml:space="preserve"> والقمة العالمية لمجتمع المعلومات</w:t>
            </w:r>
            <w:r w:rsidRPr="001F1ABA">
              <w:rPr>
                <w:rFonts w:eastAsia="Times New Roman" w:hint="eastAsia"/>
                <w:sz w:val="20"/>
                <w:szCs w:val="26"/>
                <w:rtl/>
                <w:lang w:bidi="ar-SY"/>
              </w:rPr>
              <w:t> </w:t>
            </w:r>
            <w:r w:rsidRPr="001F1ABA">
              <w:rPr>
                <w:rFonts w:eastAsia="Times New Roman" w:cs="Calibri"/>
                <w:position w:val="6"/>
                <w:sz w:val="18"/>
                <w:szCs w:val="18"/>
              </w:rPr>
              <w:footnoteReference w:id="13"/>
            </w:r>
            <w:r w:rsidRPr="001F1ABA">
              <w:rPr>
                <w:rFonts w:eastAsia="Times New Roman"/>
                <w:sz w:val="20"/>
                <w:szCs w:val="26"/>
              </w:rPr>
              <w:t>(WSIS)</w:t>
            </w:r>
            <w:r w:rsidRPr="001F1ABA">
              <w:rPr>
                <w:rFonts w:eastAsia="Times New Roman" w:hint="cs"/>
                <w:sz w:val="20"/>
                <w:szCs w:val="26"/>
                <w:rtl/>
                <w:lang w:bidi="ar-SY"/>
              </w:rPr>
              <w:t xml:space="preserve"> واليوم العالمي للاتصالات ومجتمع المعلومات</w:t>
            </w:r>
            <w:r w:rsidRPr="001F1ABA">
              <w:rPr>
                <w:rFonts w:eastAsia="Times New Roman" w:hint="eastAsia"/>
                <w:sz w:val="20"/>
                <w:szCs w:val="26"/>
                <w:rtl/>
                <w:lang w:bidi="ar-SY"/>
              </w:rPr>
              <w:t> </w:t>
            </w:r>
            <w:r w:rsidRPr="001F1ABA">
              <w:rPr>
                <w:rFonts w:eastAsia="Times New Roman"/>
                <w:sz w:val="20"/>
                <w:szCs w:val="26"/>
              </w:rPr>
              <w:t>(WTISD)</w:t>
            </w:r>
            <w:r w:rsidRPr="001F1ABA">
              <w:rPr>
                <w:rFonts w:eastAsia="Times New Roman" w:hint="cs"/>
                <w:sz w:val="20"/>
                <w:szCs w:val="26"/>
                <w:rtl/>
                <w:lang w:bidi="ar-SY"/>
              </w:rPr>
              <w:t xml:space="preserve"> وتليكوم</w:t>
            </w:r>
            <w:r w:rsidRPr="001F1ABA">
              <w:rPr>
                <w:rFonts w:eastAsia="Times New Roman" w:hint="eastAsia"/>
                <w:sz w:val="20"/>
                <w:szCs w:val="26"/>
                <w:rtl/>
                <w:lang w:bidi="ar-SY"/>
              </w:rPr>
              <w:t> </w:t>
            </w:r>
            <w:r w:rsidRPr="001F1ABA">
              <w:rPr>
                <w:rFonts w:eastAsia="Times New Roman" w:hint="cs"/>
                <w:sz w:val="20"/>
                <w:szCs w:val="26"/>
                <w:rtl/>
                <w:lang w:bidi="ar-SY"/>
              </w:rPr>
              <w:t>الاتحاد)</w:t>
            </w:r>
          </w:p>
        </w:tc>
      </w:tr>
      <w:tr w:rsidR="001F1ABA" w:rsidRPr="001F1ABA" w:rsidTr="00814F64">
        <w:trPr>
          <w:cantSplit/>
          <w:trHeight w:val="701"/>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r w:rsidRPr="001F1ABA">
              <w:rPr>
                <w:rFonts w:eastAsia="Times New Roman"/>
                <w:b/>
                <w:bCs/>
                <w:sz w:val="20"/>
                <w:szCs w:val="26"/>
              </w:rPr>
              <w:t>2.I</w:t>
            </w:r>
            <w:r w:rsidRPr="001F1ABA">
              <w:rPr>
                <w:rFonts w:eastAsia="Times New Roman" w:hint="cs"/>
                <w:b/>
                <w:bCs/>
                <w:sz w:val="20"/>
                <w:szCs w:val="26"/>
                <w:rtl/>
                <w:lang w:bidi="ar-SY"/>
              </w:rPr>
              <w:t xml:space="preserve"> تشجيع الشراكات والتعاون داخل بيئة الاتصالات/تكنولوجيا المعلومات والاتصالات</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Pr>
            </w:pPr>
            <w:r w:rsidRPr="001F1ABA">
              <w:rPr>
                <w:rFonts w:eastAsia="Times New Roman"/>
                <w:sz w:val="20"/>
                <w:szCs w:val="26"/>
              </w:rPr>
              <w:t>1-2.I</w:t>
            </w:r>
            <w:r w:rsidRPr="001F1ABA">
              <w:rPr>
                <w:rFonts w:eastAsia="Times New Roman" w:hint="cs"/>
                <w:sz w:val="20"/>
                <w:szCs w:val="26"/>
                <w:rtl/>
              </w:rPr>
              <w:t>: زيادة التآزر الناتج عن الشراكات في مجال الاتصالات/تكنولوجيا المعلومات</w:t>
            </w:r>
            <w:r w:rsidRPr="001F1ABA">
              <w:rPr>
                <w:rFonts w:eastAsia="Times New Roman" w:hint="eastAsia"/>
                <w:sz w:val="20"/>
                <w:szCs w:val="26"/>
                <w:rtl/>
              </w:rPr>
              <w:t> </w:t>
            </w:r>
            <w:r w:rsidRPr="001F1ABA">
              <w:rPr>
                <w:rFonts w:eastAsia="Times New Roman" w:hint="cs"/>
                <w:sz w:val="20"/>
                <w:szCs w:val="26"/>
                <w:rtl/>
              </w:rPr>
              <w:t>والاتصالات</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تبادل المعارف والتواصل والشراكات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 xml:space="preserve">مذكرات التفاهم </w:t>
            </w:r>
            <w:r w:rsidRPr="001F1ABA">
              <w:rPr>
                <w:rFonts w:eastAsia="Times New Roman"/>
                <w:sz w:val="20"/>
                <w:szCs w:val="26"/>
              </w:rPr>
              <w:t>(MoU)</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rPr>
            </w:pPr>
            <w:r w:rsidRPr="001F1ABA">
              <w:rPr>
                <w:rFonts w:eastAsia="Times New Roman"/>
                <w:b/>
                <w:bCs/>
                <w:sz w:val="20"/>
                <w:szCs w:val="26"/>
              </w:rPr>
              <w:t>3.I</w:t>
            </w:r>
            <w:r w:rsidRPr="001F1ABA">
              <w:rPr>
                <w:rFonts w:eastAsia="Times New Roman" w:hint="cs"/>
                <w:b/>
                <w:bCs/>
                <w:sz w:val="20"/>
                <w:szCs w:val="26"/>
                <w:rtl/>
                <w:lang w:bidi="ar-SY"/>
              </w:rPr>
              <w:t xml:space="preserve"> تعزيز تحديد الاتجاهات البازغة في بيئة الاتصالات/تكنولوجيا المعلومات والاتصالات وتحليلها</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1-3.I</w:t>
            </w:r>
            <w:r w:rsidRPr="001F1ABA">
              <w:rPr>
                <w:rFonts w:eastAsia="Times New Roman" w:hint="cs"/>
                <w:sz w:val="20"/>
                <w:szCs w:val="26"/>
                <w:rtl/>
                <w:lang w:bidi="ar-SY"/>
              </w:rPr>
              <w:t>: تحديد الاتجاهات الناشئة في مجال الاتصالات/تكنولوجيا المعلومات والاتصالات في</w:t>
            </w:r>
            <w:r w:rsidRPr="001F1ABA">
              <w:rPr>
                <w:rFonts w:eastAsia="Times New Roman" w:hint="eastAsia"/>
                <w:sz w:val="20"/>
                <w:szCs w:val="26"/>
                <w:rtl/>
                <w:lang w:bidi="ar-SY"/>
              </w:rPr>
              <w:t> </w:t>
            </w:r>
            <w:r w:rsidRPr="001F1ABA">
              <w:rPr>
                <w:rFonts w:eastAsia="Times New Roman" w:hint="cs"/>
                <w:sz w:val="20"/>
                <w:szCs w:val="26"/>
                <w:rtl/>
                <w:lang w:bidi="ar-SY"/>
              </w:rPr>
              <w:t>الوقت المناسب وتحليلها واستنباط مجالات جديدة للأنشطة تتعلق بهذه الاتجاهات</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مبادرات وتقارير مشتركة بين القطاعات بشأن الاتجاهات الناشئة في</w:t>
            </w:r>
            <w:r w:rsidRPr="001F1ABA">
              <w:rPr>
                <w:rFonts w:eastAsia="Times New Roman" w:hint="eastAsia"/>
                <w:sz w:val="20"/>
                <w:szCs w:val="26"/>
                <w:rtl/>
                <w:lang w:bidi="ar-SY"/>
              </w:rPr>
              <w:t> </w:t>
            </w:r>
            <w:r w:rsidRPr="001F1ABA">
              <w:rPr>
                <w:rFonts w:eastAsia="Times New Roman" w:hint="cs"/>
                <w:sz w:val="20"/>
                <w:szCs w:val="26"/>
                <w:rtl/>
                <w:lang w:bidi="ar-SY"/>
              </w:rPr>
              <w:t>مجال الاتصالات/تكنولوجيا المعلومات والاتصالات وغير ذلك من</w:t>
            </w:r>
            <w:r w:rsidRPr="001F1ABA">
              <w:rPr>
                <w:rFonts w:eastAsia="Times New Roman" w:hint="eastAsia"/>
                <w:sz w:val="20"/>
                <w:szCs w:val="26"/>
                <w:rtl/>
                <w:lang w:bidi="ar-SY"/>
              </w:rPr>
              <w:t> </w:t>
            </w:r>
            <w:r w:rsidRPr="001F1ABA">
              <w:rPr>
                <w:rFonts w:eastAsia="Times New Roman" w:hint="cs"/>
                <w:sz w:val="20"/>
                <w:szCs w:val="26"/>
                <w:rtl/>
                <w:lang w:bidi="ar-SY"/>
              </w:rPr>
              <w:t>مبادرات مماثلة (بما</w:t>
            </w:r>
            <w:r w:rsidRPr="001F1ABA">
              <w:rPr>
                <w:rFonts w:eastAsia="Times New Roman" w:hint="eastAsia"/>
                <w:sz w:val="20"/>
                <w:szCs w:val="26"/>
                <w:rtl/>
                <w:lang w:bidi="ar-SY"/>
              </w:rPr>
              <w:t> </w:t>
            </w:r>
            <w:r w:rsidRPr="001F1ABA">
              <w:rPr>
                <w:rFonts w:eastAsia="Times New Roman" w:hint="cs"/>
                <w:sz w:val="20"/>
                <w:szCs w:val="26"/>
                <w:rtl/>
                <w:lang w:bidi="ar-SY"/>
              </w:rPr>
              <w:t>في</w:t>
            </w:r>
            <w:r w:rsidRPr="001F1ABA">
              <w:rPr>
                <w:rFonts w:eastAsia="Times New Roman" w:hint="eastAsia"/>
                <w:sz w:val="20"/>
                <w:szCs w:val="26"/>
                <w:rtl/>
                <w:lang w:bidi="ar-SY"/>
              </w:rPr>
              <w:t> </w:t>
            </w:r>
            <w:r w:rsidRPr="001F1ABA">
              <w:rPr>
                <w:rFonts w:eastAsia="Times New Roman" w:hint="cs"/>
                <w:sz w:val="20"/>
                <w:szCs w:val="26"/>
                <w:rtl/>
                <w:lang w:bidi="ar-SY"/>
              </w:rPr>
              <w:t>ذلك مجلة أخبار الاتحاد)</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lang w:bidi="ar-SY"/>
              </w:rPr>
            </w:pPr>
            <w:r w:rsidRPr="001F1ABA">
              <w:rPr>
                <w:rFonts w:eastAsia="Times New Roman"/>
                <w:b/>
                <w:bCs/>
                <w:sz w:val="20"/>
                <w:szCs w:val="26"/>
              </w:rPr>
              <w:t>4.I</w:t>
            </w:r>
            <w:r w:rsidRPr="001F1ABA">
              <w:rPr>
                <w:rFonts w:eastAsia="Times New Roman" w:hint="cs"/>
                <w:b/>
                <w:bCs/>
                <w:sz w:val="20"/>
                <w:szCs w:val="26"/>
                <w:rtl/>
                <w:lang w:bidi="ar-SY"/>
              </w:rPr>
              <w:t xml:space="preserve"> تعزيز/تشجيع الاعتراف (بأهمية) الاتصالات/تكنولوجيا المعلومات والاتصالات كعامل تمكيني ل</w:t>
            </w:r>
            <w:r w:rsidRPr="001F1ABA">
              <w:rPr>
                <w:rFonts w:eastAsia="Times New Roman" w:hint="cs"/>
                <w:b/>
                <w:bCs/>
                <w:sz w:val="20"/>
                <w:szCs w:val="26"/>
                <w:rtl/>
              </w:rPr>
              <w:t>ت‍حقيق</w:t>
            </w:r>
            <w:r w:rsidRPr="001F1ABA">
              <w:rPr>
                <w:rFonts w:eastAsia="Times New Roman"/>
                <w:sz w:val="20"/>
                <w:szCs w:val="26"/>
                <w:rtl/>
              </w:rPr>
              <w:t xml:space="preserve"> </w:t>
            </w:r>
            <w:r w:rsidRPr="001F1ABA">
              <w:rPr>
                <w:rFonts w:eastAsia="Times New Roman" w:hint="cs"/>
                <w:b/>
                <w:bCs/>
                <w:sz w:val="20"/>
                <w:szCs w:val="26"/>
                <w:rtl/>
              </w:rPr>
              <w:t>التنمية</w:t>
            </w:r>
            <w:r w:rsidRPr="001F1ABA">
              <w:rPr>
                <w:rFonts w:eastAsia="Times New Roman"/>
                <w:b/>
                <w:bCs/>
                <w:sz w:val="20"/>
                <w:szCs w:val="26"/>
                <w:rtl/>
              </w:rPr>
              <w:t xml:space="preserve"> </w:t>
            </w:r>
            <w:r w:rsidRPr="001F1ABA">
              <w:rPr>
                <w:rFonts w:eastAsia="Times New Roman" w:hint="cs"/>
                <w:b/>
                <w:bCs/>
                <w:sz w:val="20"/>
                <w:szCs w:val="26"/>
                <w:rtl/>
              </w:rPr>
              <w:t>الاجتماعية والاقتصادية والمستدامة</w:t>
            </w:r>
            <w:r w:rsidRPr="001F1ABA">
              <w:rPr>
                <w:rFonts w:eastAsia="Times New Roman"/>
                <w:b/>
                <w:bCs/>
                <w:sz w:val="20"/>
                <w:szCs w:val="26"/>
                <w:rtl/>
              </w:rPr>
              <w:t xml:space="preserve"> </w:t>
            </w:r>
            <w:r w:rsidRPr="001F1ABA">
              <w:rPr>
                <w:rFonts w:eastAsia="Times New Roman" w:hint="cs"/>
                <w:b/>
                <w:bCs/>
                <w:sz w:val="20"/>
                <w:szCs w:val="26"/>
                <w:rtl/>
              </w:rPr>
              <w:t>بيئياً</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tl/>
                <w:lang w:bidi="ar-SY"/>
              </w:rPr>
            </w:pPr>
            <w:r w:rsidRPr="001F1ABA">
              <w:rPr>
                <w:rFonts w:eastAsia="Times New Roman"/>
                <w:sz w:val="20"/>
                <w:szCs w:val="26"/>
              </w:rPr>
              <w:t>1-4.I</w:t>
            </w:r>
            <w:r w:rsidRPr="001F1ABA">
              <w:rPr>
                <w:rFonts w:eastAsia="Times New Roman" w:hint="cs"/>
                <w:sz w:val="20"/>
                <w:szCs w:val="26"/>
                <w:rtl/>
                <w:lang w:bidi="ar-SY"/>
              </w:rPr>
              <w:t xml:space="preserve">: زيادة الاعتراف بالاتصالات/تكنولوجيا المعلومات والاتصالات على مستوى الأطراف المتعددة وعلى المستوى الحكومي الدولي، كأداة تمكينية شاملة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1F1ABA">
              <w:rPr>
                <w:rFonts w:eastAsia="Times New Roman"/>
                <w:sz w:val="20"/>
                <w:szCs w:val="26"/>
              </w:rPr>
              <w:t>Rio+20</w:t>
            </w:r>
            <w:r w:rsidRPr="001F1ABA">
              <w:rPr>
                <w:rFonts w:eastAsia="Times New Roman" w:hint="cs"/>
                <w:sz w:val="20"/>
                <w:szCs w:val="26"/>
                <w:rtl/>
                <w:lang w:bidi="ar-SY"/>
              </w:rPr>
              <w:t xml:space="preserve"> ودعماً لرسالة الأمم المتحدة المتمثلة في السلم والأمن وحقوق</w:t>
            </w:r>
            <w:r w:rsidRPr="001F1ABA">
              <w:rPr>
                <w:rFonts w:eastAsia="Times New Roman" w:hint="eastAsia"/>
                <w:sz w:val="20"/>
                <w:szCs w:val="26"/>
                <w:rtl/>
                <w:lang w:bidi="ar-SY"/>
              </w:rPr>
              <w:t> </w:t>
            </w:r>
            <w:r w:rsidRPr="001F1ABA">
              <w:rPr>
                <w:rFonts w:eastAsia="Times New Roman" w:hint="cs"/>
                <w:sz w:val="20"/>
                <w:szCs w:val="26"/>
                <w:rtl/>
                <w:lang w:bidi="ar-SY"/>
              </w:rPr>
              <w:t>الإنسان</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lang w:bidi="ar-SY"/>
              </w:rPr>
              <w:t>-</w:t>
            </w:r>
            <w:r w:rsidRPr="001F1ABA">
              <w:rPr>
                <w:rFonts w:eastAsia="Times New Roman"/>
                <w:sz w:val="20"/>
                <w:szCs w:val="26"/>
                <w:rtl/>
                <w:lang w:bidi="ar-SY"/>
              </w:rPr>
              <w:tab/>
            </w:r>
            <w:r w:rsidRPr="001F1ABA">
              <w:rPr>
                <w:rFonts w:eastAsia="Times New Roman" w:hint="cs"/>
                <w:sz w:val="20"/>
                <w:szCs w:val="26"/>
                <w:rtl/>
                <w:lang w:bidi="ar-SY"/>
              </w:rPr>
              <w:t>تقارير ومدخلات أخرى لعمليات الأمم المتحدة المشتركة بين الوكالات والمتعددة الأطراف والحكومية الدولية</w:t>
            </w:r>
          </w:p>
        </w:tc>
      </w:tr>
      <w:tr w:rsidR="001F1ABA" w:rsidRPr="001F1ABA" w:rsidTr="00814F64">
        <w:trPr>
          <w:cantSplit/>
          <w:jc w:val="center"/>
        </w:trPr>
        <w:tc>
          <w:tcPr>
            <w:tcW w:w="1419"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b/>
                <w:bCs/>
                <w:sz w:val="20"/>
                <w:szCs w:val="26"/>
                <w:rtl/>
              </w:rPr>
            </w:pPr>
            <w:r w:rsidRPr="001F1ABA">
              <w:rPr>
                <w:rFonts w:eastAsia="Times New Roman"/>
                <w:b/>
                <w:bCs/>
                <w:sz w:val="20"/>
                <w:szCs w:val="26"/>
              </w:rPr>
              <w:lastRenderedPageBreak/>
              <w:t>5.I</w:t>
            </w:r>
            <w:r w:rsidRPr="001F1ABA">
              <w:rPr>
                <w:rFonts w:eastAsia="Times New Roman" w:hint="cs"/>
                <w:b/>
                <w:bCs/>
                <w:sz w:val="20"/>
                <w:szCs w:val="26"/>
                <w:rtl/>
              </w:rPr>
              <w:t xml:space="preserve"> تعزيز نفاذ الأشخاص ذوي الإعاقة وذوي الاحتياجات الخاصة إلى الاتصالات/تكنولوجيا المعلومات والاتصالات</w:t>
            </w:r>
          </w:p>
        </w:tc>
        <w:tc>
          <w:tcPr>
            <w:tcW w:w="1868" w:type="pct"/>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Pr>
            </w:pPr>
            <w:r w:rsidRPr="001F1ABA">
              <w:rPr>
                <w:rFonts w:eastAsia="Times New Roman"/>
                <w:sz w:val="20"/>
                <w:szCs w:val="26"/>
              </w:rPr>
              <w:t>1-5.I</w:t>
            </w:r>
            <w:r w:rsidRPr="001F1ABA">
              <w:rPr>
                <w:rFonts w:eastAsia="Times New Roman" w:hint="cs"/>
                <w:sz w:val="20"/>
                <w:szCs w:val="26"/>
                <w:rtl/>
              </w:rPr>
              <w:t>: زيادة تيسر معدات الاتصالات/تكنولوجيا المعلومات والاتصالات وخدماتها وتطبيقاتها وامتثالها لمبادئ التصميم الشامل</w:t>
            </w:r>
          </w:p>
          <w:p w:rsidR="001F1ABA" w:rsidRPr="001F1ABA" w:rsidRDefault="001F1ABA" w:rsidP="00A3014C">
            <w:pPr>
              <w:tabs>
                <w:tab w:val="clear" w:pos="1134"/>
                <w:tab w:val="clear" w:pos="2268"/>
                <w:tab w:val="left" w:pos="430"/>
              </w:tabs>
              <w:spacing w:before="40" w:after="40"/>
              <w:jc w:val="left"/>
              <w:rPr>
                <w:rFonts w:eastAsia="Times New Roman"/>
                <w:sz w:val="20"/>
                <w:szCs w:val="26"/>
                <w:rtl/>
              </w:rPr>
            </w:pPr>
            <w:r w:rsidRPr="001F1ABA">
              <w:rPr>
                <w:rFonts w:eastAsia="Times New Roman"/>
                <w:sz w:val="20"/>
                <w:szCs w:val="26"/>
              </w:rPr>
              <w:t>2-5.I</w:t>
            </w:r>
            <w:r w:rsidRPr="001F1ABA">
              <w:rPr>
                <w:rFonts w:eastAsia="Times New Roman" w:hint="cs"/>
                <w:sz w:val="20"/>
                <w:szCs w:val="26"/>
                <w:rtl/>
              </w:rPr>
              <w:t>: زيادة إشراك منظمات الأشخاص ذوي الإعاقة وذوي الاحتياجات الخاصة في أعمال الاتحاد</w:t>
            </w:r>
          </w:p>
          <w:p w:rsidR="001F1ABA" w:rsidRPr="001F1ABA" w:rsidRDefault="001F1ABA" w:rsidP="00A3014C">
            <w:pPr>
              <w:tabs>
                <w:tab w:val="clear" w:pos="1134"/>
                <w:tab w:val="clear" w:pos="2268"/>
                <w:tab w:val="left" w:pos="430"/>
              </w:tabs>
              <w:spacing w:before="40" w:after="40"/>
              <w:jc w:val="left"/>
              <w:rPr>
                <w:rFonts w:eastAsia="Times New Roman"/>
                <w:sz w:val="20"/>
                <w:szCs w:val="26"/>
              </w:rPr>
            </w:pPr>
            <w:r w:rsidRPr="001F1ABA">
              <w:rPr>
                <w:rFonts w:eastAsia="Times New Roman"/>
                <w:sz w:val="20"/>
                <w:szCs w:val="26"/>
              </w:rPr>
              <w:t>3-5.I</w:t>
            </w:r>
            <w:r w:rsidRPr="001F1ABA">
              <w:rPr>
                <w:rFonts w:eastAsia="Times New Roman" w:hint="cs"/>
                <w:sz w:val="20"/>
                <w:szCs w:val="26"/>
                <w:rtl/>
              </w:rPr>
              <w:t>: زيادة الوعي، بما في ذلك اعتراف جميع الأطراف والحكومات بالحاجة إلى تعزيز نفاذ الأشخاص ذوي الإعاقة وذوي الاحتياجات الخاصة إلى الاتصالات/تكنولوجيا المعلومات والاتصالات</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pacing w:val="-8"/>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pacing w:val="-8"/>
                <w:sz w:val="20"/>
                <w:szCs w:val="26"/>
                <w:rtl/>
              </w:rPr>
              <w:t>تقارير ومبادئ توجيهية وقوائم مرجعية بشأن قابلية النفاذ إلى الاتصالات</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تعبئة الموارد والخبرات التقنية من خلال على سبيل المثال تشجيع زيادة المشاركة في الاجتماعات الدولية والإقليمية بالنسبة إلى الأشخاص ذوي الإعاقة وذوي الاحتياجات الخاصة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مواصلة تطوير وتنفيذ سياسات الاتحاد المتعلقة بقابلية النفاذ والخطط</w:t>
            </w:r>
            <w:r w:rsidRPr="001F1ABA">
              <w:rPr>
                <w:rFonts w:eastAsia="Times New Roman" w:hint="eastAsia"/>
                <w:sz w:val="20"/>
                <w:szCs w:val="26"/>
                <w:rtl/>
              </w:rPr>
              <w:t> </w:t>
            </w:r>
            <w:r w:rsidRPr="001F1ABA">
              <w:rPr>
                <w:rFonts w:eastAsia="Times New Roman" w:hint="cs"/>
                <w:sz w:val="20"/>
                <w:szCs w:val="26"/>
                <w:rtl/>
              </w:rPr>
              <w:t>ذات الصلة</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التوعية على مستوى منظومة الأمم المتحدة وعلى الصعيدين الإقليمي والوطني</w:t>
            </w:r>
          </w:p>
        </w:tc>
      </w:tr>
      <w:tr w:rsidR="001F1ABA" w:rsidRPr="001F1ABA" w:rsidTr="00814F64">
        <w:trPr>
          <w:cantSplit/>
          <w:trHeight w:val="920"/>
          <w:jc w:val="center"/>
        </w:trPr>
        <w:tc>
          <w:tcPr>
            <w:tcW w:w="3287" w:type="pct"/>
            <w:gridSpan w:val="2"/>
            <w:shd w:val="clear" w:color="auto" w:fill="auto"/>
          </w:tcPr>
          <w:p w:rsidR="001F1ABA" w:rsidRPr="001F1ABA" w:rsidRDefault="001F1ABA" w:rsidP="00A3014C">
            <w:pPr>
              <w:tabs>
                <w:tab w:val="clear" w:pos="1134"/>
                <w:tab w:val="clear" w:pos="2268"/>
                <w:tab w:val="left" w:pos="430"/>
              </w:tabs>
              <w:spacing w:before="40" w:after="40"/>
              <w:jc w:val="left"/>
              <w:rPr>
                <w:rFonts w:eastAsia="Times New Roman"/>
                <w:sz w:val="20"/>
                <w:szCs w:val="26"/>
              </w:rPr>
            </w:pPr>
            <w:r w:rsidRPr="001F1ABA">
              <w:rPr>
                <w:rFonts w:eastAsia="Times New Roman" w:hint="cs"/>
                <w:sz w:val="20"/>
                <w:szCs w:val="26"/>
                <w:rtl/>
              </w:rPr>
              <w:t>النواتج التالية هي نواتج أنشطة الهيئات الإدارية للاتحاد وتسهم في تنفيذ جميع أهداف الاتحاد:</w:t>
            </w:r>
          </w:p>
        </w:tc>
        <w:tc>
          <w:tcPr>
            <w:tcW w:w="1713" w:type="pct"/>
            <w:shd w:val="clear" w:color="auto" w:fill="auto"/>
          </w:tcPr>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tl/>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pacing w:val="-10"/>
                <w:sz w:val="20"/>
                <w:szCs w:val="26"/>
                <w:rtl/>
              </w:rPr>
              <w:t>المقررات والقرارات والتوصيات والنتائج الأخرى لمؤتمر المندوبين المفوضين</w:t>
            </w:r>
          </w:p>
          <w:p w:rsidR="001F1ABA" w:rsidRPr="001F1ABA" w:rsidRDefault="001F1ABA" w:rsidP="00A3014C">
            <w:pPr>
              <w:tabs>
                <w:tab w:val="clear" w:pos="1134"/>
                <w:tab w:val="clear" w:pos="2268"/>
                <w:tab w:val="left" w:pos="430"/>
              </w:tabs>
              <w:spacing w:before="40" w:after="40"/>
              <w:ind w:left="430" w:hanging="430"/>
              <w:jc w:val="left"/>
              <w:rPr>
                <w:rFonts w:eastAsia="Times New Roman"/>
                <w:sz w:val="20"/>
                <w:szCs w:val="26"/>
              </w:rPr>
            </w:pPr>
            <w:r w:rsidRPr="001F1ABA">
              <w:rPr>
                <w:rFonts w:eastAsia="Times New Roman" w:hint="cs"/>
                <w:sz w:val="20"/>
                <w:szCs w:val="26"/>
                <w:rtl/>
              </w:rPr>
              <w:t>-</w:t>
            </w:r>
            <w:r w:rsidRPr="001F1ABA">
              <w:rPr>
                <w:rFonts w:eastAsia="Times New Roman"/>
                <w:sz w:val="20"/>
                <w:szCs w:val="26"/>
                <w:rtl/>
              </w:rPr>
              <w:tab/>
            </w:r>
            <w:r w:rsidRPr="001F1ABA">
              <w:rPr>
                <w:rFonts w:eastAsia="Times New Roman" w:hint="cs"/>
                <w:sz w:val="20"/>
                <w:szCs w:val="26"/>
                <w:rtl/>
              </w:rPr>
              <w:t>المقررات والقرارات الصادرة عن المجلس فضلاً عن نتائج أعمال أفرقة العمل التابعة</w:t>
            </w:r>
            <w:r w:rsidRPr="001F1ABA">
              <w:rPr>
                <w:rFonts w:eastAsia="Times New Roman" w:hint="eastAsia"/>
                <w:sz w:val="20"/>
                <w:szCs w:val="26"/>
                <w:rtl/>
              </w:rPr>
              <w:t> </w:t>
            </w:r>
            <w:r w:rsidRPr="001F1ABA">
              <w:rPr>
                <w:rFonts w:eastAsia="Times New Roman" w:hint="cs"/>
                <w:sz w:val="20"/>
                <w:szCs w:val="26"/>
                <w:rtl/>
              </w:rPr>
              <w:t>للمجلس</w:t>
            </w:r>
          </w:p>
        </w:tc>
      </w:tr>
    </w:tbl>
    <w:p w:rsidR="001F1ABA" w:rsidRPr="001F1ABA" w:rsidRDefault="001F1ABA" w:rsidP="00A3014C">
      <w:pPr>
        <w:keepNext/>
        <w:keepLines/>
        <w:spacing w:before="0"/>
        <w:ind w:left="567" w:hanging="567"/>
        <w:outlineLvl w:val="1"/>
        <w:rPr>
          <w:rFonts w:eastAsia="Times New Roman"/>
          <w:b/>
          <w:bCs/>
          <w:position w:val="2"/>
          <w:sz w:val="24"/>
          <w:szCs w:val="32"/>
          <w:rtl/>
        </w:rPr>
      </w:pPr>
      <w:r w:rsidRPr="001F1ABA">
        <w:rPr>
          <w:rFonts w:eastAsia="Times New Roman"/>
          <w:b/>
          <w:bCs/>
          <w:position w:val="2"/>
          <w:sz w:val="24"/>
          <w:szCs w:val="32"/>
          <w:rtl/>
          <w:lang w:bidi="ar-SY"/>
        </w:rPr>
        <w:br w:type="page"/>
      </w:r>
      <w:bookmarkStart w:id="106" w:name="_Toc380760235"/>
      <w:bookmarkStart w:id="107" w:name="_Toc386547444"/>
      <w:r w:rsidRPr="001F1ABA">
        <w:rPr>
          <w:rFonts w:eastAsia="Times New Roman"/>
          <w:b/>
          <w:bCs/>
          <w:position w:val="2"/>
          <w:sz w:val="24"/>
          <w:szCs w:val="32"/>
        </w:rPr>
        <w:lastRenderedPageBreak/>
        <w:t>3.4</w:t>
      </w:r>
      <w:r w:rsidRPr="001F1ABA">
        <w:rPr>
          <w:rFonts w:eastAsia="Times New Roman" w:hint="cs"/>
          <w:b/>
          <w:bCs/>
          <w:position w:val="2"/>
          <w:sz w:val="24"/>
          <w:szCs w:val="32"/>
          <w:rtl/>
        </w:rPr>
        <w:tab/>
        <w:t>العوامل التمكينية</w:t>
      </w:r>
      <w:bookmarkEnd w:id="106"/>
      <w:bookmarkEnd w:id="107"/>
    </w:p>
    <w:p w:rsidR="001F1ABA" w:rsidRPr="001F1ABA" w:rsidRDefault="001F1ABA" w:rsidP="00A3014C">
      <w:pPr>
        <w:rPr>
          <w:rFonts w:eastAsia="Times New Roman"/>
          <w:rtl/>
          <w:lang w:bidi="ar-SY"/>
        </w:rPr>
      </w:pPr>
      <w:r w:rsidRPr="001F1ABA">
        <w:rPr>
          <w:rFonts w:eastAsia="Times New Roman" w:hint="cs"/>
          <w:rtl/>
          <w:lang w:bidi="ar-SY"/>
        </w:rPr>
        <w:t>الغرض من العوامل التمكينية للأهداف الاستراتيجية للاتحاد ومقاصده هو دعم أنشطة الاتحاد سعياً إلى تحقيق المقاصد والأهداف الاستراتيجية. وتعرض في الجدول أدناه عمليات الدعم التي تسهم في</w:t>
      </w:r>
      <w:r w:rsidRPr="001F1ABA">
        <w:rPr>
          <w:rFonts w:eastAsia="Times New Roman" w:hint="eastAsia"/>
          <w:rtl/>
          <w:lang w:bidi="ar-SY"/>
        </w:rPr>
        <w:t> </w:t>
      </w:r>
      <w:r w:rsidRPr="001F1ABA">
        <w:rPr>
          <w:rFonts w:eastAsia="Times New Roman" w:hint="cs"/>
          <w:rtl/>
          <w:lang w:bidi="ar-SY"/>
        </w:rPr>
        <w:t>العوامل التمكينية للأهداف الاستراتيجية:</w:t>
      </w:r>
    </w:p>
    <w:p w:rsidR="001F1ABA" w:rsidRPr="001F1ABA" w:rsidRDefault="001F1ABA" w:rsidP="00EA4144">
      <w:pPr>
        <w:keepNext/>
        <w:spacing w:after="60"/>
        <w:jc w:val="center"/>
        <w:rPr>
          <w:rFonts w:eastAsia="Times New Roman"/>
          <w:i/>
          <w:iCs/>
          <w:caps/>
          <w:rtl/>
        </w:rPr>
      </w:pPr>
      <w:r w:rsidRPr="001F1ABA">
        <w:rPr>
          <w:rFonts w:eastAsia="Times New Roman" w:hint="cs"/>
          <w:i/>
          <w:iCs/>
          <w:caps/>
          <w:rtl/>
        </w:rPr>
        <w:t xml:space="preserve">الجدول </w:t>
      </w:r>
      <w:r w:rsidRPr="001F1ABA">
        <w:rPr>
          <w:rFonts w:eastAsia="Times New Roman"/>
          <w:i/>
          <w:iCs/>
          <w:caps/>
        </w:rPr>
        <w:t>6</w:t>
      </w:r>
      <w:r w:rsidRPr="001F1ABA">
        <w:rPr>
          <w:rFonts w:eastAsia="Times New Roman" w:hint="cs"/>
          <w:i/>
          <w:iCs/>
          <w:caps/>
          <w:rtl/>
        </w:rPr>
        <w:t>: إسهام عمليات الدعم في العوامل التمكينية</w:t>
      </w:r>
    </w:p>
    <w:tbl>
      <w:tblPr>
        <w:bidiVisual/>
        <w:tblW w:w="5000" w:type="pct"/>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506"/>
        <w:gridCol w:w="2106"/>
        <w:gridCol w:w="2372"/>
        <w:gridCol w:w="71"/>
        <w:gridCol w:w="2308"/>
        <w:gridCol w:w="2254"/>
        <w:gridCol w:w="1665"/>
      </w:tblGrid>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200" w:lineRule="exact"/>
              <w:jc w:val="right"/>
              <w:rPr>
                <w:rFonts w:eastAsia="Times New Roman"/>
                <w:b/>
                <w:bCs/>
                <w:sz w:val="18"/>
                <w:szCs w:val="24"/>
                <w:rtl/>
              </w:rPr>
            </w:pPr>
            <w:r w:rsidRPr="00EA4144">
              <w:rPr>
                <w:rFonts w:eastAsia="Times New Roman" w:hint="cs"/>
                <w:b/>
                <w:bCs/>
                <w:sz w:val="18"/>
                <w:szCs w:val="24"/>
                <w:rtl/>
                <w:lang w:bidi="ar-SY"/>
              </w:rPr>
              <w:t>ال</w:t>
            </w:r>
            <w:r w:rsidRPr="00EA4144">
              <w:rPr>
                <w:rFonts w:eastAsia="Times New Roman" w:hint="cs"/>
                <w:b/>
                <w:bCs/>
                <w:sz w:val="18"/>
                <w:szCs w:val="24"/>
                <w:rtl/>
              </w:rPr>
              <w:t>عوامل التمكينية</w:t>
            </w:r>
            <w:r w:rsidRPr="00EA4144">
              <w:rPr>
                <w:rFonts w:eastAsia="Times New Roman"/>
                <w:b/>
                <w:bCs/>
                <w:sz w:val="18"/>
                <w:szCs w:val="24"/>
                <w:rtl/>
              </w:rPr>
              <w:br/>
            </w:r>
            <w:r w:rsidRPr="00EA4144">
              <w:rPr>
                <w:rFonts w:eastAsia="Times New Roman" w:hint="cs"/>
                <w:b/>
                <w:bCs/>
                <w:sz w:val="18"/>
                <w:szCs w:val="24"/>
                <w:rtl/>
              </w:rPr>
              <w:t>للأهداف الاستراتيجية</w:t>
            </w:r>
          </w:p>
          <w:p w:rsidR="001F1ABA" w:rsidRPr="00EA4144" w:rsidRDefault="001F1ABA" w:rsidP="00EA4144">
            <w:pPr>
              <w:spacing w:before="0" w:after="40" w:line="200" w:lineRule="exact"/>
              <w:jc w:val="left"/>
              <w:rPr>
                <w:rFonts w:eastAsia="Times New Roman"/>
                <w:b/>
                <w:bCs/>
                <w:sz w:val="18"/>
                <w:szCs w:val="24"/>
                <w:rtl/>
                <w:lang w:bidi="ar-SY"/>
              </w:rPr>
            </w:pPr>
          </w:p>
          <w:p w:rsidR="001F1ABA" w:rsidRPr="00EA4144" w:rsidRDefault="001F1ABA" w:rsidP="00EA4144">
            <w:pPr>
              <w:spacing w:before="0" w:after="40" w:line="200" w:lineRule="exact"/>
              <w:jc w:val="left"/>
              <w:rPr>
                <w:rFonts w:eastAsia="Times New Roman"/>
                <w:sz w:val="18"/>
                <w:szCs w:val="24"/>
                <w:rtl/>
                <w:lang w:bidi="ar-SY"/>
              </w:rPr>
            </w:pPr>
            <w:r w:rsidRPr="00EA4144">
              <w:rPr>
                <w:rFonts w:eastAsia="Times New Roman" w:hint="cs"/>
                <w:b/>
                <w:bCs/>
                <w:sz w:val="18"/>
                <w:szCs w:val="24"/>
                <w:rtl/>
                <w:lang w:bidi="ar-SY"/>
              </w:rPr>
              <w:t>عمليات الدعم</w:t>
            </w:r>
          </w:p>
        </w:tc>
        <w:tc>
          <w:tcPr>
            <w:tcW w:w="737" w:type="pct"/>
            <w:tcBorders>
              <w:top w:val="single" w:sz="4" w:space="0" w:color="7F7F7F"/>
              <w:bottom w:val="single" w:sz="4" w:space="0" w:color="7F7F7F"/>
            </w:tcBorders>
            <w:shd w:val="clear" w:color="auto" w:fill="auto"/>
          </w:tcPr>
          <w:p w:rsidR="001F1ABA" w:rsidRPr="00EA4144" w:rsidRDefault="001F1ABA" w:rsidP="00EA4144">
            <w:pPr>
              <w:spacing w:before="0" w:after="40" w:line="200" w:lineRule="exact"/>
              <w:jc w:val="center"/>
              <w:rPr>
                <w:rFonts w:eastAsia="Times New Roman"/>
                <w:b/>
                <w:bCs/>
                <w:sz w:val="18"/>
                <w:szCs w:val="24"/>
              </w:rPr>
            </w:pPr>
            <w:r w:rsidRPr="00EA4144">
              <w:rPr>
                <w:rFonts w:eastAsia="Times New Roman" w:hint="cs"/>
                <w:b/>
                <w:bCs/>
                <w:sz w:val="18"/>
                <w:szCs w:val="24"/>
                <w:rtl/>
              </w:rPr>
              <w:t>ضمان كفاءة وفعالية استخدام الموارد البشرية والمالية والرأسمالية؛ وبيئة عمل مؤاتية وآمنة ومأمونة</w:t>
            </w:r>
          </w:p>
        </w:tc>
        <w:tc>
          <w:tcPr>
            <w:tcW w:w="855" w:type="pct"/>
            <w:gridSpan w:val="2"/>
            <w:tcBorders>
              <w:top w:val="single" w:sz="4" w:space="0" w:color="7F7F7F"/>
              <w:bottom w:val="single" w:sz="4" w:space="0" w:color="7F7F7F"/>
            </w:tcBorders>
            <w:shd w:val="clear" w:color="auto" w:fill="auto"/>
          </w:tcPr>
          <w:p w:rsidR="001F1ABA" w:rsidRPr="00EA4144" w:rsidRDefault="001F1ABA" w:rsidP="00EA4144">
            <w:pPr>
              <w:spacing w:before="0" w:after="40" w:line="200" w:lineRule="exact"/>
              <w:jc w:val="center"/>
              <w:rPr>
                <w:rFonts w:eastAsia="Times New Roman"/>
                <w:b/>
                <w:bCs/>
                <w:sz w:val="18"/>
                <w:szCs w:val="24"/>
              </w:rPr>
            </w:pPr>
            <w:r w:rsidRPr="00EA4144">
              <w:rPr>
                <w:rFonts w:eastAsia="Times New Roman" w:hint="cs"/>
                <w:b/>
                <w:bCs/>
                <w:sz w:val="18"/>
                <w:szCs w:val="24"/>
                <w:rtl/>
              </w:rPr>
              <w:t>ضمان كفاءة المؤتمرات والاجتماعات والوثائق والمنشورات والبنى التحتية للمعلومات وإمكانية النفاذ إليها</w:t>
            </w:r>
          </w:p>
        </w:tc>
        <w:tc>
          <w:tcPr>
            <w:tcW w:w="808" w:type="pct"/>
            <w:tcBorders>
              <w:top w:val="single" w:sz="4" w:space="0" w:color="7F7F7F"/>
              <w:bottom w:val="single" w:sz="4" w:space="0" w:color="7F7F7F"/>
            </w:tcBorders>
            <w:shd w:val="clear" w:color="auto" w:fill="auto"/>
          </w:tcPr>
          <w:p w:rsidR="001F1ABA" w:rsidRPr="00EA4144" w:rsidRDefault="001F1ABA" w:rsidP="00EA4144">
            <w:pPr>
              <w:spacing w:before="0" w:after="40" w:line="200" w:lineRule="exact"/>
              <w:jc w:val="center"/>
              <w:rPr>
                <w:rFonts w:eastAsia="Times New Roman"/>
                <w:b/>
                <w:bCs/>
                <w:sz w:val="18"/>
                <w:szCs w:val="24"/>
              </w:rPr>
            </w:pPr>
            <w:r w:rsidRPr="00EA4144">
              <w:rPr>
                <w:rFonts w:eastAsia="Times New Roman" w:hint="cs"/>
                <w:b/>
                <w:bCs/>
                <w:sz w:val="18"/>
                <w:szCs w:val="24"/>
                <w:rtl/>
              </w:rPr>
              <w:t>ضمان كفاءة خدمات البروتوكول والاتصال وتعبئة الموارد المتعلقة</w:t>
            </w:r>
            <w:r w:rsidRPr="00EA4144">
              <w:rPr>
                <w:rFonts w:eastAsia="Times New Roman" w:hint="eastAsia"/>
                <w:b/>
                <w:bCs/>
                <w:sz w:val="18"/>
                <w:szCs w:val="24"/>
                <w:rtl/>
              </w:rPr>
              <w:t> </w:t>
            </w:r>
            <w:r w:rsidRPr="00EA4144">
              <w:rPr>
                <w:rFonts w:eastAsia="Times New Roman" w:hint="cs"/>
                <w:b/>
                <w:bCs/>
                <w:sz w:val="18"/>
                <w:szCs w:val="24"/>
                <w:rtl/>
              </w:rPr>
              <w:t>بالأعضاء</w:t>
            </w:r>
          </w:p>
        </w:tc>
        <w:tc>
          <w:tcPr>
            <w:tcW w:w="789" w:type="pct"/>
            <w:tcBorders>
              <w:top w:val="single" w:sz="4" w:space="0" w:color="7F7F7F"/>
              <w:bottom w:val="single" w:sz="4" w:space="0" w:color="7F7F7F"/>
            </w:tcBorders>
            <w:shd w:val="clear" w:color="auto" w:fill="auto"/>
          </w:tcPr>
          <w:p w:rsidR="001F1ABA" w:rsidRPr="00EA4144" w:rsidRDefault="001F1ABA" w:rsidP="00EA4144">
            <w:pPr>
              <w:spacing w:before="0" w:after="40" w:line="200" w:lineRule="exact"/>
              <w:jc w:val="center"/>
              <w:rPr>
                <w:rFonts w:eastAsia="Times New Roman"/>
                <w:b/>
                <w:bCs/>
                <w:sz w:val="18"/>
                <w:szCs w:val="24"/>
              </w:rPr>
            </w:pPr>
            <w:r w:rsidRPr="00EA4144">
              <w:rPr>
                <w:rFonts w:eastAsia="Times New Roman" w:hint="cs"/>
                <w:b/>
                <w:bCs/>
                <w:sz w:val="18"/>
                <w:szCs w:val="24"/>
                <w:rtl/>
              </w:rPr>
              <w:t>ضمان كفاءة تخطيط وتنسيق وتنفيذ</w:t>
            </w:r>
            <w:r w:rsidRPr="00EA4144">
              <w:rPr>
                <w:rFonts w:eastAsia="Times New Roman" w:hint="eastAsia"/>
                <w:b/>
                <w:bCs/>
                <w:sz w:val="18"/>
                <w:szCs w:val="24"/>
                <w:rtl/>
              </w:rPr>
              <w:t> </w:t>
            </w:r>
            <w:r w:rsidRPr="00EA4144">
              <w:rPr>
                <w:rFonts w:eastAsia="Times New Roman" w:hint="cs"/>
                <w:b/>
                <w:bCs/>
                <w:sz w:val="18"/>
                <w:szCs w:val="24"/>
                <w:rtl/>
              </w:rPr>
              <w:t>الخطة الاستراتيجية للاتحاد وخططه التشغيلية</w:t>
            </w:r>
          </w:p>
        </w:tc>
        <w:tc>
          <w:tcPr>
            <w:tcW w:w="583" w:type="pct"/>
            <w:tcBorders>
              <w:top w:val="single" w:sz="4" w:space="0" w:color="7F7F7F"/>
              <w:bottom w:val="single" w:sz="4" w:space="0" w:color="7F7F7F"/>
            </w:tcBorders>
            <w:shd w:val="clear" w:color="auto" w:fill="auto"/>
          </w:tcPr>
          <w:p w:rsidR="001F1ABA" w:rsidRPr="00EA4144" w:rsidRDefault="001F1ABA" w:rsidP="00EA4144">
            <w:pPr>
              <w:spacing w:before="0" w:after="40" w:line="200" w:lineRule="exact"/>
              <w:jc w:val="center"/>
              <w:rPr>
                <w:rFonts w:eastAsia="Times New Roman"/>
                <w:b/>
                <w:bCs/>
                <w:sz w:val="18"/>
                <w:szCs w:val="24"/>
              </w:rPr>
            </w:pPr>
            <w:r w:rsidRPr="00EA4144">
              <w:rPr>
                <w:rFonts w:eastAsia="Times New Roman" w:hint="cs"/>
                <w:b/>
                <w:bCs/>
                <w:sz w:val="18"/>
                <w:szCs w:val="24"/>
                <w:rtl/>
              </w:rPr>
              <w:t>ضمان كفاءة وفعالية إدارة المنظمة (داخلياً وخارجياً)</w:t>
            </w: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إدارة الاتحاد</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pacing w:val="-6"/>
                <w:sz w:val="18"/>
                <w:szCs w:val="24"/>
              </w:rPr>
            </w:pPr>
            <w:r w:rsidRPr="00EA4144">
              <w:rPr>
                <w:rFonts w:eastAsia="Times New Roman" w:hint="cs"/>
                <w:spacing w:val="-6"/>
                <w:sz w:val="18"/>
                <w:szCs w:val="24"/>
                <w:rtl/>
              </w:rPr>
              <w:t>تنظيم المؤتمرات والجمعيات والحلقات الدراسية وورش العمل (بما في ذلك الترجمة التحريرية والشفوية)</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خدمات المنشورات</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خدمات تكنولوجيا المعلومات</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إدارة الموارد البشرية</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إدارة الموارد المالية</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الخدمات القانونية</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المراجعة الداخلية للحسابات</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التعاون مع الأعضاء والأطراف المعنية الخارجية (بما</w:t>
            </w:r>
            <w:r w:rsidRPr="00EA4144">
              <w:rPr>
                <w:rFonts w:eastAsia="Times New Roman" w:hint="eastAsia"/>
                <w:sz w:val="18"/>
                <w:szCs w:val="24"/>
                <w:rtl/>
              </w:rPr>
              <w:t> </w:t>
            </w:r>
            <w:r w:rsidRPr="00EA4144">
              <w:rPr>
                <w:rFonts w:eastAsia="Times New Roman" w:hint="cs"/>
                <w:sz w:val="18"/>
                <w:szCs w:val="24"/>
                <w:rtl/>
              </w:rPr>
              <w:t>في</w:t>
            </w:r>
            <w:r w:rsidRPr="00EA4144">
              <w:rPr>
                <w:rFonts w:eastAsia="Times New Roman" w:hint="eastAsia"/>
                <w:sz w:val="18"/>
                <w:szCs w:val="24"/>
                <w:rtl/>
              </w:rPr>
              <w:t> </w:t>
            </w:r>
            <w:r w:rsidRPr="00EA4144">
              <w:rPr>
                <w:rFonts w:eastAsia="Times New Roman" w:hint="cs"/>
                <w:sz w:val="18"/>
                <w:szCs w:val="24"/>
                <w:rtl/>
              </w:rPr>
              <w:t>ذلك الأمم المتحدة)</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خدمات البروتوكول</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تسهيل أعمال الهيئات الإدارية (مؤتمر المندوبين المفوضين والمجلس وأفرقة العمل التابعة للمجلس)</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خدمات السلامة والأمن</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إصدار الشارات وتوزيعها</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خدمات تعبئة الموارد</w:t>
            </w:r>
          </w:p>
        </w:tc>
        <w:tc>
          <w:tcPr>
            <w:tcW w:w="737"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789"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583" w:type="pct"/>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r>
      <w:tr w:rsidR="001F1ABA" w:rsidRPr="00EA4144" w:rsidTr="00EA4144">
        <w:trPr>
          <w:jc w:val="center"/>
        </w:trPr>
        <w:tc>
          <w:tcPr>
            <w:tcW w:w="1227" w:type="pct"/>
            <w:tcBorders>
              <w:top w:val="single" w:sz="4" w:space="0" w:color="7F7F7F"/>
              <w:bottom w:val="single" w:sz="4" w:space="0" w:color="7F7F7F"/>
            </w:tcBorders>
            <w:shd w:val="clear" w:color="auto" w:fill="auto"/>
          </w:tcPr>
          <w:p w:rsidR="001F1ABA" w:rsidRPr="00EA4144" w:rsidRDefault="001F1ABA" w:rsidP="00EA4144">
            <w:pPr>
              <w:spacing w:before="0" w:after="40" w:line="180" w:lineRule="exact"/>
              <w:jc w:val="left"/>
              <w:rPr>
                <w:rFonts w:eastAsia="Times New Roman"/>
                <w:sz w:val="18"/>
                <w:szCs w:val="24"/>
              </w:rPr>
            </w:pPr>
            <w:r w:rsidRPr="00EA4144">
              <w:rPr>
                <w:rFonts w:eastAsia="Times New Roman" w:hint="cs"/>
                <w:sz w:val="18"/>
                <w:szCs w:val="24"/>
                <w:rtl/>
              </w:rPr>
              <w:t>الإدارة والتخطيط الاستراتيجيان للمنظمة</w:t>
            </w:r>
          </w:p>
        </w:tc>
        <w:tc>
          <w:tcPr>
            <w:tcW w:w="737"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0"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833" w:type="pct"/>
            <w:gridSpan w:val="2"/>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p>
        </w:tc>
        <w:tc>
          <w:tcPr>
            <w:tcW w:w="789"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c>
          <w:tcPr>
            <w:tcW w:w="583" w:type="pct"/>
            <w:tcBorders>
              <w:top w:val="single" w:sz="4" w:space="0" w:color="7F7F7F"/>
              <w:bottom w:val="single" w:sz="4" w:space="0" w:color="7F7F7F"/>
            </w:tcBorders>
            <w:shd w:val="clear" w:color="auto" w:fill="auto"/>
            <w:vAlign w:val="center"/>
          </w:tcPr>
          <w:p w:rsidR="001F1ABA" w:rsidRPr="00EA4144" w:rsidRDefault="001F1ABA" w:rsidP="00EA4144">
            <w:pPr>
              <w:spacing w:before="0" w:after="40" w:line="180" w:lineRule="exact"/>
              <w:jc w:val="center"/>
              <w:rPr>
                <w:rFonts w:eastAsia="Times New Roman"/>
                <w:b/>
                <w:bCs/>
                <w:sz w:val="18"/>
                <w:szCs w:val="24"/>
              </w:rPr>
            </w:pPr>
            <w:r w:rsidRPr="00EA4144">
              <w:rPr>
                <w:rFonts w:eastAsia="Times New Roman"/>
                <w:b/>
                <w:bCs/>
                <w:sz w:val="18"/>
                <w:szCs w:val="24"/>
              </w:rPr>
              <w:t>X</w:t>
            </w:r>
          </w:p>
        </w:tc>
      </w:tr>
    </w:tbl>
    <w:p w:rsidR="00E8644C" w:rsidRDefault="00E8644C" w:rsidP="00A3014C">
      <w:pPr>
        <w:rPr>
          <w:rtl/>
          <w:lang w:bidi="ar-SY"/>
        </w:rPr>
      </w:pPr>
    </w:p>
    <w:p w:rsidR="00E8644C" w:rsidRDefault="00E8644C" w:rsidP="00A3014C">
      <w:pPr>
        <w:rPr>
          <w:rtl/>
          <w:lang w:bidi="ar-SY"/>
        </w:rPr>
        <w:sectPr w:rsidR="00E8644C" w:rsidSect="001F1ABA">
          <w:headerReference w:type="default" r:id="rId14"/>
          <w:footerReference w:type="default" r:id="rId15"/>
          <w:headerReference w:type="first" r:id="rId16"/>
          <w:footerReference w:type="first" r:id="rId17"/>
          <w:pgSz w:w="16834" w:h="11907" w:orient="landscape" w:code="9"/>
          <w:pgMar w:top="1134" w:right="1418" w:bottom="1134" w:left="1134" w:header="567" w:footer="567" w:gutter="0"/>
          <w:paperSrc w:first="15" w:other="15"/>
          <w:cols w:space="720"/>
          <w:titlePg/>
          <w:docGrid w:linePitch="299"/>
        </w:sectPr>
      </w:pPr>
    </w:p>
    <w:p w:rsidR="00201665" w:rsidRPr="006443C9" w:rsidRDefault="00201665" w:rsidP="00A3014C">
      <w:pPr>
        <w:pStyle w:val="Heading1"/>
        <w:rPr>
          <w:rtl/>
        </w:rPr>
      </w:pPr>
      <w:bookmarkStart w:id="108" w:name="_Toc380760236"/>
      <w:bookmarkStart w:id="109" w:name="_Toc386547445"/>
      <w:bookmarkStart w:id="110" w:name="_Toc401066153"/>
      <w:r w:rsidRPr="006443C9">
        <w:lastRenderedPageBreak/>
        <w:t>5</w:t>
      </w:r>
      <w:r w:rsidRPr="006443C9">
        <w:rPr>
          <w:rFonts w:hint="cs"/>
          <w:rtl/>
        </w:rPr>
        <w:tab/>
        <w:t>التنفيذ والتقييم</w:t>
      </w:r>
      <w:bookmarkEnd w:id="108"/>
      <w:bookmarkEnd w:id="109"/>
      <w:bookmarkEnd w:id="110"/>
    </w:p>
    <w:p w:rsidR="00201665" w:rsidRPr="006443C9" w:rsidRDefault="00201665" w:rsidP="00A3014C">
      <w:pPr>
        <w:pStyle w:val="Heading2"/>
        <w:rPr>
          <w:rtl/>
        </w:rPr>
      </w:pPr>
      <w:bookmarkStart w:id="111" w:name="_Toc380760237"/>
      <w:bookmarkStart w:id="112" w:name="_Toc386547446"/>
      <w:bookmarkStart w:id="113" w:name="_Toc401066154"/>
      <w:r w:rsidRPr="006443C9">
        <w:t>1.5</w:t>
      </w:r>
      <w:r w:rsidRPr="006443C9">
        <w:rPr>
          <w:rFonts w:hint="cs"/>
          <w:rtl/>
        </w:rPr>
        <w:tab/>
        <w:t>الربط بين التخطيط الاستراتيجي والتشغيلي وال‍مالي</w:t>
      </w:r>
      <w:bookmarkEnd w:id="111"/>
      <w:bookmarkEnd w:id="112"/>
      <w:bookmarkEnd w:id="113"/>
    </w:p>
    <w:p w:rsidR="00201665" w:rsidRPr="00164619" w:rsidRDefault="00201665" w:rsidP="00A3014C">
      <w:pPr>
        <w:rPr>
          <w:rtl/>
          <w:lang w:bidi="ar-SY"/>
        </w:rPr>
      </w:pPr>
      <w:r w:rsidRPr="00164619">
        <w:rPr>
          <w:rFonts w:hint="cs"/>
          <w:rtl/>
          <w:lang w:bidi="ar-SY"/>
        </w:rPr>
        <w:t xml:space="preserve">يتأتى الربط القوي والمتماسك بين التخطيط الاستراتيجي والتشغيلي والمالي للاتحاد من خلال تنفيذ إطار الاتحاد للإدارة القائمة على النتائج طبقاً للقرارات </w:t>
      </w:r>
      <w:r w:rsidRPr="00164619">
        <w:t>71</w:t>
      </w:r>
      <w:r w:rsidRPr="00164619">
        <w:rPr>
          <w:rFonts w:hint="cs"/>
          <w:rtl/>
          <w:lang w:bidi="ar-SY"/>
        </w:rPr>
        <w:t xml:space="preserve"> و</w:t>
      </w:r>
      <w:r w:rsidRPr="00164619">
        <w:t>72</w:t>
      </w:r>
      <w:r w:rsidRPr="00164619">
        <w:rPr>
          <w:rFonts w:hint="cs"/>
          <w:rtl/>
          <w:lang w:bidi="ar-SY"/>
        </w:rPr>
        <w:t xml:space="preserve"> و</w:t>
      </w:r>
      <w:r w:rsidRPr="00164619">
        <w:t>151</w:t>
      </w:r>
      <w:r w:rsidRPr="00164619">
        <w:rPr>
          <w:rFonts w:hint="cs"/>
          <w:rtl/>
          <w:lang w:bidi="ar-SY"/>
        </w:rPr>
        <w:t xml:space="preserve"> (المراج</w:t>
      </w:r>
      <w:r w:rsidRPr="00164619">
        <w:rPr>
          <w:rFonts w:hint="cs"/>
          <w:rtl/>
        </w:rPr>
        <w:t>َ</w:t>
      </w:r>
      <w:r w:rsidRPr="00164619">
        <w:rPr>
          <w:rFonts w:hint="cs"/>
          <w:rtl/>
          <w:lang w:bidi="ar-SY"/>
        </w:rPr>
        <w:t xml:space="preserve">عة في بوسان، </w:t>
      </w:r>
      <w:r w:rsidRPr="00164619">
        <w:t>2014</w:t>
      </w:r>
      <w:r w:rsidRPr="00164619">
        <w:rPr>
          <w:rFonts w:hint="cs"/>
          <w:rtl/>
          <w:lang w:bidi="ar-SY"/>
        </w:rPr>
        <w:t>) طبقاً للهيكل التالي:</w:t>
      </w:r>
    </w:p>
    <w:p w:rsidR="00201665" w:rsidRPr="00B80F98" w:rsidRDefault="00201665" w:rsidP="00A3014C">
      <w:pPr>
        <w:pStyle w:val="enumlev1"/>
        <w:spacing w:line="192" w:lineRule="auto"/>
        <w:rPr>
          <w:lang w:val="en-US" w:bidi="ar-SY"/>
        </w:rPr>
      </w:pPr>
      <w:r w:rsidRPr="00164619">
        <w:t>•</w:t>
      </w:r>
      <w:r w:rsidRPr="00164619">
        <w:rPr>
          <w:rtl/>
          <w:lang w:bidi="ar-SY"/>
        </w:rPr>
        <w:tab/>
      </w:r>
      <w:r w:rsidRPr="00164619">
        <w:rPr>
          <w:rFonts w:hint="cs"/>
          <w:rtl/>
          <w:lang w:bidi="ar-SY"/>
        </w:rPr>
        <w:t xml:space="preserve">تحدد هذه </w:t>
      </w:r>
      <w:r w:rsidRPr="00164619">
        <w:rPr>
          <w:rFonts w:hint="cs"/>
          <w:b/>
          <w:bCs/>
          <w:rtl/>
          <w:lang w:bidi="ar-SY"/>
        </w:rPr>
        <w:t>ال‍خطة الاستراتيجية</w:t>
      </w:r>
      <w:r w:rsidRPr="00164619">
        <w:rPr>
          <w:rFonts w:hint="cs"/>
          <w:rtl/>
          <w:lang w:bidi="ar-SY"/>
        </w:rPr>
        <w:t xml:space="preserve"> الرباعية الأهداف الاستراتيجية للاتحاد والأهداف/النتائج الخاصة بكل قطاع والمشتركة بين القطاعات لفترة السنوات الأربع. وهي ترسي </w:t>
      </w:r>
      <w:r w:rsidRPr="00164619">
        <w:rPr>
          <w:rFonts w:hint="cs"/>
          <w:b/>
          <w:bCs/>
          <w:rtl/>
          <w:lang w:bidi="ar-SY"/>
        </w:rPr>
        <w:t>معايير التنفيذ</w:t>
      </w:r>
      <w:r w:rsidRPr="00164619">
        <w:rPr>
          <w:rFonts w:hint="cs"/>
          <w:rtl/>
          <w:lang w:bidi="ar-SY"/>
        </w:rPr>
        <w:t xml:space="preserve"> الواجب مراعاتها في عمليات التخطيط التشغيلي ووضع</w:t>
      </w:r>
      <w:r w:rsidRPr="00164619">
        <w:rPr>
          <w:rFonts w:hint="eastAsia"/>
          <w:rtl/>
          <w:lang w:bidi="ar-SY"/>
        </w:rPr>
        <w:t> </w:t>
      </w:r>
      <w:r w:rsidRPr="00164619">
        <w:rPr>
          <w:rFonts w:hint="cs"/>
          <w:rtl/>
          <w:lang w:bidi="ar-SY"/>
        </w:rPr>
        <w:t xml:space="preserve">الميزانية. </w:t>
      </w:r>
      <w:r w:rsidRPr="00164619">
        <w:rPr>
          <w:rFonts w:hint="cs"/>
          <w:rtl/>
        </w:rPr>
        <w:t>وينبغي</w:t>
      </w:r>
      <w:r w:rsidRPr="00164619">
        <w:rPr>
          <w:rtl/>
        </w:rPr>
        <w:t xml:space="preserve"> </w:t>
      </w:r>
      <w:r w:rsidRPr="00164619">
        <w:rPr>
          <w:rFonts w:hint="cs"/>
          <w:rtl/>
        </w:rPr>
        <w:t>تنفيذ</w:t>
      </w:r>
      <w:r w:rsidRPr="00164619">
        <w:rPr>
          <w:rtl/>
        </w:rPr>
        <w:t xml:space="preserve"> </w:t>
      </w:r>
      <w:r w:rsidRPr="00164619">
        <w:rPr>
          <w:rFonts w:hint="cs"/>
          <w:rtl/>
        </w:rPr>
        <w:t>الخطة</w:t>
      </w:r>
      <w:r w:rsidRPr="00164619">
        <w:rPr>
          <w:rtl/>
        </w:rPr>
        <w:t xml:space="preserve"> </w:t>
      </w:r>
      <w:r w:rsidRPr="00164619">
        <w:rPr>
          <w:rFonts w:hint="cs"/>
          <w:rtl/>
        </w:rPr>
        <w:t>الاستراتيجية</w:t>
      </w:r>
      <w:r w:rsidRPr="00164619">
        <w:rPr>
          <w:rtl/>
        </w:rPr>
        <w:t xml:space="preserve"> </w:t>
      </w:r>
      <w:r w:rsidRPr="00164619">
        <w:rPr>
          <w:rFonts w:hint="cs"/>
          <w:rtl/>
        </w:rPr>
        <w:t>ضمن</w:t>
      </w:r>
      <w:r w:rsidRPr="00164619">
        <w:rPr>
          <w:rtl/>
        </w:rPr>
        <w:t xml:space="preserve"> </w:t>
      </w:r>
      <w:r w:rsidRPr="00164619">
        <w:rPr>
          <w:rFonts w:hint="cs"/>
          <w:rtl/>
        </w:rPr>
        <w:t>سياق</w:t>
      </w:r>
      <w:r w:rsidRPr="00164619">
        <w:rPr>
          <w:rtl/>
        </w:rPr>
        <w:t xml:space="preserve"> </w:t>
      </w:r>
      <w:r w:rsidRPr="00164619">
        <w:rPr>
          <w:rFonts w:hint="cs"/>
          <w:rtl/>
        </w:rPr>
        <w:t>الحدود</w:t>
      </w:r>
      <w:r w:rsidRPr="00164619">
        <w:rPr>
          <w:rtl/>
        </w:rPr>
        <w:t xml:space="preserve"> </w:t>
      </w:r>
      <w:r w:rsidRPr="00164619">
        <w:rPr>
          <w:rFonts w:hint="cs"/>
          <w:rtl/>
        </w:rPr>
        <w:t>المالية</w:t>
      </w:r>
      <w:r w:rsidRPr="00164619">
        <w:rPr>
          <w:rtl/>
        </w:rPr>
        <w:t xml:space="preserve"> </w:t>
      </w:r>
      <w:r w:rsidRPr="00164619">
        <w:rPr>
          <w:rFonts w:hint="cs"/>
          <w:rtl/>
        </w:rPr>
        <w:t>التي</w:t>
      </w:r>
      <w:r w:rsidRPr="00164619">
        <w:rPr>
          <w:rtl/>
        </w:rPr>
        <w:t xml:space="preserve"> </w:t>
      </w:r>
      <w:r w:rsidRPr="00164619">
        <w:rPr>
          <w:rFonts w:hint="cs"/>
          <w:rtl/>
        </w:rPr>
        <w:t>يضعها</w:t>
      </w:r>
      <w:r w:rsidRPr="00164619">
        <w:rPr>
          <w:rtl/>
        </w:rPr>
        <w:t xml:space="preserve"> </w:t>
      </w:r>
      <w:r w:rsidRPr="00164619">
        <w:rPr>
          <w:rFonts w:hint="cs"/>
          <w:rtl/>
        </w:rPr>
        <w:t>مؤتمر</w:t>
      </w:r>
      <w:r w:rsidRPr="00164619">
        <w:rPr>
          <w:rtl/>
        </w:rPr>
        <w:t xml:space="preserve"> </w:t>
      </w:r>
      <w:r w:rsidRPr="00164619">
        <w:rPr>
          <w:rFonts w:hint="cs"/>
          <w:rtl/>
        </w:rPr>
        <w:t>المندوبين</w:t>
      </w:r>
      <w:r w:rsidRPr="00164619">
        <w:rPr>
          <w:rtl/>
        </w:rPr>
        <w:t xml:space="preserve"> </w:t>
      </w:r>
      <w:r w:rsidRPr="00164619">
        <w:rPr>
          <w:rFonts w:hint="cs"/>
          <w:rtl/>
        </w:rPr>
        <w:t>المفوضين</w:t>
      </w:r>
      <w:r w:rsidRPr="00164619">
        <w:rPr>
          <w:rtl/>
        </w:rPr>
        <w:t>.</w:t>
      </w:r>
    </w:p>
    <w:p w:rsidR="00201665" w:rsidRPr="00164619" w:rsidRDefault="00201665" w:rsidP="00A3014C">
      <w:pPr>
        <w:pStyle w:val="enumlev1"/>
        <w:spacing w:line="192" w:lineRule="auto"/>
        <w:rPr>
          <w:rtl/>
        </w:rPr>
      </w:pPr>
      <w:r w:rsidRPr="00164619">
        <w:t>•</w:t>
      </w:r>
      <w:r w:rsidRPr="00164619">
        <w:rPr>
          <w:rtl/>
          <w:lang w:bidi="ar-SY"/>
        </w:rPr>
        <w:tab/>
      </w:r>
      <w:r w:rsidRPr="00164619">
        <w:rPr>
          <w:rFonts w:hint="cs"/>
          <w:b/>
          <w:bCs/>
          <w:rtl/>
          <w:lang w:bidi="ar-SY"/>
        </w:rPr>
        <w:t>وال‍خطة ال‍مالية</w:t>
      </w:r>
      <w:r w:rsidRPr="00164619">
        <w:rPr>
          <w:rFonts w:hint="cs"/>
          <w:rtl/>
          <w:lang w:bidi="ar-SY"/>
        </w:rPr>
        <w:t xml:space="preserve"> الرباعية، المقرر </w:t>
      </w:r>
      <w:r w:rsidRPr="00164619">
        <w:t>5</w:t>
      </w:r>
      <w:r w:rsidRPr="00164619">
        <w:rPr>
          <w:rFonts w:hint="cs"/>
          <w:rtl/>
          <w:lang w:bidi="ar-SY"/>
        </w:rPr>
        <w:t xml:space="preserve"> (المراجَع في بوسان، </w:t>
      </w:r>
      <w:r w:rsidRPr="00164619">
        <w:t>2014</w:t>
      </w:r>
      <w:r w:rsidRPr="00164619">
        <w:rPr>
          <w:rFonts w:hint="cs"/>
          <w:rtl/>
          <w:lang w:bidi="ar-SY"/>
        </w:rPr>
        <w:t>)، تتنبأ بالإيرادات والنفقات لفترة السنوات الأربع، باتساق كامل مع الخطة الاستراتيجية وتحدد الموارد المتاحة لتنفيذها.</w:t>
      </w:r>
    </w:p>
    <w:p w:rsidR="00201665" w:rsidRPr="00164619" w:rsidRDefault="00201665" w:rsidP="00A3014C">
      <w:pPr>
        <w:pStyle w:val="enumlev1"/>
        <w:spacing w:line="192" w:lineRule="auto"/>
        <w:rPr>
          <w:rtl/>
          <w:lang w:bidi="ar-SY"/>
        </w:rPr>
      </w:pPr>
      <w:r w:rsidRPr="00164619">
        <w:t>•</w:t>
      </w:r>
      <w:r w:rsidRPr="00164619">
        <w:rPr>
          <w:rtl/>
          <w:lang w:bidi="ar-SY"/>
        </w:rPr>
        <w:tab/>
      </w:r>
      <w:r w:rsidRPr="00164619">
        <w:rPr>
          <w:rFonts w:hint="cs"/>
          <w:b/>
          <w:bCs/>
          <w:rtl/>
          <w:lang w:bidi="ar-SY"/>
        </w:rPr>
        <w:t>وميزانيتا</w:t>
      </w:r>
      <w:r w:rsidRPr="00164619">
        <w:rPr>
          <w:rFonts w:hint="cs"/>
          <w:rtl/>
          <w:lang w:bidi="ar-SY"/>
        </w:rPr>
        <w:t xml:space="preserve"> السنتين، اللتان يوافق عليهما المجلس، تطبقان آلية الميزانية على أساس النتائج </w:t>
      </w:r>
      <w:r w:rsidRPr="00164619">
        <w:t>(RBB)</w:t>
      </w:r>
      <w:r w:rsidRPr="00164619">
        <w:rPr>
          <w:rFonts w:hint="cs"/>
          <w:rtl/>
          <w:lang w:bidi="ar-SY"/>
        </w:rPr>
        <w:t xml:space="preserve"> طبقاً لأحكام الخطة</w:t>
      </w:r>
      <w:r>
        <w:rPr>
          <w:rFonts w:hint="eastAsia"/>
          <w:rtl/>
          <w:lang w:bidi="ar-SY"/>
        </w:rPr>
        <w:t> </w:t>
      </w:r>
      <w:r w:rsidRPr="00164619">
        <w:rPr>
          <w:rFonts w:hint="cs"/>
          <w:rtl/>
          <w:lang w:bidi="ar-SY"/>
        </w:rPr>
        <w:t>المالية.</w:t>
      </w:r>
    </w:p>
    <w:p w:rsidR="00201665" w:rsidRPr="00E163B0" w:rsidRDefault="00201665" w:rsidP="00761F9B">
      <w:pPr>
        <w:pStyle w:val="enumlev1"/>
        <w:spacing w:line="192" w:lineRule="auto"/>
        <w:rPr>
          <w:rtl/>
          <w:lang w:bidi="ar-SY"/>
        </w:rPr>
      </w:pPr>
      <w:r w:rsidRPr="00E163B0">
        <w:t>•</w:t>
      </w:r>
      <w:r w:rsidRPr="00E163B0">
        <w:rPr>
          <w:rFonts w:hint="cs"/>
          <w:rtl/>
          <w:lang w:bidi="ar-SY"/>
        </w:rPr>
        <w:tab/>
      </w:r>
      <w:r w:rsidRPr="00E163B0">
        <w:rPr>
          <w:rFonts w:hint="cs"/>
          <w:b/>
          <w:bCs/>
          <w:rtl/>
          <w:lang w:bidi="ar-SY"/>
        </w:rPr>
        <w:t>وال‍خطط التشغيلية</w:t>
      </w:r>
      <w:r w:rsidRPr="00E163B0">
        <w:rPr>
          <w:rFonts w:hint="cs"/>
          <w:rtl/>
          <w:lang w:bidi="ar-SY"/>
        </w:rPr>
        <w:t xml:space="preserve"> الرباعية المتجددة التي يوافق عليها المجلس تتبع مبادئ الخطة الاستراتيجية وتوضع طبقاً للخطة المالية وميزانية فترة السنتين. وتحدد الخطط التشغيلية النواتج الخاصة بالقطاعات والمشتركة بينها المنتجة من أجل تحقيق مقاصد ونتائج الاتحاد وتشرح الأنشطة المقابلة للمكاتب والأمانة العامة. وتساهم أنشطة المكاتب بشكل مباشر في</w:t>
      </w:r>
      <w:r w:rsidRPr="00E163B0">
        <w:rPr>
          <w:rFonts w:hint="eastAsia"/>
          <w:rtl/>
          <w:lang w:bidi="ar-SY"/>
        </w:rPr>
        <w:t> </w:t>
      </w:r>
      <w:r w:rsidRPr="00E163B0">
        <w:rPr>
          <w:rFonts w:hint="cs"/>
          <w:rtl/>
          <w:lang w:bidi="ar-SY"/>
        </w:rPr>
        <w:t>تحقيق نواتج القطاعات والنواتج المشتركة بينها. وتساهم أنشطة الأمانة العامة إما بشكل مباشر في النواتج المشتركة بين القطاعات (عبر</w:t>
      </w:r>
      <w:r w:rsidRPr="00E163B0">
        <w:rPr>
          <w:rFonts w:hint="eastAsia"/>
          <w:rtl/>
          <w:lang w:bidi="ar-SY"/>
        </w:rPr>
        <w:t> </w:t>
      </w:r>
      <w:r w:rsidRPr="00E163B0">
        <w:rPr>
          <w:rFonts w:hint="cs"/>
          <w:rtl/>
          <w:lang w:bidi="ar-SY"/>
        </w:rPr>
        <w:t>الأنشطة المشتركة بين القطاعات) أو توفر خدمات الدعم للمكاتب وللأنشطة المشتركة بين القطاعات على النحو المبين</w:t>
      </w:r>
      <w:r w:rsidR="00761F9B">
        <w:rPr>
          <w:rFonts w:hint="eastAsia"/>
          <w:rtl/>
          <w:lang w:bidi="ar-SY"/>
        </w:rPr>
        <w:t> </w:t>
      </w:r>
      <w:r w:rsidRPr="00E163B0">
        <w:rPr>
          <w:rFonts w:hint="cs"/>
          <w:rtl/>
          <w:lang w:bidi="ar-SY"/>
        </w:rPr>
        <w:t>أدناه:</w:t>
      </w:r>
    </w:p>
    <w:p w:rsidR="00201665" w:rsidRPr="00164619" w:rsidRDefault="00201665" w:rsidP="00A3014C">
      <w:pPr>
        <w:jc w:val="center"/>
        <w:rPr>
          <w:b/>
          <w:bCs/>
          <w:i/>
          <w:iCs/>
          <w:rtl/>
        </w:rPr>
      </w:pPr>
      <w:r w:rsidRPr="00164619">
        <w:rPr>
          <w:rFonts w:hint="cs"/>
          <w:b/>
          <w:bCs/>
          <w:rtl/>
        </w:rPr>
        <w:t xml:space="preserve">الشكل </w:t>
      </w:r>
      <w:r w:rsidRPr="00856DD1">
        <w:rPr>
          <w:b/>
          <w:bCs/>
        </w:rPr>
        <w:t>1</w:t>
      </w:r>
      <w:r w:rsidRPr="00164619">
        <w:rPr>
          <w:rFonts w:hint="cs"/>
          <w:b/>
          <w:bCs/>
          <w:rtl/>
        </w:rPr>
        <w:t>: الربط بين التخطيط الاستراتيجي والتشغيلي والمالي</w:t>
      </w:r>
    </w:p>
    <w:p w:rsidR="00201665" w:rsidRPr="00164619" w:rsidRDefault="00BF332C" w:rsidP="00A3014C">
      <w:pPr>
        <w:spacing w:before="300" w:after="120"/>
        <w:jc w:val="center"/>
        <w:rPr>
          <w:rtl/>
          <w:lang w:bidi="ar-SY"/>
        </w:rPr>
      </w:pPr>
      <w:r>
        <w:rPr>
          <w:noProof/>
          <w:lang w:val="en-US" w:eastAsia="zh-CN" w:bidi="ar-SA"/>
        </w:rPr>
        <mc:AlternateContent>
          <mc:Choice Requires="wpg">
            <w:drawing>
              <wp:anchor distT="0" distB="0" distL="114300" distR="114300" simplePos="0" relativeHeight="251657728" behindDoc="0" locked="0" layoutInCell="1" allowOverlap="1">
                <wp:simplePos x="0" y="0"/>
                <wp:positionH relativeFrom="column">
                  <wp:posOffset>302260</wp:posOffset>
                </wp:positionH>
                <wp:positionV relativeFrom="paragraph">
                  <wp:posOffset>346380</wp:posOffset>
                </wp:positionV>
                <wp:extent cx="5490845" cy="2108200"/>
                <wp:effectExtent l="0" t="0" r="14605" b="63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108200"/>
                          <a:chOff x="1607" y="9084"/>
                          <a:chExt cx="8647" cy="3320"/>
                        </a:xfrm>
                      </wpg:grpSpPr>
                      <wps:wsp>
                        <wps:cNvPr id="14" name="Text Box 3"/>
                        <wps:cNvSpPr txBox="1">
                          <a:spLocks noChangeArrowheads="1"/>
                        </wps:cNvSpPr>
                        <wps:spPr bwMode="auto">
                          <a:xfrm>
                            <a:off x="5063" y="9144"/>
                            <a:ext cx="180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09107B" w:rsidRDefault="007A2B8F" w:rsidP="00201665">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wps:txbx>
                        <wps:bodyPr rot="0" vert="horz" wrap="square" lIns="0" tIns="0" rIns="0" bIns="0" anchor="t" anchorCtr="0" upright="1">
                          <a:noAutofit/>
                        </wps:bodyPr>
                      </wps:wsp>
                      <wps:wsp>
                        <wps:cNvPr id="15" name="Text Box 4"/>
                        <wps:cNvSpPr txBox="1">
                          <a:spLocks noChangeArrowheads="1"/>
                        </wps:cNvSpPr>
                        <wps:spPr bwMode="auto">
                          <a:xfrm>
                            <a:off x="4524" y="9606"/>
                            <a:ext cx="289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761C86" w:rsidRDefault="007A2B8F" w:rsidP="00201665">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wps:txbx>
                        <wps:bodyPr rot="0" vert="horz" wrap="square" lIns="0" tIns="0" rIns="0" bIns="0" anchor="t" anchorCtr="0" upright="1">
                          <a:noAutofit/>
                        </wps:bodyPr>
                      </wps:wsp>
                      <wps:wsp>
                        <wps:cNvPr id="16" name="Text Box 5"/>
                        <wps:cNvSpPr txBox="1">
                          <a:spLocks noChangeArrowheads="1"/>
                        </wps:cNvSpPr>
                        <wps:spPr bwMode="auto">
                          <a:xfrm>
                            <a:off x="2093" y="99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wps:txbx>
                        <wps:bodyPr rot="0" vert="horz" wrap="square" lIns="0" tIns="0" rIns="0" bIns="0" anchor="t" anchorCtr="0" upright="1">
                          <a:noAutofit/>
                        </wps:bodyPr>
                      </wps:wsp>
                      <wps:wsp>
                        <wps:cNvPr id="17" name="Text Box 6"/>
                        <wps:cNvSpPr txBox="1">
                          <a:spLocks noChangeArrowheads="1"/>
                        </wps:cNvSpPr>
                        <wps:spPr bwMode="auto">
                          <a:xfrm>
                            <a:off x="4113" y="1001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18" name="Text Box 7"/>
                        <wps:cNvSpPr txBox="1">
                          <a:spLocks noChangeArrowheads="1"/>
                        </wps:cNvSpPr>
                        <wps:spPr bwMode="auto">
                          <a:xfrm>
                            <a:off x="6153" y="1004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19" name="Text Box 8"/>
                        <wps:cNvSpPr txBox="1">
                          <a:spLocks noChangeArrowheads="1"/>
                        </wps:cNvSpPr>
                        <wps:spPr bwMode="auto">
                          <a:xfrm>
                            <a:off x="8123" y="1003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20" name="Text Box 9"/>
                        <wps:cNvSpPr txBox="1">
                          <a:spLocks noChangeArrowheads="1"/>
                        </wps:cNvSpPr>
                        <wps:spPr bwMode="auto">
                          <a:xfrm>
                            <a:off x="2442" y="1095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F34193" w:rsidRDefault="007A2B8F" w:rsidP="00201665">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wps:txbx>
                        <wps:bodyPr rot="0" vert="horz" wrap="square" lIns="0" tIns="0" rIns="0" bIns="0" anchor="t" anchorCtr="0" upright="1">
                          <a:noAutofit/>
                        </wps:bodyPr>
                      </wps:wsp>
                      <wps:wsp>
                        <wps:cNvPr id="21" name="Text Box 10"/>
                        <wps:cNvSpPr txBox="1">
                          <a:spLocks noChangeArrowheads="1"/>
                        </wps:cNvSpPr>
                        <wps:spPr bwMode="auto">
                          <a:xfrm>
                            <a:off x="419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F34193" w:rsidRDefault="007A2B8F" w:rsidP="0020166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wps:txbx>
                        <wps:bodyPr rot="0" vert="horz" wrap="square" lIns="0" tIns="0" rIns="0" bIns="0" anchor="t" anchorCtr="0" upright="1">
                          <a:noAutofit/>
                        </wps:bodyPr>
                      </wps:wsp>
                      <wps:wsp>
                        <wps:cNvPr id="22" name="Text Box 11"/>
                        <wps:cNvSpPr txBox="1">
                          <a:spLocks noChangeArrowheads="1"/>
                        </wps:cNvSpPr>
                        <wps:spPr bwMode="auto">
                          <a:xfrm>
                            <a:off x="6072" y="1094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F34193" w:rsidRDefault="007A2B8F" w:rsidP="0020166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wps:txbx>
                        <wps:bodyPr rot="0" vert="horz" wrap="square" lIns="0" tIns="0" rIns="0" bIns="0" anchor="t" anchorCtr="0" upright="1">
                          <a:noAutofit/>
                        </wps:bodyPr>
                      </wps:wsp>
                      <wps:wsp>
                        <wps:cNvPr id="23" name="Text Box 12"/>
                        <wps:cNvSpPr txBox="1">
                          <a:spLocks noChangeArrowheads="1"/>
                        </wps:cNvSpPr>
                        <wps:spPr bwMode="auto">
                          <a:xfrm>
                            <a:off x="7820" y="10958"/>
                            <a:ext cx="21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6623B6" w:rsidRDefault="007A2B8F" w:rsidP="00201665">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wps:txbx>
                        <wps:bodyPr rot="0" vert="horz" wrap="square" lIns="0" tIns="0" rIns="0" bIns="0" anchor="t" anchorCtr="0" upright="1">
                          <a:noAutofit/>
                        </wps:bodyPr>
                      </wps:wsp>
                      <wps:wsp>
                        <wps:cNvPr id="24" name="Text Box 13"/>
                        <wps:cNvSpPr txBox="1">
                          <a:spLocks noChangeArrowheads="1"/>
                        </wps:cNvSpPr>
                        <wps:spPr bwMode="auto">
                          <a:xfrm>
                            <a:off x="2442" y="1197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292F45" w:rsidRDefault="007A2B8F" w:rsidP="0020166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wps:txbx>
                        <wps:bodyPr rot="0" vert="horz" wrap="square" lIns="0" tIns="0" rIns="0" bIns="0" anchor="t" anchorCtr="0" upright="1">
                          <a:noAutofit/>
                        </wps:bodyPr>
                      </wps:wsp>
                      <wps:wsp>
                        <wps:cNvPr id="25" name="Text Box 14"/>
                        <wps:cNvSpPr txBox="1">
                          <a:spLocks noChangeArrowheads="1"/>
                        </wps:cNvSpPr>
                        <wps:spPr bwMode="auto">
                          <a:xfrm>
                            <a:off x="4202" y="1198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292F45" w:rsidRDefault="007A2B8F" w:rsidP="0020166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wps:txbx>
                        <wps:bodyPr rot="0" vert="horz" wrap="square" lIns="0" tIns="0" rIns="0" bIns="0" anchor="t" anchorCtr="0" upright="1">
                          <a:noAutofit/>
                        </wps:bodyPr>
                      </wps:wsp>
                      <wps:wsp>
                        <wps:cNvPr id="26" name="Text Box 15"/>
                        <wps:cNvSpPr txBox="1">
                          <a:spLocks noChangeArrowheads="1"/>
                        </wps:cNvSpPr>
                        <wps:spPr bwMode="auto">
                          <a:xfrm>
                            <a:off x="6092" y="1198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292F45" w:rsidRDefault="007A2B8F" w:rsidP="0020166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wps:txbx>
                        <wps:bodyPr rot="0" vert="horz" wrap="square" lIns="0" tIns="0" rIns="0" bIns="0" anchor="t" anchorCtr="0" upright="1">
                          <a:noAutofit/>
                        </wps:bodyPr>
                      </wps:wsp>
                      <wps:wsp>
                        <wps:cNvPr id="27" name="Text Box 16"/>
                        <wps:cNvSpPr txBox="1">
                          <a:spLocks noChangeArrowheads="1"/>
                        </wps:cNvSpPr>
                        <wps:spPr bwMode="auto">
                          <a:xfrm>
                            <a:off x="8022" y="1199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292F45" w:rsidRDefault="007A2B8F" w:rsidP="00201665">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wps:txbx>
                        <wps:bodyPr rot="0" vert="horz" wrap="square" lIns="0" tIns="0" rIns="0" bIns="0" anchor="t" anchorCtr="0" upright="1">
                          <a:noAutofit/>
                        </wps:bodyPr>
                      </wps:wsp>
                      <wps:wsp>
                        <wps:cNvPr id="28" name="Text Box 17"/>
                        <wps:cNvSpPr txBox="1">
                          <a:spLocks noChangeArrowheads="1"/>
                        </wps:cNvSpPr>
                        <wps:spPr bwMode="auto">
                          <a:xfrm>
                            <a:off x="1607" y="908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8511DF" w:rsidRDefault="007A2B8F" w:rsidP="00201665">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wps:txbx>
                        <wps:bodyPr rot="0" vert="vert270" wrap="square" lIns="0" tIns="0" rIns="0" bIns="0" anchor="t" anchorCtr="0" upright="1">
                          <a:noAutofit/>
                        </wps:bodyPr>
                      </wps:wsp>
                      <wps:wsp>
                        <wps:cNvPr id="29" name="Text Box 18"/>
                        <wps:cNvSpPr txBox="1">
                          <a:spLocks noChangeArrowheads="1"/>
                        </wps:cNvSpPr>
                        <wps:spPr bwMode="auto">
                          <a:xfrm>
                            <a:off x="1607" y="1095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09107B" w:rsidRDefault="007A2B8F" w:rsidP="00201665">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wps:txbx>
                        <wps:bodyPr rot="0" vert="vert270" wrap="square" lIns="0" tIns="0" rIns="0" bIns="0" anchor="t" anchorCtr="0" upright="1">
                          <a:noAutofit/>
                        </wps:bodyPr>
                      </wps:wsp>
                      <wps:wsp>
                        <wps:cNvPr id="30" name="Text Box 19"/>
                        <wps:cNvSpPr txBox="1">
                          <a:spLocks noChangeArrowheads="1"/>
                        </wps:cNvSpPr>
                        <wps:spPr bwMode="auto">
                          <a:xfrm>
                            <a:off x="9845" y="949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09107B" w:rsidRDefault="007A2B8F" w:rsidP="00201665">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wps:txbx>
                        <wps:bodyPr rot="0" vert="vert" wrap="square" lIns="0" tIns="0" rIns="0" bIns="0" anchor="t" anchorCtr="0" upright="1">
                          <a:noAutofit/>
                        </wps:bodyPr>
                      </wps:wsp>
                      <wps:wsp>
                        <wps:cNvPr id="31" name="Text Box 20"/>
                        <wps:cNvSpPr txBox="1">
                          <a:spLocks noChangeArrowheads="1"/>
                        </wps:cNvSpPr>
                        <wps:spPr bwMode="auto">
                          <a:xfrm>
                            <a:off x="9845" y="1102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8F" w:rsidRPr="00F977B3" w:rsidRDefault="007A2B8F" w:rsidP="00201665">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23.8pt;margin-top:27.25pt;width:432.35pt;height:166pt;z-index:251657728" coordorigin="1607,9084" coordsize="864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">
                <v:shapetype id="_x0000_t202" coordsize="21600,21600" o:spt="202" path="m,l,21600r21600,l21600,xe">
                  <v:stroke joinstyle="miter"/>
                  <v:path gradientshapeok="t" o:connecttype="rect"/>
                </v:shapetype>
                <v:shape id="Text Box 3" o:spid="_x0000_s1027" type="#_x0000_t202" style="position:absolute;left:5063;top:9144;width:18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7A2B8F" w:rsidRPr="0009107B" w:rsidRDefault="007A2B8F" w:rsidP="00201665">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v:textbox>
                </v:shape>
                <v:shape id="Text Box 4" o:spid="_x0000_s1028" type="#_x0000_t202" style="position:absolute;left:4524;top:9606;width:2892;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A2B8F" w:rsidRPr="00761C86" w:rsidRDefault="007A2B8F" w:rsidP="00201665">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v:textbox>
                </v:shape>
                <v:shape id="Text Box 5" o:spid="_x0000_s1029" type="#_x0000_t202" style="position:absolute;left:2093;top:99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v:textbox>
                </v:shape>
                <v:shape id="Text Box 6" o:spid="_x0000_s1030" type="#_x0000_t202" style="position:absolute;left:4113;top:1001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v:textbox>
                </v:shape>
                <v:shape id="Text Box 7" o:spid="_x0000_s1031" type="#_x0000_t202" style="position:absolute;left:6153;top:1004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v:textbox>
                </v:shape>
                <v:shape id="Text Box 8" o:spid="_x0000_s1032" type="#_x0000_t202" style="position:absolute;left:8123;top:1003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A2B8F" w:rsidRPr="00761C86" w:rsidRDefault="007A2B8F" w:rsidP="0020166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v:textbox>
                </v:shape>
                <v:shape id="Text Box 9" o:spid="_x0000_s1033" type="#_x0000_t202" style="position:absolute;left:2442;top:1095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A2B8F" w:rsidRPr="00F34193" w:rsidRDefault="007A2B8F" w:rsidP="00201665">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v:textbox>
                </v:shape>
                <v:shape id="Text Box 10" o:spid="_x0000_s1034" type="#_x0000_t202" style="position:absolute;left:419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A2B8F" w:rsidRPr="00F34193" w:rsidRDefault="007A2B8F" w:rsidP="0020166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v:textbox>
                </v:shape>
                <v:shape id="Text Box 11" o:spid="_x0000_s1035" type="#_x0000_t202" style="position:absolute;left:6072;top:1094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A2B8F" w:rsidRPr="00F34193" w:rsidRDefault="007A2B8F" w:rsidP="0020166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v:textbox>
                </v:shape>
                <v:shape id="Text Box 12" o:spid="_x0000_s1036" type="#_x0000_t202" style="position:absolute;left:7820;top:10958;width:214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A2B8F" w:rsidRPr="006623B6" w:rsidRDefault="007A2B8F" w:rsidP="00201665">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v:textbox>
                </v:shape>
                <v:shape id="Text Box 13" o:spid="_x0000_s1037" type="#_x0000_t202" style="position:absolute;left:2442;top:1197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A2B8F" w:rsidRPr="00292F45" w:rsidRDefault="007A2B8F" w:rsidP="0020166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v:textbox>
                </v:shape>
                <v:shape id="Text Box 14" o:spid="_x0000_s1038" type="#_x0000_t202" style="position:absolute;left:4202;top:1198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A2B8F" w:rsidRPr="00292F45" w:rsidRDefault="007A2B8F" w:rsidP="0020166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v:textbox>
                </v:shape>
                <v:shape id="Text Box 15" o:spid="_x0000_s1039" type="#_x0000_t202" style="position:absolute;left:6092;top:1198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A2B8F" w:rsidRPr="00292F45" w:rsidRDefault="007A2B8F" w:rsidP="0020166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v:textbox>
                </v:shape>
                <v:shape id="Text Box 16" o:spid="_x0000_s1040" type="#_x0000_t202" style="position:absolute;left:8022;top:1199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A2B8F" w:rsidRPr="00292F45" w:rsidRDefault="007A2B8F" w:rsidP="00201665">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v:textbox>
                </v:shape>
                <v:shape id="Text Box 17" o:spid="_x0000_s1041" type="#_x0000_t202" style="position:absolute;left:1607;top:908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wEr8A&#10;AADbAAAADwAAAGRycy9kb3ducmV2LnhtbERP3WqDMBS+H+wdwhnsbsa1TIozyhBkuyqs8wEO5tSI&#10;5sSZrNq3by4Ku/z4/otqs5O40OIHxwpekxQEcef0wL2C9qd5OYDwAVnj5JgUXMlDVT4+FJhrt/I3&#10;XU6hFzGEfY4KTAhzLqXvDFn0iZuJI3d2i8UQ4dJLveAaw+0kd2maSYsDxwaDM9WGuvH0ZxUcr9Ks&#10;e/vWdnWdHbP9b4Pj56TU89P28Q4i0Bb+xXf3l1awi2Pjl/gDZH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iPASvwAAANsAAAAPAAAAAAAAAAAAAAAAAJgCAABkcnMvZG93bnJl&#10;di54bWxQSwUGAAAAAAQABAD1AAAAhAMAAAAA&#10;" filled="f" stroked="f">
                  <v:textbox style="layout-flow:vertical;mso-layout-flow-alt:bottom-to-top" inset="0,0,0,0">
                    <w:txbxContent>
                      <w:p w:rsidR="007A2B8F" w:rsidRPr="008511DF" w:rsidRDefault="007A2B8F" w:rsidP="00201665">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v:textbox>
                </v:shape>
                <v:shape id="Text Box 18" o:spid="_x0000_s1042" type="#_x0000_t202" style="position:absolute;left:1607;top:1095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RVicMA&#10;AADbAAAADwAAAGRycy9kb3ducmV2LnhtbESPwWrDMBBE74X8g9hAbo1cm5rWjWKCIbSnQNJ8wGJt&#10;LRNr5VhqbP99VCjkOMzMG2ZTTrYTNxp861jByzoBQVw73XKj4Py9f34D4QOyxs4xKZjJQ7ldPG2w&#10;0G7kI91OoRERwr5ABSaEvpDS14Ys+rXriaP34waLIcqhkXrAMcJtJ9MkyaXFluOCwZ4qQ/Xl9GsV&#10;HGZpxsy+nuuqyg95dt3j5bNTarWcdh8gAk3hEf5vf2kF6Tv8fY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RVicMAAADbAAAADwAAAAAAAAAAAAAAAACYAgAAZHJzL2Rv&#10;d25yZXYueG1sUEsFBgAAAAAEAAQA9QAAAIgDAAAAAA==&#10;" filled="f" stroked="f">
                  <v:textbox style="layout-flow:vertical;mso-layout-flow-alt:bottom-to-top" inset="0,0,0,0">
                    <w:txbxContent>
                      <w:p w:rsidR="007A2B8F" w:rsidRPr="0009107B" w:rsidRDefault="007A2B8F" w:rsidP="00201665">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v:textbox>
                </v:shape>
                <v:shape id="Text Box 19" o:spid="_x0000_s1043" type="#_x0000_t202" style="position:absolute;left:9845;top:949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pZsMA&#10;AADbAAAADwAAAGRycy9kb3ducmV2LnhtbERPy2oCMRTdF/yHcAV3NWO1UqZGqS+Q0oJVu3B3mVxn&#10;Bic34yQ68e/NotDl4bwns2AqcaPGlZYVDPoJCOLM6pJzBYf9+vkNhPPIGivLpOBODmbTztMEU21b&#10;/qHbzucihrBLUUHhfZ1K6bKCDLq+rYkjd7KNQR9hk0vdYBvDTSVfkmQsDZYcGwqsaVFQdt5djYLV&#10;fPu5/L6EcGrng3KEy9ff4ddRqV43fLyD8BT8v/jPvdEKhnF9/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pZsMAAADbAAAADwAAAAAAAAAAAAAAAACYAgAAZHJzL2Rv&#10;d25yZXYueG1sUEsFBgAAAAAEAAQA9QAAAIgDAAAAAA==&#10;" filled="f" stroked="f">
                  <v:textbox style="layout-flow:vertical" inset="0,0,0,0">
                    <w:txbxContent>
                      <w:p w:rsidR="007A2B8F" w:rsidRPr="0009107B" w:rsidRDefault="007A2B8F" w:rsidP="00201665">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v:textbox>
                </v:shape>
                <v:shape id="Text Box 20" o:spid="_x0000_s1044" type="#_x0000_t202" style="position:absolute;left:9845;top:1102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M/cYA&#10;AADbAAAADwAAAGRycy9kb3ducmV2LnhtbESPQWvCQBSE7wX/w/IEb3WT2oqkrqK1BRGFVttDb4/s&#10;Mwlm38bs1qz/3i0Uehxm5htmOg+mFhdqXWVZQTpMQBDnVldcKPg8vN1PQDiPrLG2TAqu5GA+691N&#10;MdO24w+67H0hIoRdhgpK75tMSpeXZNANbUMcvaNtDfoo20LqFrsIN7V8SJKxNFhxXCixoZeS8tP+&#10;xyh4Xb5vVrtzCMdumVaPuHr6Gm2/lRr0w+IZhKfg/8N/7bVWMErh90v8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2M/cYAAADbAAAADwAAAAAAAAAAAAAAAACYAgAAZHJz&#10;L2Rvd25yZXYueG1sUEsFBgAAAAAEAAQA9QAAAIsDAAAAAA==&#10;" filled="f" stroked="f">
                  <v:textbox style="layout-flow:vertical" inset="0,0,0,0">
                    <w:txbxContent>
                      <w:p w:rsidR="007A2B8F" w:rsidRPr="00F977B3" w:rsidRDefault="007A2B8F" w:rsidP="00201665">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v:textbox>
                </v:shape>
              </v:group>
            </w:pict>
          </mc:Fallback>
        </mc:AlternateContent>
      </w:r>
      <w:r w:rsidRPr="003530B3">
        <w:rPr>
          <w:noProof/>
          <w:lang w:val="en-US" w:eastAsia="zh-CN" w:bidi="ar-SA"/>
        </w:rPr>
        <w:drawing>
          <wp:inline distT="0" distB="0" distL="0" distR="0">
            <wp:extent cx="5574030" cy="2677160"/>
            <wp:effectExtent l="0" t="0" r="7620" b="8890"/>
            <wp:docPr id="2"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4030" cy="2677160"/>
                    </a:xfrm>
                    <a:prstGeom prst="rect">
                      <a:avLst/>
                    </a:prstGeom>
                    <a:noFill/>
                    <a:ln>
                      <a:noFill/>
                    </a:ln>
                  </pic:spPr>
                </pic:pic>
              </a:graphicData>
            </a:graphic>
          </wp:inline>
        </w:drawing>
      </w:r>
    </w:p>
    <w:p w:rsidR="00201665" w:rsidRPr="006443C9" w:rsidRDefault="00201665" w:rsidP="00A3014C">
      <w:pPr>
        <w:pStyle w:val="Heading2"/>
        <w:keepLines w:val="0"/>
        <w:pageBreakBefore/>
        <w:rPr>
          <w:rtl/>
        </w:rPr>
      </w:pPr>
      <w:bookmarkStart w:id="114" w:name="_Toc380760238"/>
      <w:bookmarkStart w:id="115" w:name="_Toc386547447"/>
      <w:bookmarkStart w:id="116" w:name="_Toc401066155"/>
      <w:r w:rsidRPr="006443C9">
        <w:lastRenderedPageBreak/>
        <w:t>2.5</w:t>
      </w:r>
      <w:r w:rsidRPr="006443C9">
        <w:tab/>
      </w:r>
      <w:r w:rsidRPr="006443C9">
        <w:rPr>
          <w:rFonts w:hint="cs"/>
          <w:rtl/>
        </w:rPr>
        <w:t>معايير التنفيذ</w:t>
      </w:r>
      <w:bookmarkEnd w:id="114"/>
      <w:bookmarkEnd w:id="115"/>
      <w:bookmarkEnd w:id="116"/>
    </w:p>
    <w:p w:rsidR="00201665" w:rsidRPr="00164619" w:rsidRDefault="00201665" w:rsidP="00A3014C">
      <w:pPr>
        <w:rPr>
          <w:rtl/>
          <w:lang w:bidi="ar-SY"/>
        </w:rPr>
      </w:pPr>
      <w:r w:rsidRPr="00164619">
        <w:rPr>
          <w:rFonts w:hint="cs"/>
          <w:rtl/>
          <w:lang w:bidi="ar-SY"/>
        </w:rPr>
        <w:t>تحدد معايير التنفيذ الإطار الذي يمكّن من التحديد السليم لأنشطة الاتحاد المناسبة بحيث يتسنى تحقيق المقاصد والنتائج والأهداف الاستراتيجية للاتحاد بأكبر قدر من الفعالية والكفاءة. وهي تحدد معايير ترتيب الأولويات لعملية توزيع الموارد في</w:t>
      </w:r>
      <w:r w:rsidRPr="00164619">
        <w:rPr>
          <w:rFonts w:hint="eastAsia"/>
          <w:rtl/>
          <w:lang w:bidi="ar-SY"/>
        </w:rPr>
        <w:t> </w:t>
      </w:r>
      <w:r w:rsidRPr="00164619">
        <w:rPr>
          <w:rFonts w:hint="cs"/>
          <w:rtl/>
          <w:lang w:bidi="ar-SY"/>
        </w:rPr>
        <w:t>إطار ميزانية فترة السنتين للاتحاد.</w:t>
      </w:r>
    </w:p>
    <w:p w:rsidR="00201665" w:rsidRPr="00164619" w:rsidRDefault="00201665" w:rsidP="00A3014C">
      <w:pPr>
        <w:rPr>
          <w:rtl/>
          <w:lang w:bidi="ar-SY"/>
        </w:rPr>
      </w:pPr>
      <w:r w:rsidRPr="00164619">
        <w:rPr>
          <w:rFonts w:hint="cs"/>
          <w:rtl/>
          <w:lang w:bidi="ar-SY"/>
        </w:rPr>
        <w:t xml:space="preserve">وفيما يلي معايير التنفيذ المحددة لاستراتيجية الاتحاد للفترة </w:t>
      </w:r>
      <w:r w:rsidRPr="00164619">
        <w:t>2019-2016</w:t>
      </w:r>
      <w:r w:rsidRPr="00164619">
        <w:rPr>
          <w:rFonts w:hint="cs"/>
          <w:rtl/>
          <w:lang w:bidi="ar-SY"/>
        </w:rPr>
        <w:t>:</w:t>
      </w:r>
    </w:p>
    <w:p w:rsidR="00201665" w:rsidRPr="00164619" w:rsidRDefault="00201665" w:rsidP="00A3014C">
      <w:pPr>
        <w:pStyle w:val="enumlev1"/>
        <w:spacing w:line="192" w:lineRule="auto"/>
        <w:rPr>
          <w:rtl/>
          <w:lang w:bidi="ar-SY"/>
        </w:rPr>
      </w:pPr>
      <w:r>
        <w:t>(</w:t>
      </w:r>
      <w:r w:rsidRPr="002456CC">
        <w:t>1</w:t>
      </w:r>
      <w:r w:rsidRPr="00164619">
        <w:rPr>
          <w:rFonts w:hint="cs"/>
          <w:b/>
          <w:bCs/>
          <w:rtl/>
          <w:lang w:bidi="ar-SY"/>
        </w:rPr>
        <w:tab/>
        <w:t>اتباع قيم الات‍حاد:</w:t>
      </w:r>
      <w:r w:rsidRPr="00164619">
        <w:rPr>
          <w:rFonts w:hint="cs"/>
          <w:rtl/>
          <w:lang w:bidi="ar-SY"/>
        </w:rPr>
        <w:t xml:space="preserve"> يجب أن توجه القيم الأساسية للاتحاد أولوياته وتضع الأساس لعملية صنع القرار.</w:t>
      </w:r>
    </w:p>
    <w:p w:rsidR="00201665" w:rsidRPr="00164619" w:rsidRDefault="00201665" w:rsidP="00A3014C">
      <w:pPr>
        <w:pStyle w:val="enumlev1"/>
        <w:spacing w:line="192" w:lineRule="auto"/>
        <w:rPr>
          <w:rtl/>
          <w:lang w:bidi="ar-SY"/>
        </w:rPr>
      </w:pPr>
      <w:r>
        <w:rPr>
          <w:lang w:bidi="ar-SY"/>
        </w:rPr>
        <w:t>(</w:t>
      </w:r>
      <w:r w:rsidRPr="002456CC">
        <w:t>2</w:t>
      </w:r>
      <w:r w:rsidRPr="00164619">
        <w:rPr>
          <w:rFonts w:hint="cs"/>
          <w:b/>
          <w:bCs/>
          <w:rtl/>
          <w:lang w:bidi="ar-SY"/>
        </w:rPr>
        <w:tab/>
        <w:t>اتباع مبادئ الإدارة القائمة على النتائج</w:t>
      </w:r>
      <w:r w:rsidRPr="00164619">
        <w:rPr>
          <w:rFonts w:hint="cs"/>
          <w:rtl/>
          <w:lang w:bidi="ar-SY"/>
        </w:rPr>
        <w:t>، والتي تشمل:</w:t>
      </w:r>
    </w:p>
    <w:p w:rsidR="00201665" w:rsidRPr="00164619" w:rsidRDefault="00201665" w:rsidP="00A3014C">
      <w:pPr>
        <w:pStyle w:val="enumlev2"/>
        <w:spacing w:line="192" w:lineRule="auto"/>
        <w:rPr>
          <w:rtl/>
          <w:lang w:bidi="ar-SY"/>
        </w:rPr>
      </w:pPr>
      <w:r w:rsidRPr="00164619">
        <w:rPr>
          <w:rFonts w:hint="cs"/>
          <w:rtl/>
          <w:lang w:bidi="ar-SY"/>
        </w:rPr>
        <w:t xml:space="preserve"> أ )</w:t>
      </w:r>
      <w:r w:rsidRPr="00164619">
        <w:rPr>
          <w:rFonts w:hint="cs"/>
          <w:rtl/>
          <w:lang w:bidi="ar-SY"/>
        </w:rPr>
        <w:tab/>
      </w:r>
      <w:r w:rsidRPr="00164619">
        <w:rPr>
          <w:rFonts w:hint="cs"/>
          <w:b/>
          <w:bCs/>
          <w:rtl/>
          <w:lang w:bidi="ar-SY"/>
        </w:rPr>
        <w:t>مراقبة الأداء وتقييمه:</w:t>
      </w:r>
      <w:r w:rsidRPr="00164619">
        <w:rPr>
          <w:rFonts w:hint="cs"/>
          <w:rtl/>
          <w:lang w:bidi="ar-SY"/>
        </w:rPr>
        <w:t xml:space="preserve"> تجب مراقبة الأداء مقابل تحقيق الأهداف/المقاصد وتقييمه طبقاً للخطط التشغيلية التي يوافق عليها المجلس مع تحديد فرص التحسين من أجل دعم عملية صنع القرار.</w:t>
      </w:r>
    </w:p>
    <w:p w:rsidR="00201665" w:rsidRPr="00164619" w:rsidRDefault="00201665" w:rsidP="00A3014C">
      <w:pPr>
        <w:pStyle w:val="enumlev2"/>
        <w:spacing w:line="192" w:lineRule="auto"/>
        <w:rPr>
          <w:rtl/>
          <w:lang w:bidi="ar-SY"/>
        </w:rPr>
      </w:pPr>
      <w:r w:rsidRPr="00164619">
        <w:rPr>
          <w:rFonts w:hint="cs"/>
          <w:rtl/>
          <w:lang w:bidi="ar-SY"/>
        </w:rPr>
        <w:t>ب)</w:t>
      </w:r>
      <w:r w:rsidRPr="00164619">
        <w:rPr>
          <w:rFonts w:hint="cs"/>
          <w:rtl/>
          <w:lang w:bidi="ar-SY"/>
        </w:rPr>
        <w:tab/>
      </w:r>
      <w:r w:rsidRPr="00164619">
        <w:rPr>
          <w:rFonts w:hint="cs"/>
          <w:b/>
          <w:bCs/>
          <w:rtl/>
          <w:lang w:bidi="ar-SY"/>
        </w:rPr>
        <w:t>ت‍حديد ال‍مخاطر وتقييمها والتخفيف من حدتها:</w:t>
      </w:r>
      <w:r w:rsidRPr="00164619">
        <w:rPr>
          <w:rFonts w:hint="cs"/>
          <w:rtl/>
          <w:lang w:bidi="ar-SY"/>
        </w:rPr>
        <w:t xml:space="preserve"> وجود عملية متكاملة لإدارة الأحداث غير المؤكدة التي قد تؤثر على تحقيق المقاصد والأهداف لتعزيز عملية صنع القرار بصورة مستنيرة.</w:t>
      </w:r>
    </w:p>
    <w:p w:rsidR="00201665" w:rsidRPr="00164619" w:rsidRDefault="00201665" w:rsidP="00A3014C">
      <w:pPr>
        <w:pStyle w:val="enumlev2"/>
        <w:spacing w:line="192" w:lineRule="auto"/>
        <w:rPr>
          <w:rtl/>
          <w:lang w:bidi="ar-SY"/>
        </w:rPr>
      </w:pPr>
      <w:r w:rsidRPr="00164619">
        <w:rPr>
          <w:rFonts w:hint="cs"/>
          <w:rtl/>
          <w:lang w:bidi="ar-SY"/>
        </w:rPr>
        <w:t>ج)</w:t>
      </w:r>
      <w:r w:rsidRPr="00164619">
        <w:rPr>
          <w:rFonts w:hint="cs"/>
          <w:rtl/>
          <w:lang w:bidi="ar-SY"/>
        </w:rPr>
        <w:tab/>
      </w:r>
      <w:r w:rsidRPr="00164619">
        <w:rPr>
          <w:rFonts w:hint="cs"/>
          <w:b/>
          <w:bCs/>
          <w:rtl/>
          <w:lang w:bidi="ar-SY"/>
        </w:rPr>
        <w:t>مبادئ الميزنة على أساس النتائج:</w:t>
      </w:r>
      <w:r w:rsidRPr="00164619">
        <w:rPr>
          <w:rFonts w:hint="cs"/>
          <w:rtl/>
          <w:lang w:bidi="ar-SY"/>
        </w:rPr>
        <w:t xml:space="preserve"> يجب تخصيص الموارد في إطار عملية الميزنة على أساس المقاصد والأهداف المقرر تحقيقها، كما يرد تحديدها في هذه الخطة الاستراتيجية.</w:t>
      </w:r>
    </w:p>
    <w:p w:rsidR="00201665" w:rsidRPr="00164619" w:rsidRDefault="00201665" w:rsidP="00A3014C">
      <w:pPr>
        <w:pStyle w:val="enumlev2"/>
        <w:spacing w:line="192" w:lineRule="auto"/>
        <w:rPr>
          <w:rtl/>
          <w:lang w:bidi="ar-SY"/>
        </w:rPr>
      </w:pPr>
      <w:r w:rsidRPr="00164619">
        <w:rPr>
          <w:rFonts w:hint="cs"/>
          <w:rtl/>
          <w:lang w:bidi="ar-SY"/>
        </w:rPr>
        <w:t>د )</w:t>
      </w:r>
      <w:r w:rsidRPr="00164619">
        <w:rPr>
          <w:rFonts w:hint="cs"/>
          <w:rtl/>
          <w:lang w:bidi="ar-SY"/>
        </w:rPr>
        <w:tab/>
      </w:r>
      <w:r w:rsidRPr="00164619">
        <w:rPr>
          <w:rFonts w:hint="cs"/>
          <w:b/>
          <w:bCs/>
          <w:rtl/>
          <w:lang w:bidi="ar-SY"/>
        </w:rPr>
        <w:t>الإبلاغ ال‍موجه ن‍حو الأثر ال‍مرجو:</w:t>
      </w:r>
      <w:r w:rsidRPr="00164619">
        <w:rPr>
          <w:rFonts w:hint="cs"/>
          <w:rtl/>
          <w:lang w:bidi="ar-SY"/>
        </w:rPr>
        <w:t xml:space="preserve"> يجب الإبلاغ بشكل واضح عما يحرز من تقدم في تحقيق الأهداف الاستراتيجية للاتحاد، مع التركيز على أثر الأنشطة التي يضطلع بها الاتحاد.</w:t>
      </w:r>
    </w:p>
    <w:p w:rsidR="00201665" w:rsidRPr="00164619" w:rsidRDefault="00201665" w:rsidP="00A3014C">
      <w:pPr>
        <w:pStyle w:val="enumlev1"/>
        <w:spacing w:line="192" w:lineRule="auto"/>
        <w:rPr>
          <w:rtl/>
          <w:lang w:bidi="ar-SY"/>
        </w:rPr>
      </w:pPr>
      <w:r>
        <w:t>(</w:t>
      </w:r>
      <w:r w:rsidRPr="00164619">
        <w:t>3</w:t>
      </w:r>
      <w:r w:rsidRPr="00164619">
        <w:rPr>
          <w:rFonts w:hint="cs"/>
          <w:rtl/>
          <w:lang w:bidi="ar-SY"/>
        </w:rPr>
        <w:tab/>
      </w:r>
      <w:r w:rsidRPr="00164619">
        <w:rPr>
          <w:rFonts w:hint="cs"/>
          <w:b/>
          <w:bCs/>
          <w:rtl/>
          <w:lang w:bidi="ar-SY"/>
        </w:rPr>
        <w:t>كفاءة التنفيذ:</w:t>
      </w:r>
      <w:r w:rsidRPr="00164619">
        <w:rPr>
          <w:rFonts w:hint="cs"/>
          <w:rtl/>
          <w:lang w:bidi="ar-SY"/>
        </w:rPr>
        <w:t xml:space="preserve"> أصبحت الكفاءة أمراً أساسياً حتمياً بالنسبة للاتحاد. ويجب أن يقيم الاتحاد ما إذا كان أصحاب المصلحة يجنون أقصى مردود من الخدمات التي يقدمها الاتحاد وفقاً للموارد المتاحة (القيمة مقابل المال).</w:t>
      </w:r>
    </w:p>
    <w:p w:rsidR="00201665" w:rsidRPr="00164619" w:rsidRDefault="00201665" w:rsidP="00A3014C">
      <w:pPr>
        <w:pStyle w:val="enumlev1"/>
        <w:spacing w:line="192" w:lineRule="auto"/>
        <w:rPr>
          <w:rtl/>
          <w:lang w:bidi="ar-SY"/>
        </w:rPr>
      </w:pPr>
      <w:r>
        <w:rPr>
          <w:lang w:bidi="ar-SY"/>
        </w:rPr>
        <w:t>(</w:t>
      </w:r>
      <w:r w:rsidRPr="00164619">
        <w:t>4</w:t>
      </w:r>
      <w:r w:rsidRPr="00164619">
        <w:rPr>
          <w:rFonts w:hint="cs"/>
          <w:rtl/>
          <w:lang w:bidi="ar-SY"/>
        </w:rPr>
        <w:tab/>
      </w:r>
      <w:r w:rsidRPr="00164619">
        <w:rPr>
          <w:rFonts w:hint="cs"/>
          <w:b/>
          <w:bCs/>
          <w:rtl/>
          <w:lang w:bidi="ar-SY"/>
        </w:rPr>
        <w:t>هدف تعميم توصيات الأمم المتحدة وتطبيق ممارسات الأعمال المنسقة</w:t>
      </w:r>
      <w:r w:rsidRPr="00164619">
        <w:rPr>
          <w:rFonts w:hint="cs"/>
          <w:rtl/>
          <w:lang w:bidi="ar-SY"/>
        </w:rPr>
        <w:t>، بوصف الاتحاد جزءاً من منظومة الأمم المتحدة وإحدى وكالاتها المتخصصة.</w:t>
      </w:r>
    </w:p>
    <w:p w:rsidR="00201665" w:rsidRPr="00164619" w:rsidRDefault="00201665" w:rsidP="00A3014C">
      <w:pPr>
        <w:pStyle w:val="enumlev1"/>
        <w:spacing w:line="192" w:lineRule="auto"/>
        <w:rPr>
          <w:rtl/>
          <w:lang w:bidi="ar-SY"/>
        </w:rPr>
      </w:pPr>
      <w:r>
        <w:rPr>
          <w:lang w:bidi="ar-SY"/>
        </w:rPr>
        <w:t>(</w:t>
      </w:r>
      <w:r w:rsidRPr="00164619">
        <w:t>5</w:t>
      </w:r>
      <w:r w:rsidRPr="00164619">
        <w:rPr>
          <w:rFonts w:hint="cs"/>
          <w:rtl/>
          <w:lang w:bidi="ar-SY"/>
        </w:rPr>
        <w:tab/>
      </w:r>
      <w:r w:rsidRPr="00164619">
        <w:rPr>
          <w:rFonts w:hint="cs"/>
          <w:b/>
          <w:bCs/>
          <w:rtl/>
          <w:lang w:bidi="ar-SY"/>
        </w:rPr>
        <w:t>توحيد الأداء في الاتحاد:</w:t>
      </w:r>
      <w:r w:rsidRPr="00164619">
        <w:rPr>
          <w:rFonts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 العامة.</w:t>
      </w:r>
    </w:p>
    <w:p w:rsidR="00201665" w:rsidRPr="00164619" w:rsidRDefault="00201665" w:rsidP="00A3014C">
      <w:pPr>
        <w:pStyle w:val="enumlev1"/>
        <w:spacing w:line="192" w:lineRule="auto"/>
        <w:rPr>
          <w:rtl/>
          <w:lang w:bidi="ar-SY"/>
        </w:rPr>
      </w:pPr>
      <w:r>
        <w:rPr>
          <w:lang w:bidi="ar-SY"/>
        </w:rPr>
        <w:t>(</w:t>
      </w:r>
      <w:r w:rsidRPr="00164619">
        <w:t>6</w:t>
      </w:r>
      <w:r w:rsidRPr="00164619">
        <w:rPr>
          <w:rFonts w:hint="cs"/>
          <w:rtl/>
          <w:lang w:bidi="ar-SY"/>
        </w:rPr>
        <w:tab/>
      </w:r>
      <w:r w:rsidRPr="00164619">
        <w:rPr>
          <w:rFonts w:hint="cs"/>
          <w:b/>
          <w:bCs/>
          <w:rtl/>
          <w:lang w:bidi="ar-SY"/>
        </w:rPr>
        <w:t>التطور طويل الأجل للمنظمة للحفاظ على الأداء وتوفير الخبرات المناسبة:</w:t>
      </w:r>
      <w:r w:rsidRPr="00164619">
        <w:rPr>
          <w:rFonts w:hint="cs"/>
          <w:rtl/>
          <w:lang w:bidi="ar-SY"/>
        </w:rPr>
        <w:t xml:space="preserve"> لشحذ مفهوم أن يكون الاتحاد منظمة مهتمة بالتعليم، عليه الاستمرار في العمل بأسلوب يعتمد على التواصل البيني وزيادة الاستثمار في</w:t>
      </w:r>
      <w:r>
        <w:rPr>
          <w:rFonts w:hint="eastAsia"/>
          <w:rtl/>
          <w:lang w:bidi="ar-SY"/>
        </w:rPr>
        <w:t> </w:t>
      </w:r>
      <w:r w:rsidRPr="00164619">
        <w:rPr>
          <w:rFonts w:hint="cs"/>
          <w:rtl/>
          <w:lang w:bidi="ar-SY"/>
        </w:rPr>
        <w:t>الموظفين لتحقيق أقصى قيمة بصورة مستدامة.</w:t>
      </w:r>
    </w:p>
    <w:p w:rsidR="00201665" w:rsidRPr="00164619" w:rsidRDefault="00201665" w:rsidP="00A3014C">
      <w:pPr>
        <w:pStyle w:val="enumlev1"/>
        <w:spacing w:line="192" w:lineRule="auto"/>
        <w:rPr>
          <w:rtl/>
          <w:lang w:bidi="ar-SY"/>
        </w:rPr>
      </w:pPr>
      <w:r>
        <w:rPr>
          <w:lang w:bidi="ar-SY"/>
        </w:rPr>
        <w:t>(</w:t>
      </w:r>
      <w:r w:rsidRPr="00164619">
        <w:t>7</w:t>
      </w:r>
      <w:r w:rsidRPr="00164619">
        <w:rPr>
          <w:rFonts w:hint="cs"/>
          <w:rtl/>
          <w:lang w:bidi="ar-SY"/>
        </w:rPr>
        <w:tab/>
      </w:r>
      <w:r w:rsidRPr="00164619">
        <w:rPr>
          <w:rFonts w:hint="cs"/>
          <w:b/>
          <w:bCs/>
          <w:rtl/>
          <w:lang w:bidi="ar-SY"/>
        </w:rPr>
        <w:t>ترتيب الأولويات:</w:t>
      </w:r>
      <w:r w:rsidRPr="00164619">
        <w:rPr>
          <w:rFonts w:hint="cs"/>
          <w:rtl/>
          <w:lang w:bidi="ar-SY"/>
        </w:rPr>
        <w:t xml:space="preserve"> من المهم تحديد معايير محددة لترتيب الأولويات بين مختلف الأنشطة والمبادرات التي يخطط الاتحاد للاضطلاع بها. وفيما يلي العوامل الواجب مراعاتها:</w:t>
      </w:r>
    </w:p>
    <w:p w:rsidR="00201665" w:rsidRPr="002456CC" w:rsidRDefault="00201665" w:rsidP="00A3014C">
      <w:pPr>
        <w:pStyle w:val="enumlev2"/>
        <w:spacing w:line="192" w:lineRule="auto"/>
        <w:rPr>
          <w:b/>
          <w:bCs/>
          <w:rtl/>
        </w:rPr>
      </w:pPr>
      <w:r w:rsidRPr="002456CC">
        <w:rPr>
          <w:rFonts w:hint="cs"/>
          <w:b/>
          <w:bCs/>
          <w:rtl/>
          <w:lang w:bidi="ar-SY"/>
        </w:rPr>
        <w:t xml:space="preserve"> أ )</w:t>
      </w:r>
      <w:r w:rsidRPr="002456CC">
        <w:rPr>
          <w:rFonts w:hint="cs"/>
          <w:b/>
          <w:bCs/>
          <w:rtl/>
          <w:lang w:bidi="ar-SY"/>
        </w:rPr>
        <w:tab/>
        <w:t>القيمة المضافة</w:t>
      </w:r>
      <w:r w:rsidRPr="002456CC">
        <w:rPr>
          <w:rFonts w:hint="cs"/>
          <w:b/>
          <w:bCs/>
          <w:rtl/>
        </w:rPr>
        <w:t>:</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ترتيب الأولويات استناداً إلى قيمة فريدة يسهم بها الاتحاد (النواتج التي لا يمكن تحقيقها بدونه)</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المشاركة في الأنشطة التي يمكن للاتحاد أن يضيف قيمة كبيرة فيها</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عدم إعطاء أولوية للأنشطة التي يمكن لأطراف معنية أخرى الاضطلاع بها</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ترتيب الأولويات على أساس الخبرات المتاحة لدى الاتحاد للتنفيذ.</w:t>
      </w:r>
    </w:p>
    <w:p w:rsidR="00201665" w:rsidRPr="002456CC" w:rsidRDefault="00201665" w:rsidP="00A3014C">
      <w:pPr>
        <w:pStyle w:val="enumlev2"/>
        <w:keepNext/>
        <w:keepLines/>
        <w:spacing w:line="192" w:lineRule="auto"/>
        <w:rPr>
          <w:b/>
          <w:bCs/>
          <w:rtl/>
          <w:lang w:bidi="ar-SY"/>
        </w:rPr>
      </w:pPr>
      <w:r w:rsidRPr="002456CC">
        <w:rPr>
          <w:rFonts w:hint="cs"/>
          <w:b/>
          <w:bCs/>
          <w:rtl/>
          <w:lang w:bidi="ar-SY"/>
        </w:rPr>
        <w:lastRenderedPageBreak/>
        <w:t>ب)</w:t>
      </w:r>
      <w:r w:rsidRPr="002456CC">
        <w:rPr>
          <w:rFonts w:hint="cs"/>
          <w:b/>
          <w:bCs/>
          <w:rtl/>
          <w:lang w:bidi="ar-SY"/>
        </w:rPr>
        <w:tab/>
        <w:t>التأثير والتركيز:</w:t>
      </w:r>
    </w:p>
    <w:p w:rsidR="00201665" w:rsidRPr="00164619" w:rsidRDefault="00201665" w:rsidP="00A3014C">
      <w:pPr>
        <w:pStyle w:val="enumlev3"/>
        <w:keepNext/>
        <w:keepLines/>
        <w:spacing w:line="192" w:lineRule="auto"/>
        <w:rPr>
          <w:rtl/>
          <w:lang w:bidi="ar-SY"/>
        </w:rPr>
      </w:pPr>
      <w:r w:rsidRPr="00164619">
        <w:rPr>
          <w:rFonts w:hint="cs"/>
          <w:rtl/>
          <w:lang w:bidi="ar-SY"/>
        </w:rPr>
        <w:t>-</w:t>
      </w:r>
      <w:r w:rsidRPr="00164619">
        <w:rPr>
          <w:rFonts w:hint="cs"/>
          <w:rtl/>
          <w:lang w:bidi="ar-SY"/>
        </w:rPr>
        <w:tab/>
        <w:t>التركيز على الأثر الأقصى على مجموعة أوسع من المعنيين مع مراعاة الشمول</w:t>
      </w:r>
    </w:p>
    <w:p w:rsidR="00201665" w:rsidRPr="00164619" w:rsidRDefault="00201665" w:rsidP="00A3014C">
      <w:pPr>
        <w:pStyle w:val="enumlev3"/>
        <w:keepNext/>
        <w:keepLines/>
        <w:spacing w:line="192" w:lineRule="auto"/>
        <w:rPr>
          <w:rtl/>
          <w:lang w:bidi="ar-SY"/>
        </w:rPr>
      </w:pPr>
      <w:r w:rsidRPr="00164619">
        <w:rPr>
          <w:rFonts w:hint="cs"/>
          <w:rtl/>
          <w:lang w:bidi="ar-SY"/>
        </w:rPr>
        <w:t>-</w:t>
      </w:r>
      <w:r w:rsidRPr="00164619">
        <w:rPr>
          <w:rFonts w:hint="cs"/>
          <w:rtl/>
          <w:lang w:bidi="ar-SY"/>
        </w:rPr>
        <w:tab/>
        <w:t>الاضطلاع بعدد أقل من الأنشطة مع تحقيق تأثير أكبر بدلاً من عدد كبير من الأنشطة مع تأثير</w:t>
      </w:r>
      <w:r>
        <w:rPr>
          <w:rFonts w:hint="eastAsia"/>
          <w:rtl/>
          <w:lang w:bidi="ar-SY"/>
        </w:rPr>
        <w:t> </w:t>
      </w:r>
      <w:r w:rsidRPr="00164619">
        <w:rPr>
          <w:rFonts w:hint="cs"/>
          <w:rtl/>
          <w:lang w:bidi="ar-SY"/>
        </w:rPr>
        <w:t>أقل</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الاتساق والاضطلاع بأنشطة تسهم بوضوح في رسم الصورة الكبيرة على النحو المحدد في</w:t>
      </w:r>
      <w:r>
        <w:rPr>
          <w:rFonts w:hint="eastAsia"/>
          <w:rtl/>
          <w:lang w:bidi="ar-SY"/>
        </w:rPr>
        <w:t> </w:t>
      </w:r>
      <w:r w:rsidRPr="00164619">
        <w:rPr>
          <w:rFonts w:hint="cs"/>
          <w:rtl/>
          <w:lang w:bidi="ar-SY"/>
        </w:rPr>
        <w:t>الإطار الاستراتيجي</w:t>
      </w:r>
      <w:r w:rsidRPr="00164619">
        <w:rPr>
          <w:rFonts w:hint="eastAsia"/>
          <w:rtl/>
          <w:lang w:bidi="ar-SY"/>
        </w:rPr>
        <w:t> </w:t>
      </w:r>
      <w:r w:rsidRPr="00164619">
        <w:rPr>
          <w:rFonts w:hint="cs"/>
          <w:rtl/>
          <w:lang w:bidi="ar-SY"/>
        </w:rPr>
        <w:t>للاتحاد</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إعطاء أولوية للأنشطة ذات النتائج الملموسة.</w:t>
      </w:r>
    </w:p>
    <w:p w:rsidR="00201665" w:rsidRPr="00164619" w:rsidRDefault="00201665" w:rsidP="00A3014C">
      <w:pPr>
        <w:pStyle w:val="enumlev2"/>
        <w:spacing w:line="192" w:lineRule="auto"/>
        <w:rPr>
          <w:b/>
          <w:bCs/>
          <w:rtl/>
          <w:lang w:bidi="ar-SY"/>
        </w:rPr>
      </w:pPr>
      <w:r w:rsidRPr="00164619">
        <w:rPr>
          <w:rFonts w:hint="cs"/>
          <w:b/>
          <w:bCs/>
          <w:rtl/>
          <w:lang w:bidi="ar-SY"/>
        </w:rPr>
        <w:t>ج)</w:t>
      </w:r>
      <w:r w:rsidRPr="00164619">
        <w:rPr>
          <w:rFonts w:hint="cs"/>
          <w:b/>
          <w:bCs/>
          <w:rtl/>
          <w:lang w:bidi="ar-SY"/>
        </w:rPr>
        <w:tab/>
        <w:t>احتياجات الأعضاء:</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ترتيب أولويات طلبات الأعضاء باتباع نهج موجه نحو العملاء</w:t>
      </w:r>
    </w:p>
    <w:p w:rsidR="00201665" w:rsidRPr="00164619" w:rsidRDefault="00201665" w:rsidP="00A3014C">
      <w:pPr>
        <w:pStyle w:val="enumlev3"/>
        <w:spacing w:line="192" w:lineRule="auto"/>
        <w:rPr>
          <w:rtl/>
          <w:lang w:bidi="ar-SY"/>
        </w:rPr>
      </w:pPr>
      <w:r w:rsidRPr="00164619">
        <w:rPr>
          <w:rFonts w:hint="cs"/>
          <w:rtl/>
          <w:lang w:bidi="ar-SY"/>
        </w:rPr>
        <w:t>-</w:t>
      </w:r>
      <w:r w:rsidRPr="00164619">
        <w:rPr>
          <w:rFonts w:hint="cs"/>
          <w:rtl/>
          <w:lang w:bidi="ar-SY"/>
        </w:rPr>
        <w:tab/>
        <w:t>إعطاء أولوية للأنشطة التي يتعذر على الدول الأعضاء القيام بها بدون دعم من المنظمة.</w:t>
      </w:r>
    </w:p>
    <w:p w:rsidR="00201665" w:rsidRPr="006443C9" w:rsidRDefault="00201665" w:rsidP="00A3014C">
      <w:pPr>
        <w:pStyle w:val="Heading2"/>
        <w:rPr>
          <w:rtl/>
        </w:rPr>
      </w:pPr>
      <w:bookmarkStart w:id="117" w:name="_Toc380760239"/>
      <w:bookmarkStart w:id="118" w:name="_Toc386547448"/>
      <w:bookmarkStart w:id="119" w:name="_Toc401066156"/>
      <w:r w:rsidRPr="006443C9">
        <w:t>3.5</w:t>
      </w:r>
      <w:r w:rsidRPr="006443C9">
        <w:rPr>
          <w:rFonts w:hint="cs"/>
          <w:rtl/>
        </w:rPr>
        <w:tab/>
        <w:t>ال‍مراقبة والتقييم وإدارة ال‍مخاطر ضمن إطار الات‍حاد للإدارة القائمة على النتائج</w:t>
      </w:r>
      <w:bookmarkEnd w:id="117"/>
      <w:bookmarkEnd w:id="118"/>
      <w:bookmarkEnd w:id="119"/>
    </w:p>
    <w:p w:rsidR="00201665" w:rsidRPr="003414F9" w:rsidRDefault="00201665" w:rsidP="00A3014C">
      <w:pPr>
        <w:rPr>
          <w:spacing w:val="6"/>
          <w:rtl/>
          <w:lang w:bidi="ar-SY"/>
        </w:rPr>
      </w:pPr>
      <w:r w:rsidRPr="003414F9">
        <w:rPr>
          <w:rFonts w:hint="cs"/>
          <w:spacing w:val="6"/>
          <w:rtl/>
          <w:lang w:bidi="ar-SY"/>
        </w:rPr>
        <w:t>ستكون النتائج هي التركيز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201665" w:rsidRPr="007A2B8F" w:rsidRDefault="00201665" w:rsidP="00A3014C">
      <w:pPr>
        <w:rPr>
          <w:spacing w:val="-4"/>
          <w:rtl/>
          <w:lang w:bidi="ar-SY"/>
        </w:rPr>
      </w:pPr>
      <w:r w:rsidRPr="007A2B8F">
        <w:rPr>
          <w:rFonts w:hint="cs"/>
          <w:spacing w:val="-4"/>
          <w:rtl/>
          <w:lang w:bidi="ar-SY"/>
        </w:rPr>
        <w:t>وسيخضع إطار مراقبة أداء الاتحاد وتقييمه لتطوير مستمر طبقاً للإطار الاستراتيجي المحدد في الخطة الاستراتيجية للفترة</w:t>
      </w:r>
      <w:r w:rsidRPr="007A2B8F">
        <w:rPr>
          <w:rFonts w:hint="eastAsia"/>
          <w:spacing w:val="-4"/>
          <w:rtl/>
          <w:lang w:bidi="ar-SY"/>
        </w:rPr>
        <w:t> </w:t>
      </w:r>
      <w:r w:rsidRPr="007A2B8F">
        <w:rPr>
          <w:spacing w:val="-4"/>
        </w:rPr>
        <w:t>2019</w:t>
      </w:r>
      <w:r w:rsidRPr="007A2B8F">
        <w:rPr>
          <w:spacing w:val="-4"/>
        </w:rPr>
        <w:noBreakHyphen/>
        <w:t>2016</w:t>
      </w:r>
      <w:r w:rsidRPr="007A2B8F">
        <w:rPr>
          <w:rFonts w:hint="cs"/>
          <w:spacing w:val="-4"/>
          <w:rtl/>
          <w:lang w:bidi="ar-SY"/>
        </w:rPr>
        <w:t>، وذلك لقياس التقدم المحرز في تحقيق مقاصد الاتحاد ونتائجه وأهدافه وغاياته الاستراتيجية المحددة في</w:t>
      </w:r>
      <w:r w:rsidRPr="007A2B8F">
        <w:rPr>
          <w:rFonts w:hint="eastAsia"/>
          <w:spacing w:val="-4"/>
          <w:rtl/>
          <w:lang w:bidi="ar-SY"/>
        </w:rPr>
        <w:t> </w:t>
      </w:r>
      <w:r w:rsidRPr="007A2B8F">
        <w:rPr>
          <w:rFonts w:hint="cs"/>
          <w:spacing w:val="-4"/>
          <w:rtl/>
          <w:lang w:bidi="ar-SY"/>
        </w:rPr>
        <w:t>هذه الخطة الاستراتيجية مع تقييم الأداء وتحديد المسائل التي تحتاج إلى معالجة.</w:t>
      </w:r>
    </w:p>
    <w:p w:rsidR="00201665" w:rsidRPr="003414F9" w:rsidRDefault="00201665" w:rsidP="00A3014C">
      <w:pPr>
        <w:rPr>
          <w:spacing w:val="6"/>
          <w:rtl/>
        </w:rPr>
      </w:pPr>
      <w:r w:rsidRPr="003414F9">
        <w:rPr>
          <w:rFonts w:hint="cs"/>
          <w:spacing w:val="6"/>
          <w:rtl/>
          <w:lang w:bidi="ar-SY"/>
        </w:rPr>
        <w:t xml:space="preserve">كما سيخضع إطار الاتحاد لإدارة المخاطر لتطوير مستمر لضمان وجود نهج متكامل تجاه إطار الاتحاد للإدارة القائمة على النتائج المحدد في الخطة الاستراتيجية للاتحاد للفترة </w:t>
      </w:r>
      <w:r w:rsidRPr="003414F9">
        <w:rPr>
          <w:spacing w:val="6"/>
        </w:rPr>
        <w:t>2019</w:t>
      </w:r>
      <w:r w:rsidRPr="003414F9">
        <w:rPr>
          <w:spacing w:val="6"/>
        </w:rPr>
        <w:noBreakHyphen/>
        <w:t>2016</w:t>
      </w:r>
      <w:r w:rsidRPr="003414F9">
        <w:rPr>
          <w:rFonts w:hint="cs"/>
          <w:spacing w:val="6"/>
          <w:rtl/>
          <w:lang w:bidi="ar-SY"/>
        </w:rPr>
        <w:t>.</w:t>
      </w:r>
    </w:p>
    <w:p w:rsidR="00E8644C" w:rsidRPr="00EB5F46" w:rsidRDefault="00201665" w:rsidP="00EB5F46">
      <w:pPr>
        <w:pStyle w:val="Reasons"/>
        <w:rPr>
          <w:b w:val="0"/>
          <w:bCs w:val="0"/>
          <w:rtl/>
        </w:rPr>
      </w:pPr>
      <w:r w:rsidRPr="008C7D6A">
        <w:rPr>
          <w:rFonts w:hint="cs"/>
          <w:rtl/>
        </w:rPr>
        <w:t>الأسباب:</w:t>
      </w:r>
      <w:r w:rsidRPr="008C7D6A">
        <w:rPr>
          <w:rFonts w:hint="cs"/>
          <w:rtl/>
        </w:rPr>
        <w:tab/>
      </w:r>
      <w:r w:rsidR="008C7D6A" w:rsidRPr="00EB5F46">
        <w:rPr>
          <w:rFonts w:hint="cs"/>
          <w:b w:val="0"/>
          <w:bCs w:val="0"/>
          <w:rtl/>
        </w:rPr>
        <w:t xml:space="preserve">يُشار إلى الأسباب </w:t>
      </w:r>
      <w:r w:rsidR="00640C5B" w:rsidRPr="00EB5F46">
        <w:rPr>
          <w:rFonts w:hint="cs"/>
          <w:b w:val="0"/>
          <w:bCs w:val="0"/>
          <w:rtl/>
        </w:rPr>
        <w:t xml:space="preserve">مباشرة </w:t>
      </w:r>
      <w:r w:rsidR="00EA61D0" w:rsidRPr="00EB5F46">
        <w:rPr>
          <w:rFonts w:hint="cs"/>
          <w:b w:val="0"/>
          <w:bCs w:val="0"/>
          <w:rtl/>
        </w:rPr>
        <w:t>تحت</w:t>
      </w:r>
      <w:r w:rsidR="00640C5B" w:rsidRPr="00EB5F46">
        <w:rPr>
          <w:rFonts w:hint="cs"/>
          <w:b w:val="0"/>
          <w:bCs w:val="0"/>
          <w:rtl/>
        </w:rPr>
        <w:t xml:space="preserve"> التعديلات، في المحلق </w:t>
      </w:r>
      <w:r w:rsidR="00EA4144" w:rsidRPr="00EB5F46">
        <w:rPr>
          <w:rFonts w:hint="cs"/>
          <w:b w:val="0"/>
          <w:bCs w:val="0"/>
          <w:rtl/>
        </w:rPr>
        <w:t>الثاني</w:t>
      </w:r>
      <w:r w:rsidR="00640C5B" w:rsidRPr="00EB5F46">
        <w:rPr>
          <w:rFonts w:hint="cs"/>
          <w:b w:val="0"/>
          <w:bCs w:val="0"/>
          <w:rtl/>
        </w:rPr>
        <w:t xml:space="preserve"> </w:t>
      </w:r>
      <w:r w:rsidR="004562A5" w:rsidRPr="00EB5F46">
        <w:rPr>
          <w:rFonts w:hint="cs"/>
          <w:b w:val="0"/>
          <w:bCs w:val="0"/>
          <w:rtl/>
        </w:rPr>
        <w:t>با</w:t>
      </w:r>
      <w:r w:rsidR="00640C5B" w:rsidRPr="00EB5F46">
        <w:rPr>
          <w:rFonts w:hint="cs"/>
          <w:b w:val="0"/>
          <w:bCs w:val="0"/>
          <w:rtl/>
        </w:rPr>
        <w:t xml:space="preserve">لقرار </w:t>
      </w:r>
      <w:r w:rsidR="00640C5B" w:rsidRPr="00EB5F46">
        <w:rPr>
          <w:b w:val="0"/>
          <w:bCs w:val="0"/>
        </w:rPr>
        <w:t>71</w:t>
      </w:r>
      <w:r w:rsidR="00640C5B" w:rsidRPr="00EB5F46">
        <w:rPr>
          <w:rFonts w:hint="cs"/>
          <w:b w:val="0"/>
          <w:bCs w:val="0"/>
          <w:rtl/>
        </w:rPr>
        <w:t>.</w:t>
      </w:r>
    </w:p>
    <w:p w:rsidR="0075318B" w:rsidRDefault="00814F64" w:rsidP="00A3014C">
      <w:pPr>
        <w:pStyle w:val="Proposal"/>
      </w:pPr>
      <w:r>
        <w:t>MOD</w:t>
      </w:r>
      <w:r>
        <w:tab/>
        <w:t>USA/27A3/2</w:t>
      </w:r>
    </w:p>
    <w:p w:rsidR="00814F64" w:rsidRPr="00A11F54" w:rsidRDefault="00814F64" w:rsidP="00A3014C">
      <w:pPr>
        <w:pStyle w:val="ResNo"/>
        <w:rPr>
          <w:rtl/>
        </w:rPr>
      </w:pPr>
      <w:bookmarkStart w:id="120" w:name="_Toc280260264"/>
      <w:r w:rsidRPr="00A11F54">
        <w:rPr>
          <w:rtl/>
        </w:rPr>
        <w:t xml:space="preserve">القـرار </w:t>
      </w:r>
      <w:r w:rsidRPr="00625739">
        <w:rPr>
          <w:rFonts w:eastAsia="Batang"/>
        </w:rPr>
        <w:t>77</w:t>
      </w:r>
      <w:r w:rsidRPr="00A11F54">
        <w:rPr>
          <w:rtl/>
        </w:rPr>
        <w:t xml:space="preserve"> (</w:t>
      </w:r>
      <w:r w:rsidRPr="00A11F54">
        <w:rPr>
          <w:rFonts w:hint="cs"/>
          <w:rtl/>
        </w:rPr>
        <w:t>المراج</w:t>
      </w:r>
      <w:r w:rsidR="004562A5">
        <w:rPr>
          <w:rFonts w:hint="cs"/>
          <w:rtl/>
        </w:rPr>
        <w:t>َ</w:t>
      </w:r>
      <w:r w:rsidRPr="00A11F54">
        <w:rPr>
          <w:rFonts w:hint="cs"/>
          <w:rtl/>
        </w:rPr>
        <w:t xml:space="preserve">ع في </w:t>
      </w:r>
      <w:del w:id="121" w:author="Author">
        <w:r w:rsidRPr="00A11F54" w:rsidDel="008C302C">
          <w:rPr>
            <w:rFonts w:hint="cs"/>
            <w:rtl/>
          </w:rPr>
          <w:delText xml:space="preserve">غوادالاخارا، </w:delText>
        </w:r>
        <w:r w:rsidRPr="00A11F54" w:rsidDel="008C302C">
          <w:delText>2010</w:delText>
        </w:r>
      </w:del>
      <w:ins w:id="122" w:author="Author">
        <w:r w:rsidR="008C302C">
          <w:rPr>
            <w:rFonts w:hint="cs"/>
            <w:rtl/>
          </w:rPr>
          <w:t xml:space="preserve">بوسان، </w:t>
        </w:r>
        <w:r w:rsidR="008C302C">
          <w:t>2014</w:t>
        </w:r>
      </w:ins>
      <w:r w:rsidRPr="00A11F54">
        <w:rPr>
          <w:rtl/>
        </w:rPr>
        <w:t>)</w:t>
      </w:r>
      <w:bookmarkEnd w:id="120"/>
    </w:p>
    <w:p w:rsidR="00814F64" w:rsidRDefault="00814F64" w:rsidP="00A3014C">
      <w:pPr>
        <w:pStyle w:val="Restitle"/>
        <w:rPr>
          <w:lang w:bidi="ar-SY"/>
        </w:rPr>
      </w:pPr>
      <w:bookmarkStart w:id="123" w:name="_Toc280260265"/>
      <w:r w:rsidRPr="00780F87">
        <w:rPr>
          <w:rtl/>
        </w:rPr>
        <w:t>مؤتمرات الاتحاد وجمعياته ومنتدياته المقبلة</w:t>
      </w:r>
      <w:r w:rsidRPr="00780F87">
        <w:rPr>
          <w:rtl/>
          <w:lang w:bidi="ar-SY"/>
        </w:rPr>
        <w:t xml:space="preserve"> </w:t>
      </w:r>
      <w:r w:rsidRPr="00780F87">
        <w:rPr>
          <w:lang w:bidi="ar-SY"/>
        </w:rPr>
        <w:t>(</w:t>
      </w:r>
      <w:ins w:id="124" w:author="Author">
        <w:r w:rsidR="008C302C">
          <w:rPr>
            <w:lang w:bidi="ar-SY"/>
          </w:rPr>
          <w:t>2019-2016</w:t>
        </w:r>
      </w:ins>
      <w:del w:id="125" w:author="Author">
        <w:r w:rsidRPr="00780F87" w:rsidDel="008C302C">
          <w:rPr>
            <w:lang w:bidi="ar-SY"/>
          </w:rPr>
          <w:delText>2014-2011</w:delText>
        </w:r>
      </w:del>
      <w:r w:rsidRPr="00780F87">
        <w:rPr>
          <w:lang w:bidi="ar-SY"/>
        </w:rPr>
        <w:t>)</w:t>
      </w:r>
      <w:bookmarkEnd w:id="123"/>
    </w:p>
    <w:p w:rsidR="00814F64" w:rsidRPr="006D4A4E" w:rsidRDefault="00814F64" w:rsidP="00A3014C">
      <w:pPr>
        <w:pStyle w:val="Normalaftertitle"/>
        <w:rPr>
          <w:lang w:bidi="ar-SY"/>
        </w:rPr>
      </w:pPr>
      <w:r>
        <w:rPr>
          <w:rtl/>
        </w:rPr>
        <w:t>إن مؤتمر المندوبين المفوضين للاتحاد الدولي للاتصالات (</w:t>
      </w:r>
      <w:del w:id="126" w:author="Author">
        <w:r w:rsidDel="008C302C">
          <w:rPr>
            <w:rFonts w:hint="cs"/>
            <w:rtl/>
          </w:rPr>
          <w:delText>غوادالاخارا، </w:delText>
        </w:r>
        <w:r w:rsidDel="008C302C">
          <w:delText>2010</w:delText>
        </w:r>
      </w:del>
      <w:ins w:id="127" w:author="Author">
        <w:r w:rsidR="008C302C">
          <w:rPr>
            <w:rFonts w:hint="cs"/>
            <w:rtl/>
          </w:rPr>
          <w:t xml:space="preserve">بوسان، </w:t>
        </w:r>
        <w:r w:rsidR="008C302C">
          <w:t>2014</w:t>
        </w:r>
      </w:ins>
      <w:r>
        <w:rPr>
          <w:rtl/>
        </w:rPr>
        <w:t>)،</w:t>
      </w:r>
    </w:p>
    <w:p w:rsidR="008C302C" w:rsidRDefault="004008ED" w:rsidP="00A3014C">
      <w:pPr>
        <w:pStyle w:val="Call"/>
        <w:rPr>
          <w:ins w:id="128" w:author="Author"/>
          <w:rtl/>
        </w:rPr>
      </w:pPr>
      <w:ins w:id="129" w:author="Author">
        <w:r>
          <w:rPr>
            <w:rFonts w:hint="cs"/>
            <w:rtl/>
          </w:rPr>
          <w:t>إذ يضع في اعتباره</w:t>
        </w:r>
      </w:ins>
    </w:p>
    <w:p w:rsidR="008C302C" w:rsidRPr="009B2E99" w:rsidRDefault="00EA4144" w:rsidP="00A3014C">
      <w:pPr>
        <w:rPr>
          <w:ins w:id="130" w:author="Author"/>
          <w:rtl/>
          <w:lang w:val="en-US"/>
        </w:rPr>
      </w:pPr>
      <w:ins w:id="131" w:author="Author">
        <w:r>
          <w:rPr>
            <w:rFonts w:hint="cs"/>
            <w:i/>
            <w:iCs/>
            <w:rtl/>
          </w:rPr>
          <w:t xml:space="preserve"> </w:t>
        </w:r>
        <w:r w:rsidR="004008ED" w:rsidRPr="001F7E58">
          <w:rPr>
            <w:rFonts w:hint="cs"/>
            <w:i/>
            <w:iCs/>
            <w:rtl/>
          </w:rPr>
          <w:t>أ )</w:t>
        </w:r>
        <w:r w:rsidR="004008ED">
          <w:rPr>
            <w:i/>
            <w:iCs/>
            <w:rtl/>
          </w:rPr>
          <w:tab/>
        </w:r>
        <w:r w:rsidR="009B2E99">
          <w:rPr>
            <w:rFonts w:hint="cs"/>
            <w:i/>
            <w:iCs/>
            <w:rtl/>
          </w:rPr>
          <w:t xml:space="preserve">الخطتين الاستراتيجية والمالية اللتيَن </w:t>
        </w:r>
        <w:r w:rsidR="004008ED">
          <w:rPr>
            <w:rFonts w:hint="cs"/>
            <w:i/>
            <w:iCs/>
            <w:rtl/>
          </w:rPr>
          <w:t xml:space="preserve">أُعدتا للاتحاد وقطاعاته للفترة </w:t>
        </w:r>
        <w:r w:rsidR="009B2E99">
          <w:rPr>
            <w:i/>
            <w:iCs/>
            <w:lang w:val="en-US"/>
          </w:rPr>
          <w:t>2019-2016</w:t>
        </w:r>
        <w:r w:rsidR="004008ED">
          <w:rPr>
            <w:rFonts w:hint="cs"/>
            <w:i/>
            <w:iCs/>
            <w:rtl/>
            <w:lang w:val="en-US"/>
          </w:rPr>
          <w:t>، والأولويات التي تم تحديدها فيهما،</w:t>
        </w:r>
      </w:ins>
    </w:p>
    <w:p w:rsidR="00814F64" w:rsidRDefault="00EA61D0" w:rsidP="00A3014C">
      <w:pPr>
        <w:pStyle w:val="Call"/>
        <w:rPr>
          <w:rtl/>
        </w:rPr>
      </w:pPr>
      <w:ins w:id="132" w:author="Author">
        <w:r>
          <w:rPr>
            <w:rFonts w:hint="cs"/>
            <w:rtl/>
          </w:rPr>
          <w:t>و</w:t>
        </w:r>
      </w:ins>
      <w:r w:rsidR="00814F64">
        <w:rPr>
          <w:rFonts w:hint="cs"/>
          <w:rtl/>
        </w:rPr>
        <w:t>إذ يقـر</w:t>
      </w:r>
    </w:p>
    <w:p w:rsidR="00814F64" w:rsidRDefault="00814F64" w:rsidP="00A3014C">
      <w:pPr>
        <w:rPr>
          <w:rtl/>
          <w:lang w:val="en-US"/>
        </w:rPr>
      </w:pPr>
      <w:r w:rsidRPr="001F7E58">
        <w:rPr>
          <w:rFonts w:hint="cs"/>
          <w:i/>
          <w:iCs/>
          <w:rtl/>
        </w:rPr>
        <w:t xml:space="preserve"> أ )</w:t>
      </w:r>
      <w:r>
        <w:rPr>
          <w:rFonts w:hint="cs"/>
          <w:rtl/>
        </w:rPr>
        <w:tab/>
        <w:t>بالقرار </w:t>
      </w:r>
      <w:r>
        <w:rPr>
          <w:lang w:val="en-US"/>
        </w:rPr>
        <w:t>111</w:t>
      </w:r>
      <w:r>
        <w:rPr>
          <w:rFonts w:hint="cs"/>
          <w:rtl/>
          <w:lang w:val="en-US"/>
        </w:rPr>
        <w:t xml:space="preserve"> (المراجع في أنطاليا،</w:t>
      </w:r>
      <w:r>
        <w:rPr>
          <w:rFonts w:hint="cs"/>
          <w:rtl/>
        </w:rPr>
        <w:t> </w:t>
      </w:r>
      <w:r>
        <w:rPr>
          <w:lang w:val="en-US"/>
        </w:rPr>
        <w:t>2006</w:t>
      </w:r>
      <w:r>
        <w:rPr>
          <w:rFonts w:hint="cs"/>
          <w:rtl/>
          <w:lang w:val="en-US"/>
        </w:rPr>
        <w:t>) لمؤتمر المندوبين المفوضين؛</w:t>
      </w:r>
    </w:p>
    <w:p w:rsidR="00814F64" w:rsidRPr="0047445B" w:rsidRDefault="00814F64" w:rsidP="00EA61D0">
      <w:pPr>
        <w:rPr>
          <w:rtl/>
          <w:lang w:val="en-US"/>
        </w:rPr>
      </w:pPr>
      <w:r w:rsidRPr="001F7E58">
        <w:rPr>
          <w:rFonts w:hint="cs"/>
          <w:i/>
          <w:iCs/>
          <w:rtl/>
          <w:lang w:val="en-US"/>
        </w:rPr>
        <w:lastRenderedPageBreak/>
        <w:t>ب)</w:t>
      </w:r>
      <w:r>
        <w:rPr>
          <w:rFonts w:hint="cs"/>
          <w:rtl/>
          <w:lang w:val="en-US"/>
        </w:rPr>
        <w:tab/>
        <w:t>بالقرار</w:t>
      </w:r>
      <w:r>
        <w:rPr>
          <w:rFonts w:hint="cs"/>
          <w:rtl/>
        </w:rPr>
        <w:t> </w:t>
      </w:r>
      <w:r>
        <w:rPr>
          <w:lang w:val="en-US"/>
        </w:rPr>
        <w:t>153</w:t>
      </w:r>
      <w:r>
        <w:rPr>
          <w:rFonts w:hint="cs"/>
          <w:rtl/>
          <w:lang w:val="en-US"/>
        </w:rPr>
        <w:t xml:space="preserve"> (المراج</w:t>
      </w:r>
      <w:r w:rsidR="007A2B8F">
        <w:rPr>
          <w:rFonts w:hint="cs"/>
          <w:rtl/>
          <w:lang w:val="en-US"/>
        </w:rPr>
        <w:t>َ</w:t>
      </w:r>
      <w:r>
        <w:rPr>
          <w:rFonts w:hint="cs"/>
          <w:rtl/>
          <w:lang w:val="en-US"/>
        </w:rPr>
        <w:t>ع في غوادالاخارا،</w:t>
      </w:r>
      <w:r>
        <w:rPr>
          <w:rFonts w:hint="cs"/>
          <w:rtl/>
        </w:rPr>
        <w:t> </w:t>
      </w:r>
      <w:r>
        <w:rPr>
          <w:lang w:val="en-US"/>
        </w:rPr>
        <w:t>2010</w:t>
      </w:r>
      <w:r>
        <w:rPr>
          <w:rFonts w:hint="cs"/>
          <w:rtl/>
          <w:lang w:val="en-US"/>
        </w:rPr>
        <w:t>)</w:t>
      </w:r>
      <w:r w:rsidR="00EA61D0">
        <w:rPr>
          <w:rFonts w:hint="cs"/>
          <w:rtl/>
          <w:lang w:val="en-US"/>
        </w:rPr>
        <w:t xml:space="preserve"> </w:t>
      </w:r>
      <w:del w:id="133" w:author="Author">
        <w:r w:rsidDel="004008ED">
          <w:rPr>
            <w:rFonts w:hint="cs"/>
            <w:rtl/>
            <w:lang w:val="en-US"/>
          </w:rPr>
          <w:delText>لهذا المؤتمر</w:delText>
        </w:r>
        <w:r w:rsidDel="008C302C">
          <w:rPr>
            <w:rFonts w:hint="cs"/>
            <w:rtl/>
            <w:lang w:val="en-US"/>
          </w:rPr>
          <w:delText>،</w:delText>
        </w:r>
      </w:del>
      <w:ins w:id="134" w:author="Author">
        <w:r w:rsidR="00EA61D0">
          <w:rPr>
            <w:rFonts w:hint="cs"/>
            <w:rtl/>
            <w:lang w:val="en-US"/>
          </w:rPr>
          <w:t>لمؤتمر المندوبين المفوضين</w:t>
        </w:r>
        <w:r w:rsidR="008C302C">
          <w:rPr>
            <w:rFonts w:hint="cs"/>
            <w:rtl/>
            <w:lang w:val="en-US"/>
          </w:rPr>
          <w:t>؛</w:t>
        </w:r>
      </w:ins>
    </w:p>
    <w:p w:rsidR="008C302C" w:rsidRDefault="008C302C" w:rsidP="00A3014C">
      <w:pPr>
        <w:rPr>
          <w:ins w:id="135" w:author="Author"/>
        </w:rPr>
      </w:pPr>
      <w:ins w:id="136" w:author="Author">
        <w:r w:rsidRPr="008C302C">
          <w:rPr>
            <w:rFonts w:hint="cs"/>
            <w:i/>
            <w:iCs/>
            <w:rtl/>
            <w:lang w:val="en-US" w:bidi="ar-SY"/>
          </w:rPr>
          <w:t>ج</w:t>
        </w:r>
        <w:r w:rsidRPr="008C302C">
          <w:rPr>
            <w:i/>
            <w:iCs/>
            <w:rtl/>
            <w:lang w:val="en-US" w:bidi="ar-SY"/>
          </w:rPr>
          <w:t>)</w:t>
        </w:r>
        <w:r>
          <w:rPr>
            <w:rFonts w:hint="cs"/>
            <w:rtl/>
            <w:lang w:val="en-US" w:bidi="ar-SY"/>
          </w:rPr>
          <w:tab/>
        </w:r>
        <w:r w:rsidR="00ED0935" w:rsidRPr="004008ED">
          <w:rPr>
            <w:rFonts w:hint="cs"/>
            <w:rtl/>
            <w:lang w:val="en-US" w:bidi="ar-SY"/>
          </w:rPr>
          <w:t>بالرقم</w:t>
        </w:r>
        <w:r w:rsidR="00ED0935" w:rsidRPr="004008ED">
          <w:rPr>
            <w:rtl/>
            <w:lang w:val="en-US" w:bidi="ar-SY"/>
          </w:rPr>
          <w:t xml:space="preserve"> </w:t>
        </w:r>
        <w:r w:rsidR="00ED0935" w:rsidRPr="004008ED">
          <w:rPr>
            <w:lang w:val="en-US" w:bidi="ar-SY"/>
          </w:rPr>
          <w:t>91</w:t>
        </w:r>
        <w:r w:rsidR="00ED0935" w:rsidRPr="004008ED">
          <w:rPr>
            <w:rtl/>
            <w:lang w:val="en-US" w:bidi="ar-SY"/>
          </w:rPr>
          <w:t xml:space="preserve"> </w:t>
        </w:r>
        <w:r w:rsidR="00ED0935" w:rsidRPr="004008ED">
          <w:rPr>
            <w:rFonts w:hint="cs"/>
            <w:rtl/>
            <w:lang w:val="en-US" w:bidi="ar-SY"/>
          </w:rPr>
          <w:t>من</w:t>
        </w:r>
        <w:r w:rsidR="00ED0935" w:rsidRPr="004008ED">
          <w:rPr>
            <w:rtl/>
            <w:lang w:val="en-US" w:bidi="ar-SY"/>
          </w:rPr>
          <w:t xml:space="preserve"> </w:t>
        </w:r>
        <w:r w:rsidR="00ED0935" w:rsidRPr="004008ED">
          <w:rPr>
            <w:rFonts w:hint="cs"/>
            <w:rtl/>
            <w:lang w:val="en-US" w:bidi="ar-SY"/>
          </w:rPr>
          <w:t>دستور</w:t>
        </w:r>
        <w:r w:rsidR="00ED0935" w:rsidRPr="004008ED">
          <w:rPr>
            <w:rtl/>
            <w:lang w:val="en-US" w:bidi="ar-SY"/>
          </w:rPr>
          <w:t xml:space="preserve"> </w:t>
        </w:r>
        <w:r w:rsidR="00ED0935" w:rsidRPr="004008ED">
          <w:rPr>
            <w:rFonts w:hint="cs"/>
            <w:rtl/>
            <w:lang w:val="en-US" w:bidi="ar-SY"/>
          </w:rPr>
          <w:t>الاتحاد،</w:t>
        </w:r>
      </w:ins>
      <w:r w:rsidR="004008ED">
        <w:rPr>
          <w:lang w:val="en-US" w:bidi="ar-SY"/>
        </w:rPr>
        <w:t xml:space="preserve"> </w:t>
      </w:r>
      <w:ins w:id="137" w:author="Author">
        <w:r w:rsidR="004008ED">
          <w:rPr>
            <w:rFonts w:hint="cs"/>
            <w:rtl/>
            <w:lang w:val="en-US" w:bidi="ar-SY"/>
          </w:rPr>
          <w:t xml:space="preserve"> الذي يقضي بأن </w:t>
        </w:r>
        <w:r w:rsidR="00ED0935">
          <w:rPr>
            <w:rFonts w:hint="eastAsia"/>
            <w:rtl/>
          </w:rPr>
          <w:t>تُدعى</w:t>
        </w:r>
        <w:r w:rsidR="00ED0935">
          <w:rPr>
            <w:rtl/>
          </w:rPr>
          <w:t xml:space="preserve"> </w:t>
        </w:r>
        <w:r w:rsidR="00ED0935">
          <w:rPr>
            <w:rFonts w:hint="eastAsia"/>
            <w:rtl/>
          </w:rPr>
          <w:t>جمعيات</w:t>
        </w:r>
        <w:r w:rsidR="00ED0935">
          <w:rPr>
            <w:rtl/>
          </w:rPr>
          <w:t xml:space="preserve"> </w:t>
        </w:r>
        <w:r w:rsidR="00ED0935">
          <w:rPr>
            <w:rFonts w:hint="eastAsia"/>
            <w:rtl/>
          </w:rPr>
          <w:t>الاتصالات</w:t>
        </w:r>
        <w:r w:rsidR="00ED0935">
          <w:rPr>
            <w:rtl/>
          </w:rPr>
          <w:t xml:space="preserve"> </w:t>
        </w:r>
        <w:r w:rsidR="00ED0935">
          <w:rPr>
            <w:rFonts w:hint="eastAsia"/>
            <w:rtl/>
          </w:rPr>
          <w:t>الراديوية</w:t>
        </w:r>
        <w:r w:rsidR="00ED0935">
          <w:rPr>
            <w:rtl/>
          </w:rPr>
          <w:t xml:space="preserve"> </w:t>
        </w:r>
        <w:r w:rsidR="00ED0935">
          <w:rPr>
            <w:rFonts w:hint="eastAsia"/>
            <w:rtl/>
          </w:rPr>
          <w:t>عادةً</w:t>
        </w:r>
        <w:r w:rsidR="00ED0935">
          <w:rPr>
            <w:rtl/>
          </w:rPr>
          <w:t xml:space="preserve"> </w:t>
        </w:r>
        <w:r w:rsidR="00ED0935">
          <w:rPr>
            <w:rFonts w:hint="eastAsia"/>
            <w:rtl/>
          </w:rPr>
          <w:t>إلى</w:t>
        </w:r>
        <w:r w:rsidR="00ED0935">
          <w:rPr>
            <w:rtl/>
          </w:rPr>
          <w:t xml:space="preserve"> </w:t>
        </w:r>
        <w:r w:rsidR="00ED0935">
          <w:rPr>
            <w:rFonts w:hint="eastAsia"/>
            <w:rtl/>
          </w:rPr>
          <w:t>الانعقاد</w:t>
        </w:r>
        <w:r w:rsidR="00ED0935">
          <w:rPr>
            <w:rtl/>
          </w:rPr>
          <w:t xml:space="preserve"> </w:t>
        </w:r>
        <w:r w:rsidR="00ED0935">
          <w:rPr>
            <w:rFonts w:hint="eastAsia"/>
            <w:rtl/>
          </w:rPr>
          <w:t>أيضاً</w:t>
        </w:r>
        <w:r w:rsidR="00ED0935">
          <w:rPr>
            <w:rtl/>
          </w:rPr>
          <w:t xml:space="preserve"> </w:t>
        </w:r>
        <w:r w:rsidR="00ED0935">
          <w:rPr>
            <w:rFonts w:hint="eastAsia"/>
            <w:rtl/>
          </w:rPr>
          <w:t>مرة</w:t>
        </w:r>
        <w:r w:rsidR="00ED0935">
          <w:rPr>
            <w:rtl/>
          </w:rPr>
          <w:t xml:space="preserve"> </w:t>
        </w:r>
        <w:r w:rsidR="00ED0935">
          <w:rPr>
            <w:rFonts w:hint="eastAsia"/>
            <w:rtl/>
          </w:rPr>
          <w:t>كل</w:t>
        </w:r>
        <w:r w:rsidR="00ED0935">
          <w:rPr>
            <w:rtl/>
          </w:rPr>
          <w:t xml:space="preserve"> </w:t>
        </w:r>
        <w:r w:rsidR="00ED0935">
          <w:rPr>
            <w:rFonts w:hint="eastAsia"/>
            <w:rtl/>
          </w:rPr>
          <w:t>ثلاثة</w:t>
        </w:r>
        <w:r w:rsidR="00ED0935">
          <w:rPr>
            <w:rtl/>
          </w:rPr>
          <w:t xml:space="preserve"> </w:t>
        </w:r>
        <w:r w:rsidR="00ED0935">
          <w:rPr>
            <w:rFonts w:hint="eastAsia"/>
            <w:rtl/>
          </w:rPr>
          <w:t>أعوام</w:t>
        </w:r>
        <w:r w:rsidR="00ED0935">
          <w:rPr>
            <w:rtl/>
          </w:rPr>
          <w:t xml:space="preserve"> </w:t>
        </w:r>
        <w:r w:rsidR="00ED0935">
          <w:rPr>
            <w:rFonts w:hint="eastAsia"/>
            <w:rtl/>
          </w:rPr>
          <w:t>أو</w:t>
        </w:r>
        <w:r w:rsidR="00ED0935">
          <w:rPr>
            <w:rtl/>
          </w:rPr>
          <w:t xml:space="preserve"> </w:t>
        </w:r>
        <w:r w:rsidR="00ED0935">
          <w:rPr>
            <w:rFonts w:hint="eastAsia"/>
            <w:rtl/>
          </w:rPr>
          <w:t>أربعة</w:t>
        </w:r>
        <w:r w:rsidR="00ED0935">
          <w:rPr>
            <w:rtl/>
          </w:rPr>
          <w:t xml:space="preserve"> </w:t>
        </w:r>
        <w:r w:rsidR="00ED0935">
          <w:rPr>
            <w:rFonts w:hint="eastAsia"/>
            <w:rtl/>
          </w:rPr>
          <w:t>أعوام،</w:t>
        </w:r>
        <w:r w:rsidR="00ED0935">
          <w:rPr>
            <w:rtl/>
          </w:rPr>
          <w:t xml:space="preserve"> </w:t>
        </w:r>
        <w:r w:rsidR="00ED0935">
          <w:rPr>
            <w:rFonts w:hint="eastAsia"/>
            <w:rtl/>
          </w:rPr>
          <w:t>ويجوز</w:t>
        </w:r>
        <w:r w:rsidR="00ED0935">
          <w:rPr>
            <w:rtl/>
          </w:rPr>
          <w:t xml:space="preserve"> </w:t>
        </w:r>
        <w:r w:rsidR="00ED0935">
          <w:rPr>
            <w:rFonts w:hint="eastAsia"/>
            <w:rtl/>
          </w:rPr>
          <w:t>أن</w:t>
        </w:r>
        <w:r w:rsidR="00ED0935">
          <w:rPr>
            <w:rtl/>
          </w:rPr>
          <w:t xml:space="preserve"> </w:t>
        </w:r>
        <w:r w:rsidR="00ED0935">
          <w:rPr>
            <w:rFonts w:hint="cs"/>
            <w:rtl/>
          </w:rPr>
          <w:t>تقترن زماناً ومكاناً ب</w:t>
        </w:r>
        <w:r w:rsidR="00ED0935">
          <w:rPr>
            <w:rFonts w:hint="eastAsia"/>
            <w:rtl/>
          </w:rPr>
          <w:t>المؤتمرات</w:t>
        </w:r>
        <w:r w:rsidR="00ED0935">
          <w:rPr>
            <w:rtl/>
          </w:rPr>
          <w:t xml:space="preserve"> </w:t>
        </w:r>
        <w:r w:rsidR="00ED0935">
          <w:rPr>
            <w:rFonts w:hint="eastAsia"/>
            <w:rtl/>
          </w:rPr>
          <w:t>العالمية</w:t>
        </w:r>
        <w:r w:rsidR="00ED0935">
          <w:rPr>
            <w:rtl/>
          </w:rPr>
          <w:t xml:space="preserve"> </w:t>
        </w:r>
        <w:r w:rsidR="00ED0935">
          <w:rPr>
            <w:rFonts w:hint="eastAsia"/>
            <w:rtl/>
          </w:rPr>
          <w:t>للاتصالات</w:t>
        </w:r>
        <w:r w:rsidR="00ED0935">
          <w:rPr>
            <w:rtl/>
          </w:rPr>
          <w:t xml:space="preserve"> </w:t>
        </w:r>
        <w:r w:rsidR="00ED0935">
          <w:rPr>
            <w:rFonts w:hint="eastAsia"/>
            <w:rtl/>
          </w:rPr>
          <w:t>الراديوية،</w:t>
        </w:r>
      </w:ins>
    </w:p>
    <w:p w:rsidR="00814F64" w:rsidRPr="001E1267" w:rsidRDefault="009B2E99" w:rsidP="00A3014C">
      <w:pPr>
        <w:pStyle w:val="Call"/>
        <w:rPr>
          <w:rtl/>
        </w:rPr>
      </w:pPr>
      <w:ins w:id="138" w:author="Author">
        <w:r>
          <w:rPr>
            <w:rFonts w:hint="cs"/>
            <w:rtl/>
          </w:rPr>
          <w:t>وقد نظر في</w:t>
        </w:r>
      </w:ins>
    </w:p>
    <w:p w:rsidR="00814F64" w:rsidRDefault="00814F64" w:rsidP="00A3014C">
      <w:pPr>
        <w:rPr>
          <w:ins w:id="139" w:author="Author"/>
          <w:rtl/>
        </w:rPr>
      </w:pPr>
      <w:r>
        <w:rPr>
          <w:i/>
          <w:iCs/>
          <w:rtl/>
        </w:rPr>
        <w:t xml:space="preserve"> أ )</w:t>
      </w:r>
      <w:r>
        <w:rPr>
          <w:rtl/>
        </w:rPr>
        <w:tab/>
        <w:t>الوثيقة</w:t>
      </w:r>
      <w:r>
        <w:rPr>
          <w:rFonts w:hint="cs"/>
          <w:rtl/>
        </w:rPr>
        <w:t> </w:t>
      </w:r>
      <w:del w:id="140" w:author="Author">
        <w:r w:rsidDel="00C97D52">
          <w:rPr>
            <w:lang w:val="en-US"/>
          </w:rPr>
          <w:delText>PP</w:delText>
        </w:r>
        <w:r w:rsidDel="00C97D52">
          <w:rPr>
            <w:lang w:val="en-US"/>
          </w:rPr>
          <w:noBreakHyphen/>
          <w:delText>10/</w:delText>
        </w:r>
        <w:r w:rsidR="00C97D52" w:rsidDel="00C97D52">
          <w:rPr>
            <w:lang w:val="en-US"/>
          </w:rPr>
          <w:delText>55</w:delText>
        </w:r>
      </w:del>
      <w:r>
        <w:rPr>
          <w:rtl/>
        </w:rPr>
        <w:t xml:space="preserve"> </w:t>
      </w:r>
      <w:ins w:id="141" w:author="Author">
        <w:r w:rsidR="009B2E99">
          <w:t>PP-14/56</w:t>
        </w:r>
        <w:r w:rsidR="009B2E99">
          <w:rPr>
            <w:rFonts w:hint="cs"/>
            <w:rtl/>
          </w:rPr>
          <w:t xml:space="preserve"> </w:t>
        </w:r>
      </w:ins>
      <w:r>
        <w:rPr>
          <w:rtl/>
        </w:rPr>
        <w:t>التي قدمها الأمين العام بشأن المؤتمرات والجمعيات المخطط</w:t>
      </w:r>
      <w:r>
        <w:rPr>
          <w:rFonts w:hint="cs"/>
          <w:rtl/>
        </w:rPr>
        <w:t> </w:t>
      </w:r>
      <w:r>
        <w:rPr>
          <w:rtl/>
        </w:rPr>
        <w:t>لها؛</w:t>
      </w:r>
    </w:p>
    <w:p w:rsidR="00EA61D0" w:rsidRDefault="00EA61D0" w:rsidP="00EA61D0">
      <w:pPr>
        <w:rPr>
          <w:ins w:id="142" w:author="Author"/>
          <w:rtl/>
        </w:rPr>
      </w:pPr>
      <w:ins w:id="143" w:author="Author">
        <w:r>
          <w:rPr>
            <w:rFonts w:hint="cs"/>
            <w:i/>
            <w:iCs/>
            <w:rtl/>
          </w:rPr>
          <w:t>ب)</w:t>
        </w:r>
        <w:r>
          <w:rPr>
            <w:rFonts w:hint="cs"/>
            <w:i/>
            <w:iCs/>
            <w:rtl/>
          </w:rPr>
          <w:tab/>
        </w:r>
        <w:r w:rsidRPr="009B2E99">
          <w:rPr>
            <w:rFonts w:hint="cs"/>
            <w:rtl/>
          </w:rPr>
          <w:t>ضرورة مراعاة</w:t>
        </w:r>
        <w:r>
          <w:rPr>
            <w:rFonts w:hint="cs"/>
            <w:i/>
            <w:iCs/>
            <w:rtl/>
          </w:rPr>
          <w:t xml:space="preserve"> </w:t>
        </w:r>
        <w:r w:rsidRPr="005D5B48">
          <w:rPr>
            <w:rFonts w:hint="cs"/>
            <w:rtl/>
          </w:rPr>
          <w:t>الموارد المالية للاتحاد عند وضع جدول المؤتمرات والجمعيات العالمية</w:t>
        </w:r>
        <w:r>
          <w:rPr>
            <w:rFonts w:hint="cs"/>
            <w:rtl/>
          </w:rPr>
          <w:t xml:space="preserve">، ولا سيما </w:t>
        </w:r>
        <w:r w:rsidRPr="005D5B48">
          <w:rPr>
            <w:rFonts w:hint="cs"/>
            <w:rtl/>
          </w:rPr>
          <w:t>ضرورة كفالة فعّالية عمليات الاتحاد في نطاق الموارد المحدودة</w:t>
        </w:r>
        <w:r>
          <w:rPr>
            <w:rFonts w:hint="cs"/>
            <w:rtl/>
          </w:rPr>
          <w:t>؛</w:t>
        </w:r>
      </w:ins>
    </w:p>
    <w:p w:rsidR="00EA61D0" w:rsidRPr="000C35BA" w:rsidRDefault="00EA61D0">
      <w:pPr>
        <w:rPr>
          <w:ins w:id="144" w:author="Author"/>
          <w:spacing w:val="-2"/>
          <w:rtl/>
        </w:rPr>
        <w:pPrChange w:id="145" w:author="Author">
          <w:pPr/>
        </w:pPrChange>
      </w:pPr>
      <w:ins w:id="146" w:author="Author">
        <w:r w:rsidRPr="000C35BA">
          <w:rPr>
            <w:rFonts w:hint="cs"/>
            <w:i/>
            <w:iCs/>
            <w:spacing w:val="-2"/>
            <w:rtl/>
          </w:rPr>
          <w:t>ج)</w:t>
        </w:r>
        <w:r w:rsidRPr="000C35BA">
          <w:rPr>
            <w:rFonts w:hint="cs"/>
            <w:spacing w:val="-2"/>
            <w:rtl/>
          </w:rPr>
          <w:tab/>
          <w:t>الأهمية المتعاظمة لإقامة</w:t>
        </w:r>
        <w:r w:rsidRPr="000C35BA">
          <w:rPr>
            <w:spacing w:val="-2"/>
            <w:rtl/>
          </w:rPr>
          <w:t xml:space="preserve"> علاقات تآزر مع المنتديات </w:t>
        </w:r>
        <w:r w:rsidRPr="000C35BA">
          <w:rPr>
            <w:rFonts w:hint="cs"/>
            <w:spacing w:val="-2"/>
            <w:rtl/>
          </w:rPr>
          <w:t xml:space="preserve">والمعارض والندوات المتعددة </w:t>
        </w:r>
        <w:r w:rsidRPr="000C35BA">
          <w:rPr>
            <w:spacing w:val="-2"/>
            <w:rtl/>
          </w:rPr>
          <w:t>الأخرى التي تقام تحت رعاية الاتحاد، بما</w:t>
        </w:r>
        <w:r w:rsidRPr="000C35BA">
          <w:rPr>
            <w:rFonts w:hint="cs"/>
            <w:spacing w:val="-2"/>
            <w:rtl/>
          </w:rPr>
          <w:t> </w:t>
        </w:r>
        <w:r w:rsidRPr="000C35BA">
          <w:rPr>
            <w:spacing w:val="-2"/>
            <w:rtl/>
          </w:rPr>
          <w:t xml:space="preserve">فيها </w:t>
        </w:r>
        <w:r w:rsidRPr="000C35BA">
          <w:rPr>
            <w:rFonts w:hint="cs"/>
            <w:spacing w:val="-2"/>
            <w:rtl/>
          </w:rPr>
          <w:t>تليكوم الاتحاد و</w:t>
        </w:r>
        <w:r w:rsidRPr="000C35BA">
          <w:rPr>
            <w:spacing w:val="-2"/>
            <w:rtl/>
          </w:rPr>
          <w:t>المنتدى العالمي لسياسات الاتصالات، ومنتدى القمة العالمية لمجتمع المعلومات، والندوة العالمية لمنظّمي</w:t>
        </w:r>
        <w:r w:rsidRPr="000C35BA">
          <w:rPr>
            <w:rFonts w:hint="cs"/>
            <w:spacing w:val="-2"/>
            <w:rtl/>
          </w:rPr>
          <w:t> </w:t>
        </w:r>
        <w:r w:rsidRPr="000C35BA">
          <w:rPr>
            <w:spacing w:val="-2"/>
            <w:rtl/>
          </w:rPr>
          <w:t>الاتصالات؛</w:t>
        </w:r>
      </w:ins>
    </w:p>
    <w:p w:rsidR="00EA61D0" w:rsidRDefault="00EA61D0">
      <w:pPr>
        <w:rPr>
          <w:rtl/>
        </w:rPr>
        <w:pPrChange w:id="147" w:author="Author">
          <w:pPr/>
        </w:pPrChange>
      </w:pPr>
      <w:ins w:id="148" w:author="Author">
        <w:r w:rsidRPr="009B6127">
          <w:rPr>
            <w:rFonts w:hint="cs"/>
            <w:i/>
            <w:iCs/>
            <w:rtl/>
            <w:rPrChange w:id="149" w:author="Author">
              <w:rPr>
                <w:rFonts w:hint="cs"/>
                <w:rtl/>
              </w:rPr>
            </w:rPrChange>
          </w:rPr>
          <w:t>د</w:t>
        </w:r>
        <w:r w:rsidRPr="009B6127">
          <w:rPr>
            <w:i/>
            <w:iCs/>
            <w:rtl/>
            <w:rPrChange w:id="150" w:author="Author">
              <w:rPr>
                <w:rtl/>
              </w:rPr>
            </w:rPrChange>
          </w:rPr>
          <w:t xml:space="preserve"> )</w:t>
        </w:r>
        <w:r>
          <w:rPr>
            <w:rFonts w:hint="cs"/>
            <w:rtl/>
          </w:rPr>
          <w:tab/>
        </w:r>
        <w:r w:rsidRPr="005D5B48">
          <w:rPr>
            <w:rFonts w:hint="cs"/>
            <w:rtl/>
          </w:rPr>
          <w:t xml:space="preserve">المطالب المتزايدة المفروضة على الإدارات </w:t>
        </w:r>
        <w:r>
          <w:rPr>
            <w:rFonts w:hint="cs"/>
            <w:rtl/>
          </w:rPr>
          <w:t>والمندوبين المشاركين</w:t>
        </w:r>
        <w:r w:rsidRPr="005D5B48">
          <w:rPr>
            <w:rFonts w:hint="cs"/>
            <w:rtl/>
          </w:rPr>
          <w:t xml:space="preserve"> في المؤتمرات والجمعيات العالمية للاتحاد؛</w:t>
        </w:r>
      </w:ins>
    </w:p>
    <w:p w:rsidR="00814F64" w:rsidRDefault="00814F64" w:rsidP="00A3014C">
      <w:pPr>
        <w:rPr>
          <w:rtl/>
        </w:rPr>
      </w:pPr>
      <w:del w:id="151" w:author="Author">
        <w:r w:rsidDel="00C17BCF">
          <w:rPr>
            <w:i/>
            <w:iCs/>
            <w:rtl/>
          </w:rPr>
          <w:delText>ب</w:delText>
        </w:r>
      </w:del>
      <w:ins w:id="152" w:author="Author">
        <w:r w:rsidR="00C17BCF">
          <w:rPr>
            <w:rFonts w:ascii="Traditional Arabic" w:hAnsi="Traditional Arabic"/>
            <w:i/>
            <w:iCs/>
            <w:rtl/>
          </w:rPr>
          <w:t>ﻫ</w:t>
        </w:r>
        <w:r w:rsidR="00C17BCF">
          <w:rPr>
            <w:rFonts w:ascii="Traditional Arabic" w:hAnsi="Traditional Arabic" w:hint="cs"/>
            <w:i/>
            <w:iCs/>
            <w:rtl/>
          </w:rPr>
          <w:t xml:space="preserve"> </w:t>
        </w:r>
      </w:ins>
      <w:r>
        <w:rPr>
          <w:i/>
          <w:iCs/>
          <w:rtl/>
        </w:rPr>
        <w:t>)</w:t>
      </w:r>
      <w:r>
        <w:rPr>
          <w:rtl/>
        </w:rPr>
        <w:tab/>
        <w:t>المقترحات التي تقدم بها عدد من الدول الأعضاء،</w:t>
      </w:r>
    </w:p>
    <w:p w:rsidR="00814F64" w:rsidRDefault="00814F64" w:rsidP="00A3014C">
      <w:pPr>
        <w:pStyle w:val="Call"/>
        <w:rPr>
          <w:rtl/>
        </w:rPr>
      </w:pPr>
      <w:r>
        <w:rPr>
          <w:rtl/>
        </w:rPr>
        <w:t>وإذ يأخذ في اعتباره</w:t>
      </w:r>
    </w:p>
    <w:p w:rsidR="00814F64" w:rsidRDefault="00814F64" w:rsidP="00A3014C">
      <w:pPr>
        <w:rPr>
          <w:rtl/>
        </w:rPr>
      </w:pPr>
      <w:r>
        <w:rPr>
          <w:rtl/>
        </w:rPr>
        <w:t>الأعمال التحضيرية الضرورية التي يتعين أن تقوم بها الدول الأعضاء وأعضاء القطاعات والأمانة العامة وقطاعات الاتحاد قبل كل مؤتمر</w:t>
      </w:r>
      <w:ins w:id="153" w:author="Author">
        <w:r w:rsidR="00EA61D0">
          <w:rPr>
            <w:rFonts w:hint="cs"/>
            <w:rtl/>
          </w:rPr>
          <w:t xml:space="preserve"> عالمي</w:t>
        </w:r>
      </w:ins>
      <w:r>
        <w:rPr>
          <w:rtl/>
        </w:rPr>
        <w:t xml:space="preserve"> أو</w:t>
      </w:r>
      <w:r>
        <w:rPr>
          <w:rFonts w:hint="cs"/>
          <w:rtl/>
        </w:rPr>
        <w:t> </w:t>
      </w:r>
      <w:r>
        <w:rPr>
          <w:rtl/>
        </w:rPr>
        <w:t>جمعية</w:t>
      </w:r>
      <w:ins w:id="154" w:author="Author">
        <w:r w:rsidR="005A1ECF">
          <w:rPr>
            <w:rFonts w:hint="cs"/>
            <w:rtl/>
          </w:rPr>
          <w:t xml:space="preserve"> عالمية</w:t>
        </w:r>
      </w:ins>
      <w:r>
        <w:rPr>
          <w:rtl/>
        </w:rPr>
        <w:t>،</w:t>
      </w:r>
    </w:p>
    <w:p w:rsidR="00814F64" w:rsidRDefault="00814F64" w:rsidP="00A3014C">
      <w:pPr>
        <w:pStyle w:val="Call"/>
        <w:rPr>
          <w:rtl/>
        </w:rPr>
      </w:pPr>
      <w:r>
        <w:rPr>
          <w:rtl/>
        </w:rPr>
        <w:t>وإذ يلاحظ</w:t>
      </w:r>
    </w:p>
    <w:p w:rsidR="00814F64" w:rsidRDefault="00814F64" w:rsidP="00A3014C">
      <w:pPr>
        <w:rPr>
          <w:rtl/>
        </w:rPr>
      </w:pPr>
      <w:r>
        <w:rPr>
          <w:rtl/>
          <w:lang w:val="en-US" w:bidi="ar-SY"/>
        </w:rPr>
        <w:t xml:space="preserve">أن موعد انعقاد جمعية الاتصالات الراديوية </w:t>
      </w:r>
      <w:r>
        <w:rPr>
          <w:lang w:val="en-US" w:bidi="ar-SY"/>
        </w:rPr>
        <w:t>(RA)</w:t>
      </w:r>
      <w:r>
        <w:rPr>
          <w:rFonts w:hint="cs"/>
          <w:rtl/>
          <w:lang w:val="en-US"/>
        </w:rPr>
        <w:t xml:space="preserve"> </w:t>
      </w:r>
      <w:r>
        <w:rPr>
          <w:rtl/>
          <w:lang w:val="en-US" w:bidi="ar-SY"/>
        </w:rPr>
        <w:t>المقبلة قد تحدد في الفترة من</w:t>
      </w:r>
      <w:del w:id="155" w:author="Author">
        <w:r w:rsidDel="00935EB8">
          <w:rPr>
            <w:rFonts w:hint="cs"/>
            <w:rtl/>
          </w:rPr>
          <w:delText> </w:delText>
        </w:r>
        <w:r w:rsidDel="00935EB8">
          <w:rPr>
            <w:lang w:val="en-US"/>
          </w:rPr>
          <w:delText>16</w:delText>
        </w:r>
        <w:r w:rsidDel="00935EB8">
          <w:rPr>
            <w:rFonts w:hint="eastAsia"/>
            <w:rtl/>
            <w:lang w:val="en-US"/>
          </w:rPr>
          <w:delText> </w:delText>
        </w:r>
        <w:r w:rsidDel="00935EB8">
          <w:rPr>
            <w:rFonts w:hint="cs"/>
            <w:rtl/>
            <w:lang w:val="en-US"/>
          </w:rPr>
          <w:delText>إلى</w:delText>
        </w:r>
        <w:r w:rsidDel="00935EB8">
          <w:rPr>
            <w:rFonts w:hint="eastAsia"/>
            <w:rtl/>
            <w:lang w:val="en-US"/>
          </w:rPr>
          <w:delText> </w:delText>
        </w:r>
        <w:r w:rsidDel="00935EB8">
          <w:rPr>
            <w:lang w:val="en-US"/>
          </w:rPr>
          <w:delText>20</w:delText>
        </w:r>
        <w:r w:rsidDel="00935EB8">
          <w:rPr>
            <w:rFonts w:hint="eastAsia"/>
            <w:rtl/>
            <w:lang w:val="en-US"/>
          </w:rPr>
          <w:delText> </w:delText>
        </w:r>
        <w:r w:rsidDel="00935EB8">
          <w:rPr>
            <w:rFonts w:hint="cs"/>
            <w:rtl/>
            <w:lang w:val="en-US"/>
          </w:rPr>
          <w:delText>يناير</w:delText>
        </w:r>
        <w:r w:rsidDel="00935EB8">
          <w:rPr>
            <w:rFonts w:hint="eastAsia"/>
            <w:rtl/>
            <w:lang w:val="en-US"/>
          </w:rPr>
          <w:delText> </w:delText>
        </w:r>
      </w:del>
      <w:ins w:id="156" w:author="Author">
        <w:r w:rsidR="00616AC1">
          <w:rPr>
            <w:lang w:val="en-US"/>
          </w:rPr>
          <w:t>26</w:t>
        </w:r>
        <w:r w:rsidR="00616AC1">
          <w:rPr>
            <w:rFonts w:hint="cs"/>
            <w:rtl/>
            <w:lang w:val="en-US"/>
          </w:rPr>
          <w:t xml:space="preserve"> إلى </w:t>
        </w:r>
        <w:r w:rsidR="00616AC1">
          <w:rPr>
            <w:lang w:val="en-US"/>
          </w:rPr>
          <w:t>30</w:t>
        </w:r>
        <w:r w:rsidR="00616AC1">
          <w:rPr>
            <w:rFonts w:hint="cs"/>
            <w:rtl/>
            <w:lang w:val="en-US"/>
          </w:rPr>
          <w:t xml:space="preserve"> أكتوبر</w:t>
        </w:r>
        <w:r w:rsidR="00935EB8">
          <w:rPr>
            <w:rFonts w:hint="cs"/>
            <w:rtl/>
            <w:lang w:val="en-US" w:bidi="ar-SY"/>
          </w:rPr>
          <w:t xml:space="preserve"> </w:t>
        </w:r>
        <w:r w:rsidR="00935EB8">
          <w:rPr>
            <w:lang w:val="en-US" w:bidi="ar-SY"/>
          </w:rPr>
          <w:t>2015</w:t>
        </w:r>
      </w:ins>
      <w:r>
        <w:rPr>
          <w:rtl/>
          <w:lang w:val="en-US" w:bidi="ar-SY"/>
        </w:rPr>
        <w:t>، والمؤتمر العالمي للاتصالات الراديوية</w:t>
      </w:r>
      <w:r>
        <w:rPr>
          <w:rFonts w:hint="cs"/>
          <w:rtl/>
          <w:lang w:val="en-US" w:bidi="ar-SY"/>
        </w:rPr>
        <w:t xml:space="preserve"> </w:t>
      </w:r>
      <w:r>
        <w:rPr>
          <w:lang w:val="en-US" w:bidi="ar-SY"/>
        </w:rPr>
        <w:t>(WRC)</w:t>
      </w:r>
      <w:r>
        <w:rPr>
          <w:rtl/>
          <w:lang w:val="en-US" w:bidi="ar-SY"/>
        </w:rPr>
        <w:t xml:space="preserve"> المقبل في الفترة من </w:t>
      </w:r>
      <w:del w:id="157" w:author="Author">
        <w:r w:rsidDel="00935EB8">
          <w:rPr>
            <w:lang w:val="en-US" w:bidi="ar-SY"/>
          </w:rPr>
          <w:delText>23</w:delText>
        </w:r>
        <w:r w:rsidDel="00935EB8">
          <w:rPr>
            <w:rFonts w:hint="eastAsia"/>
            <w:rtl/>
            <w:lang w:val="en-US"/>
          </w:rPr>
          <w:delText> </w:delText>
        </w:r>
        <w:r w:rsidDel="00935EB8">
          <w:rPr>
            <w:rFonts w:hint="cs"/>
            <w:rtl/>
            <w:lang w:val="en-US"/>
          </w:rPr>
          <w:delText xml:space="preserve">يناير إلى </w:delText>
        </w:r>
        <w:r w:rsidDel="00935EB8">
          <w:rPr>
            <w:lang w:val="en-US"/>
          </w:rPr>
          <w:delText>17</w:delText>
        </w:r>
        <w:r w:rsidDel="00935EB8">
          <w:rPr>
            <w:rFonts w:hint="eastAsia"/>
            <w:rtl/>
            <w:lang w:val="en-US"/>
          </w:rPr>
          <w:delText> فبراير </w:delText>
        </w:r>
        <w:r w:rsidDel="00935EB8">
          <w:rPr>
            <w:lang w:val="en-US"/>
          </w:rPr>
          <w:delText>2012</w:delText>
        </w:r>
      </w:del>
      <w:ins w:id="158" w:author="Author">
        <w:r w:rsidR="00935EB8">
          <w:rPr>
            <w:rFonts w:hint="cs"/>
            <w:rtl/>
            <w:lang w:val="en-US"/>
          </w:rPr>
          <w:t xml:space="preserve"> </w:t>
        </w:r>
        <w:r w:rsidR="00616AC1">
          <w:rPr>
            <w:lang w:val="en-US"/>
          </w:rPr>
          <w:t>2</w:t>
        </w:r>
        <w:r w:rsidR="00616AC1">
          <w:rPr>
            <w:rFonts w:hint="cs"/>
            <w:rtl/>
            <w:lang w:val="en-US"/>
          </w:rPr>
          <w:t xml:space="preserve"> إلى </w:t>
        </w:r>
        <w:r w:rsidR="00616AC1">
          <w:rPr>
            <w:lang w:val="en-US"/>
          </w:rPr>
          <w:t>27</w:t>
        </w:r>
        <w:r w:rsidR="00935EB8">
          <w:rPr>
            <w:rFonts w:hint="cs"/>
            <w:rtl/>
            <w:lang w:val="en-US" w:bidi="ar-SY"/>
          </w:rPr>
          <w:t xml:space="preserve"> نوفمبر </w:t>
        </w:r>
        <w:r w:rsidR="00935EB8">
          <w:rPr>
            <w:lang w:val="en-US" w:bidi="ar-SY"/>
          </w:rPr>
          <w:t>2015</w:t>
        </w:r>
      </w:ins>
      <w:r>
        <w:rPr>
          <w:rtl/>
          <w:lang w:val="en-US" w:bidi="ar-SY"/>
        </w:rPr>
        <w:t>،</w:t>
      </w:r>
    </w:p>
    <w:p w:rsidR="00814F64" w:rsidRPr="004478F2" w:rsidRDefault="00814F64" w:rsidP="00A3014C">
      <w:pPr>
        <w:pStyle w:val="Call"/>
        <w:rPr>
          <w:rtl/>
        </w:rPr>
      </w:pPr>
      <w:r w:rsidRPr="004478F2">
        <w:rPr>
          <w:rtl/>
        </w:rPr>
        <w:t>يق</w:t>
      </w:r>
      <w:r>
        <w:rPr>
          <w:rFonts w:hint="cs"/>
          <w:rtl/>
        </w:rPr>
        <w:t>ـ</w:t>
      </w:r>
      <w:r w:rsidRPr="004478F2">
        <w:rPr>
          <w:rtl/>
        </w:rPr>
        <w:t>رر</w:t>
      </w:r>
    </w:p>
    <w:p w:rsidR="00EA61D0" w:rsidRDefault="00EA61D0">
      <w:pPr>
        <w:rPr>
          <w:ins w:id="159" w:author="Author"/>
          <w:lang w:val="en-US" w:bidi="ar-SY"/>
        </w:rPr>
        <w:pPrChange w:id="160" w:author="Author">
          <w:pPr/>
        </w:pPrChange>
      </w:pPr>
      <w:ins w:id="161" w:author="Author">
        <w:r>
          <w:rPr>
            <w:lang w:val="en-US" w:bidi="ar-SY"/>
          </w:rPr>
          <w:t>1</w:t>
        </w:r>
        <w:r>
          <w:rPr>
            <w:lang w:val="en-US" w:bidi="ar-SY"/>
          </w:rPr>
          <w:tab/>
        </w:r>
        <w:r>
          <w:rPr>
            <w:rFonts w:hint="cs"/>
            <w:rtl/>
            <w:lang w:val="en-US" w:bidi="ar-SY"/>
          </w:rPr>
          <w:t>ألا يعقد أكثر من مؤتمر واحد من المؤتمرات التي لها طابع المعاهدات في أي عام تقويمي؛</w:t>
        </w:r>
      </w:ins>
    </w:p>
    <w:p w:rsidR="00EA61D0" w:rsidRDefault="00EA61D0">
      <w:pPr>
        <w:rPr>
          <w:ins w:id="162" w:author="Author"/>
          <w:lang w:val="en-US" w:bidi="ar-SY"/>
        </w:rPr>
        <w:pPrChange w:id="163" w:author="Author">
          <w:pPr/>
        </w:pPrChange>
      </w:pPr>
      <w:ins w:id="164" w:author="Author">
        <w:r>
          <w:rPr>
            <w:lang w:val="en-US" w:bidi="ar-SY"/>
          </w:rPr>
          <w:t>2</w:t>
        </w:r>
        <w:r>
          <w:rPr>
            <w:lang w:val="en-US" w:bidi="ar-SY"/>
          </w:rPr>
          <w:tab/>
        </w:r>
        <w:r>
          <w:rPr>
            <w:rFonts w:hint="cs"/>
            <w:rtl/>
            <w:lang w:val="en-US" w:bidi="ar-SY"/>
          </w:rPr>
          <w:t>ألا يعقد أكثر من مؤتمر واحد أو جمعية واحدة للقطاع في أي عام تقويمي؛</w:t>
        </w:r>
      </w:ins>
    </w:p>
    <w:p w:rsidR="00C1223B" w:rsidRPr="009B6127" w:rsidRDefault="00EA61D0">
      <w:pPr>
        <w:rPr>
          <w:ins w:id="165" w:author="Author"/>
          <w:rtl/>
          <w:lang w:val="en-US" w:bidi="ar-SY"/>
        </w:rPr>
        <w:pPrChange w:id="166" w:author="Author">
          <w:pPr/>
        </w:pPrChange>
      </w:pPr>
      <w:ins w:id="167" w:author="Author">
        <w:r>
          <w:rPr>
            <w:lang w:val="en-US" w:bidi="ar-SY"/>
          </w:rPr>
          <w:t>3</w:t>
        </w:r>
        <w:r>
          <w:rPr>
            <w:lang w:val="en-US" w:bidi="ar-SY"/>
          </w:rPr>
          <w:tab/>
        </w:r>
        <w:r>
          <w:rPr>
            <w:rFonts w:hint="cs"/>
            <w:rtl/>
            <w:lang w:val="en-US" w:bidi="ar-SY"/>
          </w:rPr>
          <w:t>أن يقتصر عدد الأحداث المتمثلة في المعارض، والمنتديات، والأحداث الرفيعة المستوى، والندوات، التي لها صبغة عالمية على حدث واحد في أي عام تقويمي، شريطة أن تُجرى في حدود الموارد الموجودة.</w:t>
        </w:r>
      </w:ins>
    </w:p>
    <w:p w:rsidR="00814F64" w:rsidRDefault="00814F64" w:rsidP="00A3014C">
      <w:pPr>
        <w:rPr>
          <w:rtl/>
          <w:lang w:val="en-US"/>
        </w:rPr>
      </w:pPr>
      <w:del w:id="168" w:author="Author">
        <w:r w:rsidDel="00C1223B">
          <w:rPr>
            <w:lang w:val="en-US" w:bidi="ar-SY"/>
          </w:rPr>
          <w:delText>1</w:delText>
        </w:r>
      </w:del>
      <w:ins w:id="169" w:author="Author">
        <w:r w:rsidR="00C1223B">
          <w:rPr>
            <w:lang w:val="en-US" w:bidi="ar-SY"/>
          </w:rPr>
          <w:t>4</w:t>
        </w:r>
      </w:ins>
      <w:r>
        <w:rPr>
          <w:rtl/>
          <w:lang w:val="en-US" w:bidi="ar-SY"/>
        </w:rPr>
        <w:tab/>
        <w:t xml:space="preserve">أن يكون برنامج المؤتمرات والجمعيات والمنتديات المقبلة للأعوام </w:t>
      </w:r>
      <w:del w:id="170" w:author="Author">
        <w:r w:rsidDel="00C1223B">
          <w:rPr>
            <w:lang w:val="en-US"/>
          </w:rPr>
          <w:delText>2014</w:delText>
        </w:r>
        <w:r w:rsidDel="00C1223B">
          <w:rPr>
            <w:lang w:val="en-US"/>
          </w:rPr>
          <w:noBreakHyphen/>
          <w:delText>2011</w:delText>
        </w:r>
      </w:del>
      <w:ins w:id="171" w:author="Author">
        <w:r w:rsidR="00C1223B">
          <w:rPr>
            <w:lang w:val="en-US"/>
          </w:rPr>
          <w:t>2019</w:t>
        </w:r>
        <w:r w:rsidR="00C1223B">
          <w:rPr>
            <w:lang w:val="en-US"/>
          </w:rPr>
          <w:noBreakHyphen/>
          <w:t>2016</w:t>
        </w:r>
      </w:ins>
      <w:r>
        <w:rPr>
          <w:rFonts w:hint="cs"/>
          <w:rtl/>
          <w:lang w:val="en-US"/>
        </w:rPr>
        <w:t xml:space="preserve"> </w:t>
      </w:r>
      <w:r>
        <w:rPr>
          <w:rtl/>
          <w:lang w:val="en-US" w:bidi="ar-SY"/>
        </w:rPr>
        <w:t>على النحو التالي:</w:t>
      </w:r>
    </w:p>
    <w:p w:rsidR="00814F64" w:rsidRDefault="00814F64">
      <w:pPr>
        <w:pStyle w:val="enumlev2"/>
        <w:rPr>
          <w:rtl/>
          <w:lang w:val="en-US"/>
        </w:rPr>
        <w:pPrChange w:id="172" w:author="Author">
          <w:pPr/>
        </w:pPrChange>
      </w:pPr>
      <w:r>
        <w:rPr>
          <w:lang w:val="en-US" w:bidi="ar-SY"/>
        </w:rPr>
        <w:t>1.</w:t>
      </w:r>
      <w:ins w:id="173" w:author="Author">
        <w:r w:rsidR="00576764">
          <w:rPr>
            <w:lang w:val="en-US" w:bidi="ar-SY"/>
          </w:rPr>
          <w:t>4</w:t>
        </w:r>
      </w:ins>
      <w:del w:id="174" w:author="Author">
        <w:r w:rsidDel="00576764">
          <w:rPr>
            <w:lang w:val="en-US" w:bidi="ar-SY"/>
          </w:rPr>
          <w:delText>1</w:delText>
        </w:r>
      </w:del>
      <w:r>
        <w:rPr>
          <w:rtl/>
          <w:lang w:val="en-US" w:bidi="ar-SY"/>
        </w:rPr>
        <w:tab/>
      </w:r>
      <w:ins w:id="175" w:author="Author">
        <w:r w:rsidR="00C453D0">
          <w:rPr>
            <w:rFonts w:hint="cs"/>
            <w:rtl/>
            <w:lang w:val="en-US" w:bidi="ar-SY"/>
          </w:rPr>
          <w:t>تُ</w:t>
        </w:r>
        <w:r w:rsidR="00D43AEA">
          <w:rPr>
            <w:rFonts w:hint="cs"/>
            <w:rtl/>
            <w:lang w:val="en-US" w:bidi="ar-SY"/>
          </w:rPr>
          <w:t>عقد</w:t>
        </w:r>
        <w:r w:rsidR="00C453D0">
          <w:rPr>
            <w:rFonts w:hint="cs"/>
            <w:rtl/>
            <w:lang w:val="en-US" w:bidi="ar-SY"/>
          </w:rPr>
          <w:t xml:space="preserve"> </w:t>
        </w:r>
      </w:ins>
      <w:r>
        <w:rPr>
          <w:rtl/>
          <w:lang w:val="en-US" w:bidi="ar-SY"/>
        </w:rPr>
        <w:t xml:space="preserve">الجمعية العالمية لتقييس الاتصالات </w:t>
      </w:r>
      <w:r>
        <w:rPr>
          <w:lang w:val="en-US" w:bidi="ar-SY"/>
        </w:rPr>
        <w:t>(WTSA)</w:t>
      </w:r>
      <w:del w:id="176" w:author="Author">
        <w:r w:rsidDel="00C453D0">
          <w:rPr>
            <w:rtl/>
            <w:lang w:val="en-US" w:bidi="ar-SY"/>
          </w:rPr>
          <w:delText>: نوفمبر</w:delText>
        </w:r>
        <w:r w:rsidDel="00C453D0">
          <w:rPr>
            <w:rFonts w:hint="cs"/>
            <w:rtl/>
          </w:rPr>
          <w:delText> </w:delText>
        </w:r>
        <w:r w:rsidDel="00C453D0">
          <w:rPr>
            <w:lang w:val="en-US" w:bidi="ar-SY"/>
          </w:rPr>
          <w:delText>2012</w:delText>
        </w:r>
        <w:r w:rsidDel="00C453D0">
          <w:rPr>
            <w:rFonts w:hint="cs"/>
            <w:rtl/>
            <w:lang w:val="en-US"/>
          </w:rPr>
          <w:delText>؛</w:delText>
        </w:r>
      </w:del>
      <w:ins w:id="177" w:author="Author">
        <w:r w:rsidR="00C453D0">
          <w:rPr>
            <w:rFonts w:hint="cs"/>
            <w:rtl/>
            <w:lang w:val="en-US"/>
          </w:rPr>
          <w:t xml:space="preserve"> في الربع الأخير من</w:t>
        </w:r>
        <w:r w:rsidR="00D43AEA">
          <w:rPr>
            <w:rFonts w:hint="cs"/>
            <w:rtl/>
            <w:lang w:val="en-US"/>
          </w:rPr>
          <w:t xml:space="preserve"> عام</w:t>
        </w:r>
        <w:r w:rsidR="00C453D0">
          <w:rPr>
            <w:rFonts w:hint="cs"/>
            <w:rtl/>
            <w:lang w:val="en-US"/>
          </w:rPr>
          <w:t xml:space="preserve"> </w:t>
        </w:r>
        <w:r w:rsidR="00C453D0">
          <w:rPr>
            <w:lang w:val="en-US"/>
          </w:rPr>
          <w:t>2016</w:t>
        </w:r>
        <w:r w:rsidR="00C453D0">
          <w:rPr>
            <w:rFonts w:hint="cs"/>
            <w:rtl/>
            <w:lang w:val="en-US"/>
          </w:rPr>
          <w:t>؛</w:t>
        </w:r>
      </w:ins>
    </w:p>
    <w:p w:rsidR="00814F64" w:rsidRPr="00576764" w:rsidDel="00C1223B" w:rsidRDefault="00814F64" w:rsidP="00576764">
      <w:pPr>
        <w:pStyle w:val="enumlev2"/>
        <w:rPr>
          <w:del w:id="178" w:author="Author"/>
          <w:lang w:val="en-US" w:bidi="ar-SY"/>
        </w:rPr>
      </w:pPr>
      <w:del w:id="179" w:author="Author">
        <w:r w:rsidDel="00C1223B">
          <w:rPr>
            <w:lang w:val="en-US"/>
          </w:rPr>
          <w:delText>2.1</w:delText>
        </w:r>
        <w:r w:rsidDel="00C1223B">
          <w:rPr>
            <w:rtl/>
            <w:lang w:val="en-US"/>
          </w:rPr>
          <w:tab/>
        </w:r>
        <w:r w:rsidRPr="007D6ABD" w:rsidDel="00C1223B">
          <w:rPr>
            <w:rFonts w:hint="cs"/>
            <w:rtl/>
          </w:rPr>
          <w:delText xml:space="preserve">المؤتمر </w:delText>
        </w:r>
        <w:r w:rsidRPr="00576764" w:rsidDel="00C1223B">
          <w:rPr>
            <w:rFonts w:hint="cs"/>
            <w:rtl/>
            <w:lang w:val="en-US" w:bidi="ar-SY"/>
          </w:rPr>
          <w:delText xml:space="preserve">العالمي للاتصالات الدولية </w:delText>
        </w:r>
        <w:r w:rsidRPr="00576764" w:rsidDel="00C1223B">
          <w:rPr>
            <w:lang w:val="en-US" w:bidi="ar-SY"/>
          </w:rPr>
          <w:delText>(WCIT)</w:delText>
        </w:r>
        <w:r w:rsidRPr="00576764" w:rsidDel="00C1223B">
          <w:rPr>
            <w:rFonts w:hint="cs"/>
            <w:rtl/>
            <w:lang w:val="en-US" w:bidi="ar-SY"/>
          </w:rPr>
          <w:delText>: نوفمبر</w:delText>
        </w:r>
        <w:r w:rsidRPr="00576764" w:rsidDel="00C1223B">
          <w:rPr>
            <w:rFonts w:hint="eastAsia"/>
            <w:rtl/>
            <w:lang w:val="en-US" w:bidi="ar-SY"/>
          </w:rPr>
          <w:delText> </w:delText>
        </w:r>
        <w:r w:rsidRPr="00576764" w:rsidDel="00C1223B">
          <w:rPr>
            <w:lang w:val="en-US" w:bidi="ar-SY"/>
          </w:rPr>
          <w:delText>2012</w:delText>
        </w:r>
        <w:r w:rsidRPr="00576764" w:rsidDel="00C1223B">
          <w:rPr>
            <w:rFonts w:hint="cs"/>
            <w:rtl/>
            <w:lang w:val="en-US" w:bidi="ar-SY"/>
          </w:rPr>
          <w:delText>؛</w:delText>
        </w:r>
      </w:del>
    </w:p>
    <w:p w:rsidR="00814F64" w:rsidDel="00C1223B" w:rsidRDefault="00814F64" w:rsidP="00576764">
      <w:pPr>
        <w:pStyle w:val="enumlev2"/>
        <w:rPr>
          <w:del w:id="180" w:author="Author"/>
          <w:rtl/>
          <w:lang w:val="en-US" w:bidi="ar-SY"/>
        </w:rPr>
      </w:pPr>
      <w:del w:id="181" w:author="Author">
        <w:r w:rsidDel="00C1223B">
          <w:rPr>
            <w:lang w:val="en-US" w:bidi="ar-SY"/>
          </w:rPr>
          <w:delText>3.1</w:delText>
        </w:r>
        <w:r w:rsidDel="00C1223B">
          <w:rPr>
            <w:rtl/>
            <w:lang w:val="en-US" w:bidi="ar-SY"/>
          </w:rPr>
          <w:tab/>
          <w:delText>المؤتمر العالمي لتنمية الاتصالات</w:delText>
        </w:r>
        <w:r w:rsidRPr="00576764" w:rsidDel="00C1223B">
          <w:rPr>
            <w:rFonts w:hint="eastAsia"/>
            <w:rtl/>
            <w:lang w:val="en-US" w:bidi="ar-SY"/>
          </w:rPr>
          <w:delText> </w:delText>
        </w:r>
        <w:r w:rsidDel="00C1223B">
          <w:rPr>
            <w:lang w:val="en-US" w:bidi="ar-SY"/>
          </w:rPr>
          <w:delText>(WTDC)</w:delText>
        </w:r>
        <w:r w:rsidDel="00C1223B">
          <w:rPr>
            <w:rtl/>
            <w:lang w:val="en-US" w:bidi="ar-SY"/>
          </w:rPr>
          <w:delText xml:space="preserve">: مارس </w:delText>
        </w:r>
        <w:r w:rsidDel="00C1223B">
          <w:rPr>
            <w:rFonts w:hint="cs"/>
            <w:rtl/>
            <w:lang w:val="en-US" w:bidi="ar-SY"/>
          </w:rPr>
          <w:delText>- أبريل</w:delText>
        </w:r>
        <w:r w:rsidRPr="00576764" w:rsidDel="00C1223B">
          <w:rPr>
            <w:rFonts w:hint="eastAsia"/>
            <w:rtl/>
            <w:lang w:val="en-US" w:bidi="ar-SY"/>
          </w:rPr>
          <w:delText> </w:delText>
        </w:r>
        <w:r w:rsidDel="00C1223B">
          <w:rPr>
            <w:lang w:val="en-US" w:bidi="ar-SY"/>
          </w:rPr>
          <w:delText>2014</w:delText>
        </w:r>
        <w:r w:rsidDel="00C1223B">
          <w:rPr>
            <w:rFonts w:hint="cs"/>
            <w:rtl/>
            <w:lang w:val="en-US" w:bidi="ar-SY"/>
          </w:rPr>
          <w:delText>؛</w:delText>
        </w:r>
      </w:del>
    </w:p>
    <w:p w:rsidR="00814F64" w:rsidDel="00C453D0" w:rsidRDefault="00814F64" w:rsidP="00576764">
      <w:pPr>
        <w:pStyle w:val="enumlev2"/>
        <w:rPr>
          <w:del w:id="182" w:author="Author"/>
          <w:rtl/>
          <w:lang w:val="en-US" w:bidi="ar-SY"/>
        </w:rPr>
      </w:pPr>
      <w:del w:id="183" w:author="Author">
        <w:r w:rsidDel="00C1223B">
          <w:rPr>
            <w:lang w:val="en-US" w:bidi="ar-SY"/>
          </w:rPr>
          <w:delText>4.1</w:delText>
        </w:r>
        <w:r w:rsidDel="00C1223B">
          <w:rPr>
            <w:rtl/>
            <w:lang w:val="en-US" w:bidi="ar-SY"/>
          </w:rPr>
          <w:tab/>
          <w:delText>مؤتمر المندوبين المفوضين</w:delText>
        </w:r>
        <w:r w:rsidDel="00C1223B">
          <w:rPr>
            <w:rFonts w:hint="cs"/>
            <w:rtl/>
            <w:lang w:val="en-US" w:bidi="ar-SY"/>
          </w:rPr>
          <w:delText xml:space="preserve"> لعام</w:delText>
        </w:r>
        <w:r w:rsidDel="00C1223B">
          <w:rPr>
            <w:rFonts w:hint="eastAsia"/>
            <w:rtl/>
            <w:lang w:val="en-US" w:bidi="ar-SY"/>
          </w:rPr>
          <w:delText> </w:delText>
        </w:r>
        <w:r w:rsidDel="00C1223B">
          <w:rPr>
            <w:lang w:val="en-US" w:bidi="ar-SY"/>
          </w:rPr>
          <w:delText>2014</w:delText>
        </w:r>
        <w:r w:rsidDel="00C1223B">
          <w:rPr>
            <w:rtl/>
            <w:lang w:val="en-US" w:bidi="ar-SY"/>
          </w:rPr>
          <w:delText xml:space="preserve"> </w:delText>
        </w:r>
        <w:r w:rsidDel="00C1223B">
          <w:rPr>
            <w:lang w:val="en-US" w:bidi="ar-SY"/>
          </w:rPr>
          <w:delText>(PP</w:delText>
        </w:r>
        <w:r w:rsidDel="00C1223B">
          <w:rPr>
            <w:lang w:val="en-US" w:bidi="ar-SY"/>
          </w:rPr>
          <w:noBreakHyphen/>
          <w:delText>14)</w:delText>
        </w:r>
        <w:r w:rsidDel="00C1223B">
          <w:rPr>
            <w:rtl/>
            <w:lang w:val="en-US" w:bidi="ar-SY"/>
          </w:rPr>
          <w:delText xml:space="preserve">: </w:delText>
        </w:r>
        <w:r w:rsidDel="00C1223B">
          <w:rPr>
            <w:rFonts w:hint="cs"/>
            <w:rtl/>
            <w:lang w:val="en-US" w:bidi="ar-SY"/>
          </w:rPr>
          <w:delText>في جمهورية</w:delText>
        </w:r>
        <w:r w:rsidRPr="00576764" w:rsidDel="00C1223B">
          <w:rPr>
            <w:rFonts w:hint="eastAsia"/>
            <w:rtl/>
            <w:lang w:val="en-US" w:bidi="ar-SY"/>
          </w:rPr>
          <w:delText> </w:delText>
        </w:r>
        <w:r w:rsidDel="00C1223B">
          <w:rPr>
            <w:rFonts w:hint="cs"/>
            <w:rtl/>
            <w:lang w:val="en-US" w:bidi="ar-SY"/>
          </w:rPr>
          <w:delText>كوريا؛</w:delText>
        </w:r>
      </w:del>
    </w:p>
    <w:p w:rsidR="00576764" w:rsidRDefault="00576764" w:rsidP="00576764">
      <w:pPr>
        <w:pStyle w:val="enumlev2"/>
        <w:rPr>
          <w:ins w:id="184" w:author="Author"/>
          <w:rtl/>
          <w:lang w:val="en-US"/>
        </w:rPr>
      </w:pPr>
      <w:ins w:id="185" w:author="Author">
        <w:r>
          <w:rPr>
            <w:lang w:val="en-US" w:bidi="ar-SY"/>
          </w:rPr>
          <w:t>2.4</w:t>
        </w:r>
        <w:r>
          <w:rPr>
            <w:rtl/>
            <w:lang w:val="en-US" w:bidi="ar-SY"/>
          </w:rPr>
          <w:tab/>
        </w:r>
        <w:r>
          <w:rPr>
            <w:rFonts w:hint="cs"/>
            <w:rtl/>
            <w:lang w:val="en-US" w:bidi="ar-SY"/>
          </w:rPr>
          <w:t>يُعقد المؤتمر العالمي</w:t>
        </w:r>
        <w:r>
          <w:rPr>
            <w:rFonts w:hint="cs"/>
            <w:rtl/>
            <w:lang w:val="en-US"/>
          </w:rPr>
          <w:t xml:space="preserve"> لتنمية الاتصالات </w:t>
        </w:r>
        <w:r>
          <w:rPr>
            <w:lang w:val="en-US"/>
          </w:rPr>
          <w:t>(WTDC)</w:t>
        </w:r>
        <w:r>
          <w:rPr>
            <w:rFonts w:hint="cs"/>
            <w:rtl/>
            <w:lang w:val="en-US"/>
          </w:rPr>
          <w:t xml:space="preserve"> في الربع الأخير من عام </w:t>
        </w:r>
        <w:r>
          <w:rPr>
            <w:lang w:val="en-US"/>
          </w:rPr>
          <w:t>2017</w:t>
        </w:r>
        <w:r>
          <w:rPr>
            <w:rFonts w:hint="cs"/>
            <w:rtl/>
            <w:lang w:val="en-US"/>
          </w:rPr>
          <w:t xml:space="preserve"> ومرة كل أربعة أعوام بعد ذلك؛</w:t>
        </w:r>
      </w:ins>
    </w:p>
    <w:p w:rsidR="00576764" w:rsidRDefault="00576764" w:rsidP="00576764">
      <w:pPr>
        <w:pStyle w:val="enumlev2"/>
        <w:rPr>
          <w:ins w:id="186" w:author="Author"/>
          <w:rtl/>
          <w:lang w:val="en-US"/>
        </w:rPr>
      </w:pPr>
      <w:ins w:id="187" w:author="Author">
        <w:r>
          <w:rPr>
            <w:lang w:val="en-US"/>
          </w:rPr>
          <w:t>3.4</w:t>
        </w:r>
        <w:r>
          <w:rPr>
            <w:rtl/>
            <w:lang w:val="en-US"/>
          </w:rPr>
          <w:tab/>
        </w:r>
        <w:r>
          <w:rPr>
            <w:rFonts w:hint="cs"/>
            <w:rtl/>
            <w:lang w:val="en-US"/>
          </w:rPr>
          <w:t xml:space="preserve">يُعقد مؤتمر </w:t>
        </w:r>
        <w:r>
          <w:rPr>
            <w:rFonts w:hint="cs"/>
            <w:rtl/>
            <w:lang w:val="en-US" w:bidi="ar-SY"/>
          </w:rPr>
          <w:t>المندوبين</w:t>
        </w:r>
        <w:r>
          <w:rPr>
            <w:rFonts w:hint="cs"/>
            <w:rtl/>
            <w:lang w:val="en-US"/>
          </w:rPr>
          <w:t xml:space="preserve"> المفوضين في النصف الثاني من عام </w:t>
        </w:r>
        <w:r>
          <w:rPr>
            <w:lang w:val="en-US"/>
          </w:rPr>
          <w:t>2018</w:t>
        </w:r>
        <w:r>
          <w:rPr>
            <w:rFonts w:hint="cs"/>
            <w:rtl/>
            <w:lang w:val="en-US"/>
          </w:rPr>
          <w:t xml:space="preserve"> وتقتصر مدته على ثلاثة أسابيع كحد أقصى؛</w:t>
        </w:r>
      </w:ins>
    </w:p>
    <w:p w:rsidR="00576764" w:rsidRDefault="00576764" w:rsidP="00576764">
      <w:pPr>
        <w:pStyle w:val="enumlev2"/>
        <w:rPr>
          <w:ins w:id="188" w:author="Author"/>
          <w:rtl/>
          <w:lang w:val="en-US"/>
        </w:rPr>
      </w:pPr>
      <w:ins w:id="189" w:author="Author">
        <w:r>
          <w:rPr>
            <w:lang w:val="en-US"/>
          </w:rPr>
          <w:t>4.4</w:t>
        </w:r>
        <w:r>
          <w:rPr>
            <w:rtl/>
            <w:lang w:val="en-US"/>
          </w:rPr>
          <w:tab/>
        </w:r>
        <w:r>
          <w:rPr>
            <w:rFonts w:hint="cs"/>
            <w:rtl/>
            <w:lang w:val="en-US"/>
          </w:rPr>
          <w:t xml:space="preserve">يُعقد المؤتمر العالمي </w:t>
        </w:r>
        <w:r>
          <w:rPr>
            <w:rFonts w:hint="cs"/>
            <w:rtl/>
            <w:lang w:val="en-US" w:bidi="ar-SY"/>
          </w:rPr>
          <w:t>للاتصالات</w:t>
        </w:r>
        <w:r>
          <w:rPr>
            <w:rFonts w:hint="cs"/>
            <w:rtl/>
            <w:lang w:val="en-US"/>
          </w:rPr>
          <w:t xml:space="preserve"> الراديوية في عام </w:t>
        </w:r>
        <w:r>
          <w:rPr>
            <w:lang w:val="en-US"/>
          </w:rPr>
          <w:t>2019</w:t>
        </w:r>
        <w:r>
          <w:rPr>
            <w:rFonts w:hint="cs"/>
            <w:rtl/>
            <w:lang w:val="en-US"/>
          </w:rPr>
          <w:t>.</w:t>
        </w:r>
      </w:ins>
    </w:p>
    <w:p w:rsidR="00814F64" w:rsidRDefault="00814F64" w:rsidP="00A3014C">
      <w:pPr>
        <w:rPr>
          <w:rtl/>
        </w:rPr>
      </w:pPr>
      <w:del w:id="190" w:author="Author">
        <w:r w:rsidDel="00C1223B">
          <w:rPr>
            <w:lang w:val="en-US"/>
          </w:rPr>
          <w:lastRenderedPageBreak/>
          <w:delText>2</w:delText>
        </w:r>
      </w:del>
      <w:ins w:id="191" w:author="Author">
        <w:r w:rsidR="00C1223B">
          <w:rPr>
            <w:lang w:val="en-US"/>
          </w:rPr>
          <w:t>5</w:t>
        </w:r>
      </w:ins>
      <w:r>
        <w:rPr>
          <w:rtl/>
        </w:rPr>
        <w:tab/>
      </w:r>
      <w:r>
        <w:rPr>
          <w:rtl/>
          <w:lang w:val="en-US"/>
        </w:rPr>
        <w:t xml:space="preserve">أن </w:t>
      </w:r>
      <w:r>
        <w:rPr>
          <w:rFonts w:hint="cs"/>
          <w:rtl/>
          <w:lang w:val="en-US"/>
        </w:rPr>
        <w:t>توضع</w:t>
      </w:r>
      <w:r>
        <w:rPr>
          <w:rtl/>
          <w:lang w:val="en-US"/>
        </w:rPr>
        <w:t xml:space="preserve"> جداول أعمال المؤتمرات العالمية والإقليمية طبقاً للأحكام ذات الصلة من اتفاقية الاتحاد، وأن </w:t>
      </w:r>
      <w:r>
        <w:rPr>
          <w:rFonts w:hint="cs"/>
          <w:rtl/>
          <w:lang w:val="en-US"/>
        </w:rPr>
        <w:t>توضع</w:t>
      </w:r>
      <w:r>
        <w:rPr>
          <w:rtl/>
          <w:lang w:val="en-US"/>
        </w:rPr>
        <w:t xml:space="preserve"> جداول أعمال الجمعيات</w:t>
      </w:r>
      <w:r>
        <w:rPr>
          <w:rFonts w:hint="cs"/>
          <w:rtl/>
          <w:lang w:val="en-US"/>
        </w:rPr>
        <w:t>، حسب الاقتضاء،</w:t>
      </w:r>
      <w:r>
        <w:rPr>
          <w:rtl/>
          <w:lang w:val="en-US"/>
        </w:rPr>
        <w:t xml:space="preserve"> </w:t>
      </w:r>
      <w:r>
        <w:rPr>
          <w:rFonts w:hint="cs"/>
          <w:rtl/>
          <w:lang w:val="en-US"/>
        </w:rPr>
        <w:t xml:space="preserve">بمراعاة </w:t>
      </w:r>
      <w:r>
        <w:rPr>
          <w:rtl/>
          <w:lang w:val="en-US"/>
        </w:rPr>
        <w:t>قرارات وتوصيات المؤتمرات والجمعيات ذات</w:t>
      </w:r>
      <w:r>
        <w:rPr>
          <w:rFonts w:hint="eastAsia"/>
          <w:rtl/>
          <w:lang w:val="en-US" w:bidi="ar-SY"/>
        </w:rPr>
        <w:t> </w:t>
      </w:r>
      <w:r>
        <w:rPr>
          <w:rtl/>
          <w:lang w:val="en-US"/>
        </w:rPr>
        <w:t>الصلة؛</w:t>
      </w:r>
    </w:p>
    <w:p w:rsidR="00814F64" w:rsidRDefault="00814F64" w:rsidP="00A3014C">
      <w:pPr>
        <w:rPr>
          <w:rtl/>
          <w:lang w:val="en-US"/>
        </w:rPr>
      </w:pPr>
      <w:del w:id="192" w:author="Author">
        <w:r w:rsidDel="00C1223B">
          <w:rPr>
            <w:lang w:val="en-US"/>
          </w:rPr>
          <w:delText>3</w:delText>
        </w:r>
      </w:del>
      <w:ins w:id="193" w:author="Author">
        <w:r w:rsidR="00C1223B">
          <w:rPr>
            <w:lang w:val="en-US"/>
          </w:rPr>
          <w:t>6</w:t>
        </w:r>
      </w:ins>
      <w:r>
        <w:rPr>
          <w:rtl/>
          <w:lang w:val="en-US"/>
        </w:rPr>
        <w:tab/>
      </w:r>
      <w:r>
        <w:rPr>
          <w:rFonts w:cs="Times New Roman"/>
          <w:rtl/>
          <w:lang w:val="en-US"/>
        </w:rPr>
        <w:t>’</w:t>
      </w:r>
      <w:r>
        <w:rPr>
          <w:lang w:val="fr-FR"/>
        </w:rPr>
        <w:t>1</w:t>
      </w:r>
      <w:r>
        <w:rPr>
          <w:rFonts w:cs="Times New Roman"/>
          <w:rtl/>
          <w:lang w:val="en-US"/>
        </w:rPr>
        <w:t>‘</w:t>
      </w:r>
      <w:r>
        <w:rPr>
          <w:rtl/>
          <w:lang w:val="en-US"/>
        </w:rPr>
        <w:tab/>
      </w:r>
      <w:r>
        <w:rPr>
          <w:rFonts w:hint="cs"/>
          <w:rtl/>
          <w:lang w:val="en-US"/>
        </w:rPr>
        <w:t>ألا تعدَّل</w:t>
      </w:r>
      <w:r>
        <w:rPr>
          <w:rtl/>
          <w:lang w:val="en-US"/>
        </w:rPr>
        <w:t xml:space="preserve"> التواريخ والفترات المحددة في الفقرة </w:t>
      </w:r>
      <w:r>
        <w:rPr>
          <w:rFonts w:hint="cs"/>
          <w:rtl/>
          <w:lang w:val="en-US"/>
        </w:rPr>
        <w:t>"</w:t>
      </w:r>
      <w:r>
        <w:rPr>
          <w:rFonts w:hint="cs"/>
          <w:i/>
          <w:iCs/>
          <w:rtl/>
          <w:lang w:val="en-US"/>
        </w:rPr>
        <w:t>و</w:t>
      </w:r>
      <w:r>
        <w:rPr>
          <w:i/>
          <w:iCs/>
          <w:rtl/>
          <w:lang w:val="en-US"/>
        </w:rPr>
        <w:t>إذ يلاحظ</w:t>
      </w:r>
      <w:r w:rsidRPr="00B33B8E">
        <w:rPr>
          <w:rFonts w:hint="cs"/>
          <w:rtl/>
          <w:lang w:val="en-US"/>
        </w:rPr>
        <w:t>"</w:t>
      </w:r>
      <w:r>
        <w:rPr>
          <w:rtl/>
          <w:lang w:val="en-US"/>
        </w:rPr>
        <w:t xml:space="preserve"> </w:t>
      </w:r>
      <w:r>
        <w:rPr>
          <w:rFonts w:hint="cs"/>
          <w:rtl/>
          <w:lang w:val="en-US"/>
        </w:rPr>
        <w:t xml:space="preserve">أعلاه </w:t>
      </w:r>
      <w:r>
        <w:rPr>
          <w:rtl/>
          <w:lang w:val="en-US"/>
        </w:rPr>
        <w:t xml:space="preserve">بالنسبة </w:t>
      </w:r>
      <w:ins w:id="194" w:author="Author">
        <w:r w:rsidR="00C453D0">
          <w:rPr>
            <w:rFonts w:hint="cs"/>
            <w:rtl/>
            <w:lang w:val="en-US"/>
          </w:rPr>
          <w:t xml:space="preserve">لجمعية الاتصالات الراديوية لعام </w:t>
        </w:r>
        <w:r w:rsidR="00C453D0">
          <w:rPr>
            <w:lang w:val="en-US"/>
          </w:rPr>
          <w:t>2015</w:t>
        </w:r>
        <w:r w:rsidR="00C453D0">
          <w:rPr>
            <w:rFonts w:hint="cs"/>
            <w:rtl/>
            <w:lang w:val="en-US"/>
          </w:rPr>
          <w:t xml:space="preserve"> </w:t>
        </w:r>
        <w:r w:rsidR="00C453D0">
          <w:rPr>
            <w:lang w:val="en-US"/>
          </w:rPr>
          <w:t>(RA-2015)</w:t>
        </w:r>
        <w:r w:rsidR="00C453D0">
          <w:rPr>
            <w:rFonts w:hint="cs"/>
            <w:rtl/>
            <w:lang w:val="en-US"/>
          </w:rPr>
          <w:t xml:space="preserve"> و</w:t>
        </w:r>
      </w:ins>
      <w:r>
        <w:rPr>
          <w:rFonts w:hint="cs"/>
          <w:rtl/>
          <w:lang w:val="en-US"/>
        </w:rPr>
        <w:t>ل</w:t>
      </w:r>
      <w:r>
        <w:rPr>
          <w:rtl/>
          <w:lang w:val="en-US"/>
        </w:rPr>
        <w:t>لمؤتمر العالمي للاتصالات الراديوية لعام</w:t>
      </w:r>
      <w:r>
        <w:rPr>
          <w:rFonts w:hint="eastAsia"/>
          <w:rtl/>
          <w:lang w:val="en-US" w:bidi="ar-SY"/>
        </w:rPr>
        <w:t> </w:t>
      </w:r>
      <w:del w:id="195" w:author="Author">
        <w:r w:rsidDel="00C453D0">
          <w:rPr>
            <w:lang w:val="en-US"/>
          </w:rPr>
          <w:delText>2012</w:delText>
        </w:r>
      </w:del>
      <w:ins w:id="196" w:author="Author">
        <w:r w:rsidR="00C453D0">
          <w:rPr>
            <w:lang w:val="en-US"/>
          </w:rPr>
          <w:t>2015</w:t>
        </w:r>
        <w:r w:rsidR="00C453D0">
          <w:rPr>
            <w:rFonts w:hint="cs"/>
            <w:rtl/>
            <w:lang w:val="en-US"/>
          </w:rPr>
          <w:t xml:space="preserve"> </w:t>
        </w:r>
        <w:r w:rsidR="00C453D0">
          <w:rPr>
            <w:lang w:val="en-US"/>
          </w:rPr>
          <w:t>(WRC-15)</w:t>
        </w:r>
      </w:ins>
      <w:r>
        <w:rPr>
          <w:rtl/>
          <w:lang w:val="en-US"/>
        </w:rPr>
        <w:t xml:space="preserve">، </w:t>
      </w:r>
      <w:r>
        <w:rPr>
          <w:rFonts w:hint="cs"/>
          <w:rtl/>
          <w:lang w:val="en-US"/>
        </w:rPr>
        <w:t xml:space="preserve">الذي </w:t>
      </w:r>
      <w:r>
        <w:rPr>
          <w:rtl/>
          <w:lang w:val="en-US"/>
        </w:rPr>
        <w:t>وضع جدول أعماله</w:t>
      </w:r>
      <w:r>
        <w:rPr>
          <w:rFonts w:hint="cs"/>
          <w:rtl/>
          <w:lang w:val="en-US"/>
        </w:rPr>
        <w:t xml:space="preserve"> ووفق عليه؛</w:t>
      </w:r>
    </w:p>
    <w:p w:rsidR="00814F64" w:rsidRDefault="00814F64" w:rsidP="00A3014C">
      <w:pPr>
        <w:rPr>
          <w:rtl/>
          <w:lang w:bidi="ar-SY"/>
        </w:rPr>
      </w:pPr>
      <w:r>
        <w:rPr>
          <w:rtl/>
          <w:lang w:val="en-US"/>
        </w:rPr>
        <w:tab/>
      </w:r>
      <w:r>
        <w:rPr>
          <w:rFonts w:cs="Times New Roman"/>
          <w:rtl/>
          <w:lang w:val="en-US"/>
        </w:rPr>
        <w:t>’</w:t>
      </w:r>
      <w:r>
        <w:rPr>
          <w:lang w:val="fr-FR"/>
        </w:rPr>
        <w:t>2</w:t>
      </w:r>
      <w:r>
        <w:rPr>
          <w:rFonts w:cs="Times New Roman"/>
          <w:rtl/>
          <w:lang w:val="en-US"/>
        </w:rPr>
        <w:t>‘</w:t>
      </w:r>
      <w:r>
        <w:rPr>
          <w:rtl/>
          <w:lang w:val="en-US"/>
        </w:rPr>
        <w:tab/>
      </w:r>
      <w:r>
        <w:rPr>
          <w:rtl/>
        </w:rPr>
        <w:t xml:space="preserve">أن </w:t>
      </w:r>
      <w:r>
        <w:rPr>
          <w:rFonts w:hint="cs"/>
          <w:rtl/>
        </w:rPr>
        <w:t>تُعقد</w:t>
      </w:r>
      <w:r>
        <w:rPr>
          <w:rtl/>
        </w:rPr>
        <w:t xml:space="preserve"> المؤتمرات </w:t>
      </w:r>
      <w:r w:rsidRPr="00AC6A0B">
        <w:rPr>
          <w:rtl/>
          <w:lang w:val="en-US"/>
        </w:rPr>
        <w:t>والجمعيات</w:t>
      </w:r>
      <w:r>
        <w:rPr>
          <w:rtl/>
        </w:rPr>
        <w:t xml:space="preserve"> المشار إليها في </w:t>
      </w:r>
      <w:r>
        <w:rPr>
          <w:i/>
          <w:iCs/>
          <w:rtl/>
        </w:rPr>
        <w:t>يقرر</w:t>
      </w:r>
      <w:r>
        <w:rPr>
          <w:rFonts w:hint="cs"/>
          <w:i/>
          <w:iCs/>
          <w:rtl/>
          <w:lang w:val="en-US"/>
        </w:rPr>
        <w:t> </w:t>
      </w:r>
      <w:r w:rsidRPr="001923BC">
        <w:rPr>
          <w:lang w:val="en-US"/>
        </w:rPr>
        <w:t>1</w:t>
      </w:r>
      <w:r>
        <w:rPr>
          <w:i/>
          <w:iCs/>
          <w:rtl/>
          <w:lang w:val="en-US"/>
        </w:rPr>
        <w:t xml:space="preserve"> </w:t>
      </w:r>
      <w:r>
        <w:rPr>
          <w:rtl/>
        </w:rPr>
        <w:t xml:space="preserve">في الفترات المبينة على أن يحدد </w:t>
      </w:r>
      <w:r>
        <w:rPr>
          <w:rFonts w:hint="cs"/>
          <w:rtl/>
        </w:rPr>
        <w:t>مجلس الاتحاد</w:t>
      </w:r>
      <w:r>
        <w:rPr>
          <w:rtl/>
        </w:rPr>
        <w:t xml:space="preserve"> </w:t>
      </w:r>
      <w:r>
        <w:rPr>
          <w:rFonts w:hint="cs"/>
          <w:rtl/>
        </w:rPr>
        <w:t>مواعيد وأماكن انعقادها بالضبط، ما لم تكن قد تحددت بعد</w:t>
      </w:r>
      <w:r>
        <w:rPr>
          <w:rtl/>
        </w:rPr>
        <w:t xml:space="preserve">، وذلك بعد التشاور مع الدول الأعضاء، وترك </w:t>
      </w:r>
      <w:r>
        <w:rPr>
          <w:rFonts w:hint="cs"/>
          <w:rtl/>
        </w:rPr>
        <w:t>فترات</w:t>
      </w:r>
      <w:r>
        <w:rPr>
          <w:rtl/>
        </w:rPr>
        <w:t xml:space="preserve"> زمنية كافية بين مختلف المؤتمرات، وأن </w:t>
      </w:r>
      <w:r>
        <w:rPr>
          <w:rFonts w:hint="cs"/>
          <w:rtl/>
        </w:rPr>
        <w:t xml:space="preserve">يحدد المجلس مدتها بالضبط بعد وضع </w:t>
      </w:r>
      <w:r>
        <w:rPr>
          <w:rtl/>
        </w:rPr>
        <w:t>جداول</w:t>
      </w:r>
      <w:r>
        <w:rPr>
          <w:rFonts w:hint="cs"/>
          <w:i/>
          <w:iCs/>
          <w:rtl/>
          <w:lang w:val="en-US"/>
        </w:rPr>
        <w:t> </w:t>
      </w:r>
      <w:r>
        <w:rPr>
          <w:rtl/>
        </w:rPr>
        <w:t>أعمالها.</w:t>
      </w:r>
    </w:p>
    <w:p w:rsidR="00C1223B" w:rsidRDefault="00814F64" w:rsidP="00C03B8C">
      <w:r w:rsidRPr="00C03B8C">
        <w:rPr>
          <w:b/>
          <w:bCs/>
          <w:rtl/>
        </w:rPr>
        <w:t>الأسباب</w:t>
      </w:r>
      <w:r>
        <w:rPr>
          <w:rtl/>
        </w:rPr>
        <w:t>:</w:t>
      </w:r>
      <w:r>
        <w:tab/>
      </w:r>
      <w:r w:rsidR="00E941F6" w:rsidRPr="00576764">
        <w:rPr>
          <w:rFonts w:hint="cs"/>
          <w:rtl/>
        </w:rPr>
        <w:t>ال</w:t>
      </w:r>
      <w:r w:rsidR="00EE2669" w:rsidRPr="00576764">
        <w:rPr>
          <w:rFonts w:hint="cs"/>
          <w:rtl/>
        </w:rPr>
        <w:t>غرض من</w:t>
      </w:r>
      <w:r w:rsidR="00E941F6" w:rsidRPr="00576764">
        <w:rPr>
          <w:rFonts w:hint="cs"/>
          <w:rtl/>
        </w:rPr>
        <w:t xml:space="preserve"> هذا التعديل هو تحديد </w:t>
      </w:r>
      <w:r w:rsidR="00D43AEA" w:rsidRPr="00576764">
        <w:rPr>
          <w:rFonts w:hint="cs"/>
          <w:rtl/>
        </w:rPr>
        <w:t xml:space="preserve">مواعيد لعقد المؤتمرات </w:t>
      </w:r>
      <w:r w:rsidR="00576764">
        <w:rPr>
          <w:rFonts w:hint="cs"/>
          <w:rtl/>
        </w:rPr>
        <w:t>طبقاً</w:t>
      </w:r>
      <w:r w:rsidR="00D43AEA" w:rsidRPr="00576764">
        <w:rPr>
          <w:rFonts w:hint="cs"/>
          <w:rtl/>
        </w:rPr>
        <w:t xml:space="preserve"> </w:t>
      </w:r>
      <w:r w:rsidR="00576764">
        <w:rPr>
          <w:rFonts w:hint="cs"/>
          <w:rtl/>
        </w:rPr>
        <w:t>ل</w:t>
      </w:r>
      <w:r w:rsidR="00E941F6" w:rsidRPr="00576764">
        <w:rPr>
          <w:rFonts w:hint="cs"/>
          <w:rtl/>
        </w:rPr>
        <w:t xml:space="preserve">لموارد المتاحة للاتحاد، والدول الأعضاء، وأعضاء القطاعات. </w:t>
      </w:r>
      <w:r w:rsidR="00EE2669" w:rsidRPr="00576764">
        <w:rPr>
          <w:rFonts w:hint="cs"/>
          <w:rtl/>
        </w:rPr>
        <w:t>و</w:t>
      </w:r>
      <w:r w:rsidR="00E941F6" w:rsidRPr="00576764">
        <w:rPr>
          <w:rFonts w:hint="cs"/>
          <w:rtl/>
        </w:rPr>
        <w:t>ت</w:t>
      </w:r>
      <w:r w:rsidR="00EE2669" w:rsidRPr="00576764">
        <w:rPr>
          <w:rFonts w:hint="cs"/>
          <w:rtl/>
        </w:rPr>
        <w:t xml:space="preserve">غطي </w:t>
      </w:r>
      <w:r w:rsidR="0046085E" w:rsidRPr="00576764">
        <w:rPr>
          <w:rFonts w:hint="cs"/>
          <w:rtl/>
        </w:rPr>
        <w:t xml:space="preserve">الخطتان </w:t>
      </w:r>
      <w:r w:rsidR="00E941F6" w:rsidRPr="00576764">
        <w:rPr>
          <w:rFonts w:hint="cs"/>
          <w:rtl/>
        </w:rPr>
        <w:t>الاستراتيجية والمالية للاتحاد الفترة</w:t>
      </w:r>
      <w:r w:rsidR="00D43AEA" w:rsidRPr="00576764">
        <w:rPr>
          <w:rFonts w:hint="cs"/>
          <w:rtl/>
        </w:rPr>
        <w:t xml:space="preserve"> </w:t>
      </w:r>
      <w:r w:rsidR="00D43AEA" w:rsidRPr="00576764">
        <w:t>2019</w:t>
      </w:r>
      <w:r w:rsidR="00D43AEA" w:rsidRPr="00576764">
        <w:noBreakHyphen/>
        <w:t>2016</w:t>
      </w:r>
      <w:r w:rsidR="00E941F6" w:rsidRPr="00576764">
        <w:rPr>
          <w:rFonts w:hint="cs"/>
          <w:rtl/>
        </w:rPr>
        <w:t xml:space="preserve">، لذا يتعين أن يكون إعداد جميع الوثائق </w:t>
      </w:r>
      <w:r w:rsidR="00576764">
        <w:rPr>
          <w:rFonts w:hint="cs"/>
          <w:rtl/>
        </w:rPr>
        <w:t>متسقاً</w:t>
      </w:r>
      <w:r w:rsidR="00E941F6" w:rsidRPr="00576764">
        <w:rPr>
          <w:rFonts w:hint="cs"/>
          <w:rtl/>
        </w:rPr>
        <w:t xml:space="preserve"> مع هذه الفترة الزمنية. ويشتمل مشروع الخطة المالية على </w:t>
      </w:r>
      <w:r w:rsidR="00576764">
        <w:rPr>
          <w:rFonts w:hint="cs"/>
          <w:rtl/>
        </w:rPr>
        <w:t>دورة واحدة</w:t>
      </w:r>
      <w:r w:rsidR="00E941F6" w:rsidRPr="00576764">
        <w:rPr>
          <w:rFonts w:hint="cs"/>
          <w:rtl/>
        </w:rPr>
        <w:t xml:space="preserve"> </w:t>
      </w:r>
      <w:r w:rsidR="00EE2669" w:rsidRPr="00576764">
        <w:rPr>
          <w:rFonts w:hint="cs"/>
          <w:rtl/>
        </w:rPr>
        <w:t>لكل من ا</w:t>
      </w:r>
      <w:r w:rsidR="00E941F6" w:rsidRPr="00576764">
        <w:rPr>
          <w:rFonts w:hint="cs"/>
          <w:rtl/>
        </w:rPr>
        <w:t xml:space="preserve">لجمعية العالمية لتقييس الاتصالات، </w:t>
      </w:r>
      <w:r w:rsidR="00EE2669" w:rsidRPr="00576764">
        <w:rPr>
          <w:rFonts w:hint="cs"/>
          <w:rtl/>
        </w:rPr>
        <w:t>وا</w:t>
      </w:r>
      <w:r w:rsidR="00E941F6" w:rsidRPr="00576764">
        <w:rPr>
          <w:rFonts w:hint="cs"/>
          <w:rtl/>
        </w:rPr>
        <w:t xml:space="preserve">لمؤتمر العالمي لتنمية الاتصالات، </w:t>
      </w:r>
      <w:r w:rsidR="00EE2669" w:rsidRPr="00576764">
        <w:rPr>
          <w:rFonts w:hint="cs"/>
          <w:rtl/>
        </w:rPr>
        <w:t>وا</w:t>
      </w:r>
      <w:r w:rsidR="00E941F6" w:rsidRPr="00576764">
        <w:rPr>
          <w:rFonts w:hint="cs"/>
          <w:rtl/>
        </w:rPr>
        <w:t xml:space="preserve">لمؤتمر العالمي للاتصالات الراديوية، </w:t>
      </w:r>
      <w:r w:rsidR="00EE2669" w:rsidRPr="00576764">
        <w:rPr>
          <w:rFonts w:hint="cs"/>
          <w:rtl/>
        </w:rPr>
        <w:t>و</w:t>
      </w:r>
      <w:r w:rsidR="00E941F6" w:rsidRPr="00576764">
        <w:rPr>
          <w:rFonts w:hint="cs"/>
          <w:rtl/>
        </w:rPr>
        <w:t xml:space="preserve">جمعية الاتصالات الراديوية، </w:t>
      </w:r>
      <w:r w:rsidR="00EE2669" w:rsidRPr="00576764">
        <w:rPr>
          <w:rFonts w:hint="cs"/>
          <w:rtl/>
        </w:rPr>
        <w:t>و</w:t>
      </w:r>
      <w:r w:rsidR="00E941F6" w:rsidRPr="00576764">
        <w:rPr>
          <w:rFonts w:hint="cs"/>
          <w:rtl/>
        </w:rPr>
        <w:t xml:space="preserve">مؤتمر المندوبين المفوضين، وسيكون هذا </w:t>
      </w:r>
      <w:r w:rsidR="00576764">
        <w:rPr>
          <w:rFonts w:hint="cs"/>
          <w:rtl/>
        </w:rPr>
        <w:t>التعديل متسقا مع الخطة المالية.</w:t>
      </w:r>
    </w:p>
    <w:p w:rsidR="004D5674" w:rsidRDefault="004D567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u w:val="single"/>
          <w:lang w:val="en-US" w:bidi="ar-SA"/>
        </w:rPr>
      </w:pPr>
      <w:r>
        <w:rPr>
          <w:u w:val="single"/>
        </w:rPr>
        <w:br w:type="page"/>
      </w:r>
    </w:p>
    <w:p w:rsidR="0075318B" w:rsidRDefault="00814F64" w:rsidP="00A3014C">
      <w:pPr>
        <w:pStyle w:val="Proposal"/>
      </w:pPr>
      <w:r>
        <w:rPr>
          <w:u w:val="single"/>
        </w:rPr>
        <w:lastRenderedPageBreak/>
        <w:t>NOC</w:t>
      </w:r>
      <w:r>
        <w:tab/>
        <w:t>USA/27A3/3</w:t>
      </w:r>
    </w:p>
    <w:p w:rsidR="00814F64" w:rsidRDefault="00814F64" w:rsidP="00A3014C">
      <w:pPr>
        <w:pStyle w:val="ResNo"/>
        <w:rPr>
          <w:rtl/>
        </w:rPr>
      </w:pPr>
      <w:r>
        <w:rPr>
          <w:rtl/>
        </w:rPr>
        <w:t>ا</w:t>
      </w:r>
      <w:r>
        <w:rPr>
          <w:rFonts w:hint="cs"/>
          <w:rtl/>
        </w:rPr>
        <w:t xml:space="preserve">لقـرار </w:t>
      </w:r>
      <w:r w:rsidRPr="002D0DC0">
        <w:t>86</w:t>
      </w:r>
      <w:r>
        <w:rPr>
          <w:rtl/>
        </w:rPr>
        <w:t xml:space="preserve"> </w:t>
      </w:r>
      <w:r>
        <w:rPr>
          <w:rFonts w:hint="cs"/>
          <w:rtl/>
        </w:rPr>
        <w:t>(المراج</w:t>
      </w:r>
      <w:r w:rsidR="00576764">
        <w:rPr>
          <w:rFonts w:hint="cs"/>
          <w:rtl/>
        </w:rPr>
        <w:t>َ</w:t>
      </w:r>
      <w:r>
        <w:rPr>
          <w:rFonts w:hint="cs"/>
          <w:rtl/>
        </w:rPr>
        <w:t xml:space="preserve">ع في مراكش، </w:t>
      </w:r>
      <w:r>
        <w:t>2002</w:t>
      </w:r>
      <w:r>
        <w:rPr>
          <w:rFonts w:hint="cs"/>
          <w:rtl/>
        </w:rPr>
        <w:t>)</w:t>
      </w:r>
    </w:p>
    <w:p w:rsidR="00814F64" w:rsidRDefault="00814F64" w:rsidP="00A3014C">
      <w:pPr>
        <w:pStyle w:val="Restitle"/>
      </w:pPr>
      <w:r>
        <w:rPr>
          <w:rtl/>
        </w:rPr>
        <w:t>إ</w:t>
      </w:r>
      <w:r>
        <w:rPr>
          <w:rFonts w:hint="cs"/>
          <w:rtl/>
        </w:rPr>
        <w:t xml:space="preserve">جراءات النشر المسبق والتنسيق والتبليغ </w:t>
      </w:r>
      <w:r>
        <w:rPr>
          <w:rtl/>
        </w:rPr>
        <w:br/>
      </w:r>
      <w:r>
        <w:rPr>
          <w:rFonts w:hint="cs"/>
          <w:rtl/>
        </w:rPr>
        <w:t>وتسجيل تخصيصات الترددات للشبكات الساتلية</w:t>
      </w:r>
    </w:p>
    <w:p w:rsidR="00814F64" w:rsidRPr="006D4A4E" w:rsidRDefault="00814F64" w:rsidP="00A3014C">
      <w:pPr>
        <w:rPr>
          <w:rtl/>
          <w:lang w:val="en-US" w:bidi="ar-SA"/>
        </w:rPr>
      </w:pPr>
      <w:r>
        <w:rPr>
          <w:rtl/>
        </w:rPr>
        <w:t>إ</w:t>
      </w:r>
      <w:r>
        <w:rPr>
          <w:rFonts w:hint="cs"/>
          <w:rtl/>
        </w:rPr>
        <w:t xml:space="preserve">ن مؤتمر المندوبين المفوضين للاتحاد الدولي للاتصالات (مراكش، </w:t>
      </w:r>
      <w:r>
        <w:t>2002</w:t>
      </w:r>
      <w:r>
        <w:rPr>
          <w:rFonts w:hint="cs"/>
          <w:rtl/>
        </w:rPr>
        <w:t>)،</w:t>
      </w:r>
    </w:p>
    <w:p w:rsidR="0000298C" w:rsidRPr="00576764" w:rsidRDefault="00814F64" w:rsidP="007714E6">
      <w:pPr>
        <w:pStyle w:val="Reasons"/>
        <w:rPr>
          <w:b w:val="0"/>
          <w:bCs w:val="0"/>
          <w:rtl/>
        </w:rPr>
      </w:pPr>
      <w:r>
        <w:rPr>
          <w:rtl/>
        </w:rPr>
        <w:t>الأسباب:</w:t>
      </w:r>
      <w:r>
        <w:tab/>
      </w:r>
      <w:r w:rsidR="0000298C" w:rsidRPr="00576764">
        <w:rPr>
          <w:rFonts w:hint="cs"/>
          <w:b w:val="0"/>
          <w:bCs w:val="0"/>
          <w:rtl/>
        </w:rPr>
        <w:t xml:space="preserve">طلب القرار </w:t>
      </w:r>
      <w:r w:rsidR="0000298C" w:rsidRPr="00576764">
        <w:rPr>
          <w:b w:val="0"/>
          <w:bCs w:val="0"/>
        </w:rPr>
        <w:t>86</w:t>
      </w:r>
      <w:r w:rsidR="0000298C" w:rsidRPr="00576764">
        <w:rPr>
          <w:rFonts w:hint="cs"/>
          <w:b w:val="0"/>
          <w:bCs w:val="0"/>
          <w:rtl/>
        </w:rPr>
        <w:t xml:space="preserve"> (المراجَع في مراكش، </w:t>
      </w:r>
      <w:r w:rsidR="0000298C" w:rsidRPr="00576764">
        <w:rPr>
          <w:b w:val="0"/>
          <w:bCs w:val="0"/>
        </w:rPr>
        <w:t>2002</w:t>
      </w:r>
      <w:r w:rsidR="0000298C" w:rsidRPr="00576764">
        <w:rPr>
          <w:rFonts w:hint="cs"/>
          <w:b w:val="0"/>
          <w:bCs w:val="0"/>
          <w:rtl/>
        </w:rPr>
        <w:t>) من المؤتمر العالمي للاتصالات الراديوية لعام</w:t>
      </w:r>
      <w:r w:rsidR="007714E6">
        <w:rPr>
          <w:rFonts w:hint="eastAsia"/>
          <w:b w:val="0"/>
          <w:bCs w:val="0"/>
          <w:rtl/>
        </w:rPr>
        <w:t> </w:t>
      </w:r>
      <w:r w:rsidR="0000298C" w:rsidRPr="00576764">
        <w:rPr>
          <w:b w:val="0"/>
          <w:bCs w:val="0"/>
        </w:rPr>
        <w:t>2003</w:t>
      </w:r>
      <w:r w:rsidR="0000298C" w:rsidRPr="00576764">
        <w:rPr>
          <w:rFonts w:hint="cs"/>
          <w:b w:val="0"/>
          <w:bCs w:val="0"/>
          <w:rtl/>
        </w:rPr>
        <w:t xml:space="preserve"> </w:t>
      </w:r>
      <w:r w:rsidR="0000298C" w:rsidRPr="00576764">
        <w:rPr>
          <w:b w:val="0"/>
          <w:bCs w:val="0"/>
        </w:rPr>
        <w:t>(WRC-03)</w:t>
      </w:r>
      <w:r w:rsidR="0000298C" w:rsidRPr="00576764">
        <w:rPr>
          <w:rFonts w:hint="cs"/>
          <w:b w:val="0"/>
          <w:bCs w:val="0"/>
          <w:rtl/>
        </w:rPr>
        <w:t xml:space="preserve"> ومن المؤتمرات اللاحقة استعراض وتحيين إجراءات النشر المسبق والتنسيق والتبليغ وتسجيل تخصيصات الترددات للشبكات الساتلية بما</w:t>
      </w:r>
      <w:r w:rsidR="002B246C">
        <w:rPr>
          <w:rFonts w:hint="eastAsia"/>
          <w:b w:val="0"/>
          <w:bCs w:val="0"/>
          <w:rtl/>
        </w:rPr>
        <w:t> </w:t>
      </w:r>
      <w:r w:rsidR="0000298C" w:rsidRPr="00576764">
        <w:rPr>
          <w:rFonts w:hint="cs"/>
          <w:b w:val="0"/>
          <w:bCs w:val="0"/>
          <w:rtl/>
        </w:rPr>
        <w:t>في</w:t>
      </w:r>
      <w:r w:rsidR="002B246C">
        <w:rPr>
          <w:rFonts w:hint="eastAsia"/>
          <w:b w:val="0"/>
          <w:bCs w:val="0"/>
          <w:rtl/>
        </w:rPr>
        <w:t> </w:t>
      </w:r>
      <w:r w:rsidR="0000298C" w:rsidRPr="00576764">
        <w:rPr>
          <w:rFonts w:hint="cs"/>
          <w:b w:val="0"/>
          <w:bCs w:val="0"/>
          <w:rtl/>
        </w:rPr>
        <w:t xml:space="preserve">ذلك الخصائص التقنية المصاحبة </w:t>
      </w:r>
      <w:r w:rsidR="004236C4" w:rsidRPr="00576764">
        <w:rPr>
          <w:rFonts w:hint="cs"/>
          <w:b w:val="0"/>
          <w:bCs w:val="0"/>
          <w:rtl/>
        </w:rPr>
        <w:t xml:space="preserve">بغية </w:t>
      </w:r>
      <w:r w:rsidR="0000298C" w:rsidRPr="00576764">
        <w:rPr>
          <w:rFonts w:hint="cs"/>
          <w:b w:val="0"/>
          <w:bCs w:val="0"/>
          <w:rtl/>
        </w:rPr>
        <w:t>تسهيل الاستخدام الرشيد والفع</w:t>
      </w:r>
      <w:r w:rsidR="000B3CB7">
        <w:rPr>
          <w:rFonts w:hint="cs"/>
          <w:b w:val="0"/>
          <w:bCs w:val="0"/>
          <w:rtl/>
        </w:rPr>
        <w:t>ّ</w:t>
      </w:r>
      <w:r w:rsidR="0000298C" w:rsidRPr="00576764">
        <w:rPr>
          <w:rFonts w:hint="cs"/>
          <w:b w:val="0"/>
          <w:bCs w:val="0"/>
          <w:rtl/>
        </w:rPr>
        <w:t xml:space="preserve">ال والاقتصادي لجميع الترددات الراديوية والمدارات المرتبطة بها، بما فيها مدار السواتل المستقرة بالنسبة إلى الأرض. وطلب القرار </w:t>
      </w:r>
      <w:r w:rsidR="0000298C" w:rsidRPr="00576764">
        <w:rPr>
          <w:b w:val="0"/>
          <w:bCs w:val="0"/>
        </w:rPr>
        <w:t>86</w:t>
      </w:r>
      <w:r w:rsidR="0000298C" w:rsidRPr="00576764">
        <w:rPr>
          <w:rFonts w:hint="cs"/>
          <w:b w:val="0"/>
          <w:bCs w:val="0"/>
          <w:rtl/>
        </w:rPr>
        <w:t xml:space="preserve"> (المراجَع في مراكش، </w:t>
      </w:r>
      <w:r w:rsidR="0000298C" w:rsidRPr="00576764">
        <w:rPr>
          <w:b w:val="0"/>
          <w:bCs w:val="0"/>
        </w:rPr>
        <w:t>2002</w:t>
      </w:r>
      <w:r w:rsidR="0000298C" w:rsidRPr="00576764">
        <w:rPr>
          <w:rFonts w:hint="cs"/>
          <w:b w:val="0"/>
          <w:bCs w:val="0"/>
          <w:rtl/>
        </w:rPr>
        <w:t xml:space="preserve">)، إلى جانب ذلك، </w:t>
      </w:r>
      <w:r w:rsidR="00D43AEA" w:rsidRPr="00576764">
        <w:rPr>
          <w:rFonts w:hint="cs"/>
          <w:b w:val="0"/>
          <w:bCs w:val="0"/>
          <w:rtl/>
        </w:rPr>
        <w:t>أن ينظر</w:t>
      </w:r>
      <w:r w:rsidR="0000298C" w:rsidRPr="00576764">
        <w:rPr>
          <w:rFonts w:hint="cs"/>
          <w:b w:val="0"/>
          <w:bCs w:val="0"/>
          <w:rtl/>
        </w:rPr>
        <w:t xml:space="preserve"> المؤتمر العالمي للاتصالات الراديوية لعام</w:t>
      </w:r>
      <w:r w:rsidR="007714E6">
        <w:rPr>
          <w:rFonts w:hint="eastAsia"/>
          <w:b w:val="0"/>
          <w:bCs w:val="0"/>
          <w:rtl/>
        </w:rPr>
        <w:t> </w:t>
      </w:r>
      <w:r w:rsidR="0000298C" w:rsidRPr="00576764">
        <w:rPr>
          <w:b w:val="0"/>
          <w:bCs w:val="0"/>
        </w:rPr>
        <w:t>2003</w:t>
      </w:r>
      <w:r w:rsidR="0000298C" w:rsidRPr="00576764">
        <w:rPr>
          <w:rFonts w:hint="cs"/>
          <w:b w:val="0"/>
          <w:bCs w:val="0"/>
          <w:rtl/>
        </w:rPr>
        <w:t xml:space="preserve"> </w:t>
      </w:r>
      <w:r w:rsidR="0000298C" w:rsidRPr="00576764">
        <w:rPr>
          <w:b w:val="0"/>
          <w:bCs w:val="0"/>
        </w:rPr>
        <w:t>(WRC-03)</w:t>
      </w:r>
      <w:r w:rsidR="0000298C" w:rsidRPr="00576764">
        <w:rPr>
          <w:rFonts w:hint="cs"/>
          <w:b w:val="0"/>
          <w:bCs w:val="0"/>
          <w:rtl/>
        </w:rPr>
        <w:t xml:space="preserve"> والمؤتمرات اللاحقة في مسائل العدالة في النفاذ إلى مدارات السواتل، مع الحرص على مراعاة أحدث التكنولوجيات في هذه الإجراءات والخصائص والتذييلات، والعمل على تبسيط إجراءات مكتب الاتصالات الراديوية والإدارات وتحقيق وفورات في التكلفة.</w:t>
      </w:r>
    </w:p>
    <w:p w:rsidR="004172F4" w:rsidRPr="00576764" w:rsidRDefault="00576764" w:rsidP="007714E6">
      <w:pPr>
        <w:pStyle w:val="Reasons"/>
        <w:rPr>
          <w:b w:val="0"/>
          <w:bCs w:val="0"/>
          <w:rtl/>
        </w:rPr>
      </w:pPr>
      <w:r>
        <w:rPr>
          <w:rFonts w:hint="cs"/>
          <w:b w:val="0"/>
          <w:bCs w:val="0"/>
          <w:rtl/>
        </w:rPr>
        <w:t>استجابة</w:t>
      </w:r>
      <w:r w:rsidR="007714E6">
        <w:rPr>
          <w:rFonts w:hint="cs"/>
          <w:b w:val="0"/>
          <w:bCs w:val="0"/>
          <w:rtl/>
        </w:rPr>
        <w:t>ً</w:t>
      </w:r>
      <w:r>
        <w:rPr>
          <w:rFonts w:hint="cs"/>
          <w:b w:val="0"/>
          <w:bCs w:val="0"/>
          <w:rtl/>
        </w:rPr>
        <w:t xml:space="preserve"> لذلك</w:t>
      </w:r>
      <w:r w:rsidR="0000298C" w:rsidRPr="00576764">
        <w:rPr>
          <w:rFonts w:hint="cs"/>
          <w:b w:val="0"/>
          <w:bCs w:val="0"/>
          <w:rtl/>
        </w:rPr>
        <w:t xml:space="preserve">، </w:t>
      </w:r>
      <w:r>
        <w:rPr>
          <w:rFonts w:hint="cs"/>
          <w:b w:val="0"/>
          <w:bCs w:val="0"/>
          <w:rtl/>
        </w:rPr>
        <w:t>وضع</w:t>
      </w:r>
      <w:r w:rsidR="0000298C" w:rsidRPr="00576764">
        <w:rPr>
          <w:rFonts w:hint="cs"/>
          <w:b w:val="0"/>
          <w:bCs w:val="0"/>
          <w:rtl/>
        </w:rPr>
        <w:t xml:space="preserve"> المؤتمر العالمي للاتصالات الراديوية لعام </w:t>
      </w:r>
      <w:r w:rsidR="0000298C" w:rsidRPr="00576764">
        <w:rPr>
          <w:b w:val="0"/>
          <w:bCs w:val="0"/>
        </w:rPr>
        <w:t>2003</w:t>
      </w:r>
      <w:r w:rsidR="0000298C" w:rsidRPr="00576764">
        <w:rPr>
          <w:rFonts w:hint="cs"/>
          <w:b w:val="0"/>
          <w:bCs w:val="0"/>
          <w:rtl/>
        </w:rPr>
        <w:t xml:space="preserve"> القرار </w:t>
      </w:r>
      <w:r w:rsidRPr="00576764">
        <w:rPr>
          <w:b w:val="0"/>
          <w:bCs w:val="0"/>
        </w:rPr>
        <w:t>86</w:t>
      </w:r>
      <w:r w:rsidR="007714E6">
        <w:rPr>
          <w:b w:val="0"/>
          <w:bCs w:val="0"/>
          <w:lang w:val="en-US"/>
        </w:rPr>
        <w:t> </w:t>
      </w:r>
      <w:r w:rsidR="00CB3D26" w:rsidRPr="00576764">
        <w:rPr>
          <w:b w:val="0"/>
          <w:bCs w:val="0"/>
        </w:rPr>
        <w:t>(WRC-03)</w:t>
      </w:r>
      <w:r w:rsidR="00CB3D26" w:rsidRPr="00576764">
        <w:rPr>
          <w:rFonts w:hint="cs"/>
          <w:b w:val="0"/>
          <w:bCs w:val="0"/>
          <w:rtl/>
        </w:rPr>
        <w:t xml:space="preserve"> </w:t>
      </w:r>
      <w:r w:rsidR="0000298C" w:rsidRPr="00576764">
        <w:rPr>
          <w:rFonts w:hint="cs"/>
          <w:b w:val="0"/>
          <w:bCs w:val="0"/>
          <w:rtl/>
        </w:rPr>
        <w:t xml:space="preserve">الذي حدد فيه نطاق </w:t>
      </w:r>
      <w:r>
        <w:rPr>
          <w:rFonts w:hint="cs"/>
          <w:b w:val="0"/>
          <w:bCs w:val="0"/>
          <w:rtl/>
        </w:rPr>
        <w:t xml:space="preserve">ومعايير تنفيذ </w:t>
      </w:r>
      <w:r w:rsidR="00A53150" w:rsidRPr="00576764">
        <w:rPr>
          <w:rFonts w:hint="cs"/>
          <w:b w:val="0"/>
          <w:bCs w:val="0"/>
          <w:rtl/>
        </w:rPr>
        <w:t>القرار</w:t>
      </w:r>
      <w:r>
        <w:rPr>
          <w:rFonts w:hint="eastAsia"/>
          <w:b w:val="0"/>
          <w:bCs w:val="0"/>
          <w:rtl/>
        </w:rPr>
        <w:t> </w:t>
      </w:r>
      <w:r w:rsidR="00A53150" w:rsidRPr="00576764">
        <w:rPr>
          <w:b w:val="0"/>
          <w:bCs w:val="0"/>
        </w:rPr>
        <w:t>86</w:t>
      </w:r>
      <w:r w:rsidR="00A53150" w:rsidRPr="00576764">
        <w:rPr>
          <w:rFonts w:hint="cs"/>
          <w:b w:val="0"/>
          <w:bCs w:val="0"/>
          <w:rtl/>
        </w:rPr>
        <w:t xml:space="preserve"> الصادر عن مؤتمر المندوبين المفوضين (المراجَع في مراكش، </w:t>
      </w:r>
      <w:r w:rsidR="00A53150" w:rsidRPr="00576764">
        <w:rPr>
          <w:b w:val="0"/>
          <w:bCs w:val="0"/>
        </w:rPr>
        <w:t>2002</w:t>
      </w:r>
      <w:r w:rsidR="00A53150" w:rsidRPr="00576764">
        <w:rPr>
          <w:rFonts w:hint="cs"/>
          <w:b w:val="0"/>
          <w:bCs w:val="0"/>
          <w:rtl/>
        </w:rPr>
        <w:t>). وتابع مؤتمر الاتصالات الراديوية لعام</w:t>
      </w:r>
      <w:r>
        <w:rPr>
          <w:rFonts w:hint="eastAsia"/>
          <w:b w:val="0"/>
          <w:bCs w:val="0"/>
          <w:rtl/>
        </w:rPr>
        <w:t> </w:t>
      </w:r>
      <w:r w:rsidR="00A53150" w:rsidRPr="00576764">
        <w:rPr>
          <w:b w:val="0"/>
          <w:bCs w:val="0"/>
        </w:rPr>
        <w:t>2007</w:t>
      </w:r>
      <w:r w:rsidR="00A53150" w:rsidRPr="00576764">
        <w:rPr>
          <w:rFonts w:hint="cs"/>
          <w:b w:val="0"/>
          <w:bCs w:val="0"/>
          <w:rtl/>
        </w:rPr>
        <w:t xml:space="preserve"> </w:t>
      </w:r>
      <w:r w:rsidR="00A53150" w:rsidRPr="00576764">
        <w:rPr>
          <w:b w:val="0"/>
          <w:bCs w:val="0"/>
        </w:rPr>
        <w:t>(WRC)</w:t>
      </w:r>
      <w:r w:rsidR="00A53150" w:rsidRPr="00576764">
        <w:rPr>
          <w:rFonts w:hint="cs"/>
          <w:b w:val="0"/>
          <w:bCs w:val="0"/>
          <w:rtl/>
        </w:rPr>
        <w:t xml:space="preserve"> تعديل هذا القرار للتكفل باستعراض الإجراءات التنظيمية الساتلية بانتظام في المؤتمرات اللاحقة. </w:t>
      </w:r>
    </w:p>
    <w:p w:rsidR="00952EA0" w:rsidRPr="00576764" w:rsidRDefault="00952EA0" w:rsidP="007714E6">
      <w:pPr>
        <w:pStyle w:val="Reasons"/>
        <w:rPr>
          <w:b w:val="0"/>
          <w:bCs w:val="0"/>
          <w:rtl/>
        </w:rPr>
      </w:pPr>
      <w:r w:rsidRPr="00576764">
        <w:rPr>
          <w:rFonts w:hint="cs"/>
          <w:b w:val="0"/>
          <w:bCs w:val="0"/>
          <w:rtl/>
        </w:rPr>
        <w:t xml:space="preserve">وواصلت الإدارات في المؤتمر العالمي للاتصالات الراديوية لعام </w:t>
      </w:r>
      <w:r w:rsidRPr="00576764">
        <w:rPr>
          <w:b w:val="0"/>
          <w:bCs w:val="0"/>
        </w:rPr>
        <w:t>2012</w:t>
      </w:r>
      <w:r w:rsidRPr="00576764">
        <w:rPr>
          <w:rFonts w:hint="cs"/>
          <w:b w:val="0"/>
          <w:bCs w:val="0"/>
          <w:rtl/>
        </w:rPr>
        <w:t xml:space="preserve"> </w:t>
      </w:r>
      <w:r w:rsidRPr="00576764">
        <w:rPr>
          <w:b w:val="0"/>
          <w:bCs w:val="0"/>
        </w:rPr>
        <w:t>(WRC-12)</w:t>
      </w:r>
      <w:r w:rsidRPr="00576764">
        <w:rPr>
          <w:rFonts w:hint="cs"/>
          <w:b w:val="0"/>
          <w:bCs w:val="0"/>
          <w:rtl/>
        </w:rPr>
        <w:t xml:space="preserve">، دراسة الإجراءات </w:t>
      </w:r>
      <w:r w:rsidR="00CB3D26" w:rsidRPr="00576764">
        <w:rPr>
          <w:rFonts w:hint="cs"/>
          <w:b w:val="0"/>
          <w:bCs w:val="0"/>
          <w:rtl/>
        </w:rPr>
        <w:t>التنظيمية</w:t>
      </w:r>
      <w:r w:rsidRPr="00576764">
        <w:rPr>
          <w:rFonts w:hint="cs"/>
          <w:b w:val="0"/>
          <w:bCs w:val="0"/>
          <w:rtl/>
        </w:rPr>
        <w:t xml:space="preserve"> الساتلية وتعديلها </w:t>
      </w:r>
      <w:r w:rsidR="00E1560C" w:rsidRPr="00576764">
        <w:rPr>
          <w:rFonts w:hint="cs"/>
          <w:b w:val="0"/>
          <w:bCs w:val="0"/>
          <w:rtl/>
        </w:rPr>
        <w:t>في</w:t>
      </w:r>
      <w:r w:rsidR="002B246C">
        <w:rPr>
          <w:rFonts w:hint="eastAsia"/>
          <w:b w:val="0"/>
          <w:bCs w:val="0"/>
          <w:rtl/>
        </w:rPr>
        <w:t> </w:t>
      </w:r>
      <w:r w:rsidR="00E1560C" w:rsidRPr="00576764">
        <w:rPr>
          <w:rFonts w:hint="cs"/>
          <w:b w:val="0"/>
          <w:bCs w:val="0"/>
          <w:rtl/>
        </w:rPr>
        <w:t>إطار البند</w:t>
      </w:r>
      <w:r w:rsidR="007714E6">
        <w:rPr>
          <w:rFonts w:hint="eastAsia"/>
          <w:b w:val="0"/>
          <w:bCs w:val="0"/>
          <w:rtl/>
        </w:rPr>
        <w:t> </w:t>
      </w:r>
      <w:r w:rsidR="00E1560C" w:rsidRPr="00576764">
        <w:rPr>
          <w:b w:val="0"/>
          <w:bCs w:val="0"/>
        </w:rPr>
        <w:t>7</w:t>
      </w:r>
      <w:r w:rsidR="00E1560C" w:rsidRPr="00576764">
        <w:rPr>
          <w:rFonts w:hint="cs"/>
          <w:b w:val="0"/>
          <w:bCs w:val="0"/>
          <w:rtl/>
        </w:rPr>
        <w:t xml:space="preserve"> من جدول أعمال </w:t>
      </w:r>
      <w:r w:rsidR="00576764">
        <w:rPr>
          <w:rFonts w:hint="cs"/>
          <w:b w:val="0"/>
          <w:bCs w:val="0"/>
          <w:rtl/>
        </w:rPr>
        <w:t>هذا المؤتمر</w:t>
      </w:r>
      <w:r w:rsidR="00E1560C" w:rsidRPr="00576764">
        <w:rPr>
          <w:rFonts w:hint="cs"/>
          <w:b w:val="0"/>
          <w:bCs w:val="0"/>
          <w:rtl/>
        </w:rPr>
        <w:t xml:space="preserve"> وفقا</w:t>
      </w:r>
      <w:r w:rsidR="00576764">
        <w:rPr>
          <w:rFonts w:hint="cs"/>
          <w:b w:val="0"/>
          <w:bCs w:val="0"/>
          <w:rtl/>
        </w:rPr>
        <w:t>ً</w:t>
      </w:r>
      <w:r w:rsidR="00E1560C" w:rsidRPr="00576764">
        <w:rPr>
          <w:rFonts w:hint="cs"/>
          <w:b w:val="0"/>
          <w:bCs w:val="0"/>
          <w:rtl/>
        </w:rPr>
        <w:t xml:space="preserve"> للقرار </w:t>
      </w:r>
      <w:r w:rsidR="00E1560C" w:rsidRPr="00576764">
        <w:rPr>
          <w:b w:val="0"/>
          <w:bCs w:val="0"/>
        </w:rPr>
        <w:t>86</w:t>
      </w:r>
      <w:r w:rsidR="00576764">
        <w:rPr>
          <w:b w:val="0"/>
          <w:bCs w:val="0"/>
        </w:rPr>
        <w:t> (</w:t>
      </w:r>
      <w:r w:rsidR="00576764" w:rsidRPr="00576764">
        <w:rPr>
          <w:b w:val="0"/>
          <w:bCs w:val="0"/>
        </w:rPr>
        <w:t>Rev.</w:t>
      </w:r>
      <w:r w:rsidR="00576764">
        <w:rPr>
          <w:b w:val="0"/>
          <w:bCs w:val="0"/>
        </w:rPr>
        <w:t>WRC-07)</w:t>
      </w:r>
      <w:r w:rsidR="00E1560C" w:rsidRPr="00576764">
        <w:rPr>
          <w:rFonts w:hint="cs"/>
          <w:b w:val="0"/>
          <w:bCs w:val="0"/>
          <w:rtl/>
        </w:rPr>
        <w:t xml:space="preserve">. وأُدخلت تعديلات تدريجية على الإجراءات </w:t>
      </w:r>
      <w:r w:rsidR="00CB3D26" w:rsidRPr="00576764">
        <w:rPr>
          <w:rFonts w:hint="cs"/>
          <w:b w:val="0"/>
          <w:bCs w:val="0"/>
          <w:rtl/>
        </w:rPr>
        <w:t xml:space="preserve">التنظيمية </w:t>
      </w:r>
      <w:r w:rsidR="00E1560C" w:rsidRPr="00576764">
        <w:rPr>
          <w:rFonts w:hint="cs"/>
          <w:b w:val="0"/>
          <w:bCs w:val="0"/>
          <w:rtl/>
        </w:rPr>
        <w:t xml:space="preserve">الساتلية أفضت إلى استعمال موارد المدارات </w:t>
      </w:r>
      <w:r w:rsidR="00576764">
        <w:rPr>
          <w:rFonts w:hint="cs"/>
          <w:b w:val="0"/>
          <w:bCs w:val="0"/>
          <w:rtl/>
        </w:rPr>
        <w:t xml:space="preserve">بكفاءة أكبر مع زيادة </w:t>
      </w:r>
      <w:r w:rsidR="00E1560C" w:rsidRPr="00576764">
        <w:rPr>
          <w:rFonts w:hint="cs"/>
          <w:b w:val="0"/>
          <w:bCs w:val="0"/>
          <w:rtl/>
        </w:rPr>
        <w:t>العدالة في النفاذ. واُعتبر أن</w:t>
      </w:r>
      <w:r w:rsidR="00576764">
        <w:rPr>
          <w:rFonts w:hint="cs"/>
          <w:b w:val="0"/>
          <w:bCs w:val="0"/>
          <w:rtl/>
        </w:rPr>
        <w:t>ه لا توجد</w:t>
      </w:r>
      <w:r w:rsidR="00E1560C" w:rsidRPr="00576764">
        <w:rPr>
          <w:rFonts w:hint="cs"/>
          <w:b w:val="0"/>
          <w:bCs w:val="0"/>
          <w:rtl/>
        </w:rPr>
        <w:t xml:space="preserve"> ضرورة إلى إجراء مزيد من المراج</w:t>
      </w:r>
      <w:r w:rsidR="00576764">
        <w:rPr>
          <w:rFonts w:hint="cs"/>
          <w:b w:val="0"/>
          <w:bCs w:val="0"/>
          <w:rtl/>
        </w:rPr>
        <w:t>َ</w:t>
      </w:r>
      <w:r w:rsidR="00E1560C" w:rsidRPr="00576764">
        <w:rPr>
          <w:rFonts w:hint="cs"/>
          <w:b w:val="0"/>
          <w:bCs w:val="0"/>
          <w:rtl/>
        </w:rPr>
        <w:t xml:space="preserve">عة للقرار </w:t>
      </w:r>
      <w:r w:rsidR="00E1560C" w:rsidRPr="00576764">
        <w:rPr>
          <w:b w:val="0"/>
          <w:bCs w:val="0"/>
        </w:rPr>
        <w:t>86</w:t>
      </w:r>
      <w:r w:rsidR="007714E6">
        <w:rPr>
          <w:b w:val="0"/>
          <w:bCs w:val="0"/>
        </w:rPr>
        <w:t> </w:t>
      </w:r>
      <w:r w:rsidR="00576764">
        <w:rPr>
          <w:b w:val="0"/>
          <w:bCs w:val="0"/>
        </w:rPr>
        <w:t>(Rev.WRC-07)</w:t>
      </w:r>
    </w:p>
    <w:p w:rsidR="00A53150" w:rsidRPr="00576764" w:rsidRDefault="00A53150" w:rsidP="002B246C">
      <w:pPr>
        <w:pStyle w:val="Reasons"/>
        <w:rPr>
          <w:b w:val="0"/>
          <w:bCs w:val="0"/>
          <w:rtl/>
        </w:rPr>
      </w:pPr>
      <w:r w:rsidRPr="00576764">
        <w:rPr>
          <w:rFonts w:hint="cs"/>
          <w:b w:val="0"/>
          <w:bCs w:val="0"/>
          <w:rtl/>
        </w:rPr>
        <w:t xml:space="preserve">وتعكف الإدارات، في إطار </w:t>
      </w:r>
      <w:r w:rsidR="00E1560C" w:rsidRPr="00576764">
        <w:rPr>
          <w:rFonts w:hint="cs"/>
          <w:b w:val="0"/>
          <w:bCs w:val="0"/>
          <w:rtl/>
        </w:rPr>
        <w:t>تحضير</w:t>
      </w:r>
      <w:r w:rsidR="009B6127">
        <w:rPr>
          <w:rFonts w:hint="cs"/>
          <w:b w:val="0"/>
          <w:bCs w:val="0"/>
          <w:rtl/>
        </w:rPr>
        <w:t>ات</w:t>
      </w:r>
      <w:r w:rsidR="00E1560C" w:rsidRPr="00576764">
        <w:rPr>
          <w:rFonts w:hint="cs"/>
          <w:b w:val="0"/>
          <w:bCs w:val="0"/>
          <w:rtl/>
        </w:rPr>
        <w:t xml:space="preserve">ها </w:t>
      </w:r>
      <w:r w:rsidRPr="00576764">
        <w:rPr>
          <w:rFonts w:hint="cs"/>
          <w:b w:val="0"/>
          <w:bCs w:val="0"/>
          <w:rtl/>
        </w:rPr>
        <w:t xml:space="preserve">للمؤتمر العالمي للاتصالات الراديوية لعام </w:t>
      </w:r>
      <w:r w:rsidR="009B6127">
        <w:rPr>
          <w:b w:val="0"/>
          <w:bCs w:val="0"/>
        </w:rPr>
        <w:t>(WRC-15) </w:t>
      </w:r>
      <w:r w:rsidRPr="00576764">
        <w:rPr>
          <w:b w:val="0"/>
          <w:bCs w:val="0"/>
        </w:rPr>
        <w:t>2015</w:t>
      </w:r>
      <w:r w:rsidRPr="00576764">
        <w:rPr>
          <w:rFonts w:hint="cs"/>
          <w:b w:val="0"/>
          <w:bCs w:val="0"/>
          <w:rtl/>
        </w:rPr>
        <w:t>، على البحث والنظر في تعديل إجراءات النشر المسبق والتنسيق والتبليغ و</w:t>
      </w:r>
      <w:r w:rsidR="009B6127">
        <w:rPr>
          <w:rFonts w:hint="cs"/>
          <w:b w:val="0"/>
          <w:bCs w:val="0"/>
          <w:rtl/>
        </w:rPr>
        <w:t>ال</w:t>
      </w:r>
      <w:r w:rsidRPr="00576764">
        <w:rPr>
          <w:rFonts w:hint="cs"/>
          <w:b w:val="0"/>
          <w:bCs w:val="0"/>
          <w:rtl/>
        </w:rPr>
        <w:t xml:space="preserve">تسجيل </w:t>
      </w:r>
      <w:r w:rsidR="009B6127">
        <w:rPr>
          <w:rFonts w:hint="cs"/>
          <w:b w:val="0"/>
          <w:bCs w:val="0"/>
          <w:rtl/>
        </w:rPr>
        <w:t>بالنسبة للشبكات</w:t>
      </w:r>
      <w:r w:rsidRPr="00576764">
        <w:rPr>
          <w:rFonts w:hint="cs"/>
          <w:b w:val="0"/>
          <w:bCs w:val="0"/>
          <w:rtl/>
        </w:rPr>
        <w:t xml:space="preserve"> الساتلية</w:t>
      </w:r>
      <w:r w:rsidR="00425343" w:rsidRPr="00576764">
        <w:rPr>
          <w:rFonts w:hint="cs"/>
          <w:b w:val="0"/>
          <w:bCs w:val="0"/>
          <w:rtl/>
        </w:rPr>
        <w:t xml:space="preserve"> </w:t>
      </w:r>
      <w:r w:rsidR="00E1560C" w:rsidRPr="00576764">
        <w:rPr>
          <w:rFonts w:hint="cs"/>
          <w:b w:val="0"/>
          <w:bCs w:val="0"/>
          <w:rtl/>
        </w:rPr>
        <w:t xml:space="preserve">في إطار </w:t>
      </w:r>
      <w:r w:rsidR="009B6127">
        <w:rPr>
          <w:rFonts w:hint="cs"/>
          <w:b w:val="0"/>
          <w:bCs w:val="0"/>
          <w:rtl/>
        </w:rPr>
        <w:t>البند الدائم من جدول</w:t>
      </w:r>
      <w:r w:rsidR="00425343" w:rsidRPr="00576764">
        <w:rPr>
          <w:rFonts w:hint="cs"/>
          <w:b w:val="0"/>
          <w:bCs w:val="0"/>
          <w:rtl/>
        </w:rPr>
        <w:t>، البند</w:t>
      </w:r>
      <w:r w:rsidR="002B246C">
        <w:rPr>
          <w:rFonts w:hint="eastAsia"/>
          <w:b w:val="0"/>
          <w:bCs w:val="0"/>
          <w:rtl/>
        </w:rPr>
        <w:t> </w:t>
      </w:r>
      <w:r w:rsidR="00425343" w:rsidRPr="00576764">
        <w:rPr>
          <w:b w:val="0"/>
          <w:bCs w:val="0"/>
        </w:rPr>
        <w:t>7</w:t>
      </w:r>
      <w:r w:rsidR="009B6127">
        <w:rPr>
          <w:rFonts w:hint="cs"/>
          <w:b w:val="0"/>
          <w:bCs w:val="0"/>
          <w:rtl/>
        </w:rPr>
        <w:t xml:space="preserve"> من جدول أعمال المؤتمر </w:t>
      </w:r>
      <w:r w:rsidR="009B6127">
        <w:rPr>
          <w:b w:val="0"/>
          <w:bCs w:val="0"/>
          <w:lang w:val="en-US"/>
        </w:rPr>
        <w:t>WRC-15</w:t>
      </w:r>
      <w:r w:rsidR="009B6127">
        <w:rPr>
          <w:rFonts w:hint="cs"/>
          <w:b w:val="0"/>
          <w:bCs w:val="0"/>
          <w:rtl/>
          <w:lang w:val="en-US"/>
        </w:rPr>
        <w:t xml:space="preserve"> </w:t>
      </w:r>
      <w:r w:rsidR="00425343" w:rsidRPr="00576764">
        <w:rPr>
          <w:rFonts w:hint="cs"/>
          <w:b w:val="0"/>
          <w:bCs w:val="0"/>
          <w:rtl/>
        </w:rPr>
        <w:t>وفقا</w:t>
      </w:r>
      <w:r w:rsidR="009B6127">
        <w:rPr>
          <w:rFonts w:hint="cs"/>
          <w:b w:val="0"/>
          <w:bCs w:val="0"/>
          <w:rtl/>
        </w:rPr>
        <w:t>ً</w:t>
      </w:r>
      <w:r w:rsidR="00425343" w:rsidRPr="00576764">
        <w:rPr>
          <w:rFonts w:hint="cs"/>
          <w:b w:val="0"/>
          <w:bCs w:val="0"/>
          <w:rtl/>
        </w:rPr>
        <w:t xml:space="preserve"> </w:t>
      </w:r>
      <w:r w:rsidR="009B6127" w:rsidRPr="00576764">
        <w:rPr>
          <w:rFonts w:hint="cs"/>
          <w:b w:val="0"/>
          <w:bCs w:val="0"/>
          <w:rtl/>
        </w:rPr>
        <w:t xml:space="preserve">للقرار </w:t>
      </w:r>
      <w:r w:rsidR="009B6127" w:rsidRPr="00576764">
        <w:rPr>
          <w:b w:val="0"/>
          <w:bCs w:val="0"/>
        </w:rPr>
        <w:t>86</w:t>
      </w:r>
      <w:r w:rsidR="009B6127">
        <w:rPr>
          <w:b w:val="0"/>
          <w:bCs w:val="0"/>
        </w:rPr>
        <w:t xml:space="preserve"> (Rev.WRC-07)</w:t>
      </w:r>
      <w:r w:rsidR="00425343" w:rsidRPr="00576764">
        <w:rPr>
          <w:rFonts w:hint="cs"/>
          <w:b w:val="0"/>
          <w:bCs w:val="0"/>
          <w:rtl/>
        </w:rPr>
        <w:t xml:space="preserve"> الصادر عن المؤتمر العالمي للاتصالات الراديوية</w:t>
      </w:r>
      <w:r w:rsidR="00E1560C" w:rsidRPr="00576764">
        <w:rPr>
          <w:rFonts w:hint="cs"/>
          <w:b w:val="0"/>
          <w:bCs w:val="0"/>
          <w:rtl/>
        </w:rPr>
        <w:t>.</w:t>
      </w:r>
    </w:p>
    <w:p w:rsidR="00425343" w:rsidRPr="00425343" w:rsidRDefault="00425343" w:rsidP="007714E6">
      <w:pPr>
        <w:pStyle w:val="Reasons"/>
        <w:rPr>
          <w:rtl/>
          <w:lang w:val="en-US"/>
        </w:rPr>
      </w:pPr>
      <w:r w:rsidRPr="00576764">
        <w:rPr>
          <w:rFonts w:hint="cs"/>
          <w:b w:val="0"/>
          <w:bCs w:val="0"/>
          <w:rtl/>
        </w:rPr>
        <w:t xml:space="preserve">وفي ضوء نجاح </w:t>
      </w:r>
      <w:r w:rsidR="009B6127">
        <w:rPr>
          <w:rFonts w:hint="cs"/>
          <w:b w:val="0"/>
          <w:bCs w:val="0"/>
          <w:rtl/>
        </w:rPr>
        <w:t>ا</w:t>
      </w:r>
      <w:r w:rsidR="009B6127" w:rsidRPr="00576764">
        <w:rPr>
          <w:rFonts w:hint="cs"/>
          <w:b w:val="0"/>
          <w:bCs w:val="0"/>
          <w:rtl/>
        </w:rPr>
        <w:t xml:space="preserve">لقرار </w:t>
      </w:r>
      <w:r w:rsidR="009B6127" w:rsidRPr="00576764">
        <w:rPr>
          <w:b w:val="0"/>
          <w:bCs w:val="0"/>
        </w:rPr>
        <w:t>86</w:t>
      </w:r>
      <w:r w:rsidR="007714E6">
        <w:rPr>
          <w:b w:val="0"/>
          <w:bCs w:val="0"/>
        </w:rPr>
        <w:t> </w:t>
      </w:r>
      <w:r w:rsidR="009B6127">
        <w:rPr>
          <w:b w:val="0"/>
          <w:bCs w:val="0"/>
        </w:rPr>
        <w:t>(Rev.WRC-07)</w:t>
      </w:r>
      <w:r w:rsidR="009B6127">
        <w:rPr>
          <w:rFonts w:hint="cs"/>
          <w:b w:val="0"/>
          <w:bCs w:val="0"/>
          <w:rtl/>
        </w:rPr>
        <w:t xml:space="preserve"> </w:t>
      </w:r>
      <w:r w:rsidRPr="00576764">
        <w:rPr>
          <w:rFonts w:hint="cs"/>
          <w:b w:val="0"/>
          <w:bCs w:val="0"/>
          <w:rtl/>
        </w:rPr>
        <w:t xml:space="preserve">في العمل نحو بلوغ أهداف القرار </w:t>
      </w:r>
      <w:r w:rsidRPr="00576764">
        <w:rPr>
          <w:b w:val="0"/>
          <w:bCs w:val="0"/>
        </w:rPr>
        <w:t>86</w:t>
      </w:r>
      <w:r w:rsidRPr="00576764">
        <w:rPr>
          <w:rFonts w:hint="cs"/>
          <w:b w:val="0"/>
          <w:bCs w:val="0"/>
          <w:rtl/>
        </w:rPr>
        <w:t xml:space="preserve"> (المراجَع في مراكش، </w:t>
      </w:r>
      <w:r w:rsidRPr="00576764">
        <w:rPr>
          <w:b w:val="0"/>
          <w:bCs w:val="0"/>
        </w:rPr>
        <w:t>2002</w:t>
      </w:r>
      <w:r w:rsidRPr="00576764">
        <w:rPr>
          <w:rFonts w:hint="cs"/>
          <w:b w:val="0"/>
          <w:bCs w:val="0"/>
          <w:rtl/>
        </w:rPr>
        <w:t xml:space="preserve">)، </w:t>
      </w:r>
      <w:r w:rsidR="009B6127">
        <w:rPr>
          <w:rFonts w:hint="cs"/>
          <w:b w:val="0"/>
          <w:bCs w:val="0"/>
          <w:rtl/>
        </w:rPr>
        <w:t>لا</w:t>
      </w:r>
      <w:r w:rsidR="002B246C">
        <w:rPr>
          <w:rFonts w:hint="eastAsia"/>
          <w:b w:val="0"/>
          <w:bCs w:val="0"/>
          <w:rtl/>
        </w:rPr>
        <w:t> </w:t>
      </w:r>
      <w:r w:rsidR="009B6127">
        <w:rPr>
          <w:rFonts w:hint="cs"/>
          <w:b w:val="0"/>
          <w:bCs w:val="0"/>
          <w:rtl/>
        </w:rPr>
        <w:t xml:space="preserve">توجد </w:t>
      </w:r>
      <w:r w:rsidRPr="00576764">
        <w:rPr>
          <w:rFonts w:hint="cs"/>
          <w:b w:val="0"/>
          <w:bCs w:val="0"/>
          <w:rtl/>
        </w:rPr>
        <w:t xml:space="preserve">حاجة لتعديل القرار </w:t>
      </w:r>
      <w:r w:rsidRPr="00576764">
        <w:rPr>
          <w:b w:val="0"/>
          <w:bCs w:val="0"/>
        </w:rPr>
        <w:t>86</w:t>
      </w:r>
      <w:r w:rsidRPr="00576764">
        <w:rPr>
          <w:rFonts w:hint="cs"/>
          <w:b w:val="0"/>
          <w:bCs w:val="0"/>
          <w:rtl/>
        </w:rPr>
        <w:t xml:space="preserve"> (المراجَع في مراكش، </w:t>
      </w:r>
      <w:r w:rsidRPr="00576764">
        <w:rPr>
          <w:b w:val="0"/>
          <w:bCs w:val="0"/>
        </w:rPr>
        <w:t>2002</w:t>
      </w:r>
      <w:r w:rsidRPr="00576764">
        <w:rPr>
          <w:rFonts w:hint="cs"/>
          <w:b w:val="0"/>
          <w:bCs w:val="0"/>
          <w:rtl/>
        </w:rPr>
        <w:t>).</w:t>
      </w:r>
    </w:p>
    <w:p w:rsidR="009B6127" w:rsidRPr="002B246C" w:rsidRDefault="009B612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b/>
          <w:bCs/>
          <w:rtl/>
        </w:rPr>
        <w:br w:type="page"/>
      </w:r>
    </w:p>
    <w:p w:rsidR="0075318B" w:rsidRDefault="00814F64" w:rsidP="00A3014C">
      <w:pPr>
        <w:pStyle w:val="Proposal"/>
      </w:pPr>
      <w:r>
        <w:rPr>
          <w:u w:val="single"/>
        </w:rPr>
        <w:lastRenderedPageBreak/>
        <w:t>NOC</w:t>
      </w:r>
      <w:r>
        <w:tab/>
        <w:t>USA/27A3/4</w:t>
      </w:r>
    </w:p>
    <w:p w:rsidR="00814F64" w:rsidRPr="00AB7F87" w:rsidRDefault="00814F64" w:rsidP="00A3014C">
      <w:pPr>
        <w:pStyle w:val="ResNo"/>
        <w:rPr>
          <w:rtl/>
        </w:rPr>
      </w:pPr>
      <w:bookmarkStart w:id="197" w:name="_Toc280260284"/>
      <w:r w:rsidRPr="00AB7F87">
        <w:rPr>
          <w:rFonts w:hint="eastAsia"/>
          <w:rtl/>
        </w:rPr>
        <w:t>القـرار</w:t>
      </w:r>
      <w:r w:rsidRPr="00AB7F87">
        <w:rPr>
          <w:rtl/>
        </w:rPr>
        <w:t xml:space="preserve"> </w:t>
      </w:r>
      <w:r w:rsidRPr="006A09C1">
        <w:t>130</w:t>
      </w:r>
      <w:r w:rsidRPr="00AB7F87">
        <w:rPr>
          <w:rtl/>
        </w:rPr>
        <w:t xml:space="preserve"> (</w:t>
      </w:r>
      <w:r w:rsidRPr="00AB7F87">
        <w:rPr>
          <w:rFonts w:hint="eastAsia"/>
          <w:rtl/>
        </w:rPr>
        <w:t>المراج</w:t>
      </w:r>
      <w:r w:rsidR="009B6127">
        <w:rPr>
          <w:rFonts w:hint="cs"/>
          <w:rtl/>
        </w:rPr>
        <w:t>َ</w:t>
      </w:r>
      <w:r w:rsidRPr="00AB7F87">
        <w:rPr>
          <w:rFonts w:hint="eastAsia"/>
          <w:rtl/>
        </w:rPr>
        <w:t>ع</w:t>
      </w:r>
      <w:r w:rsidRPr="00AB7F87">
        <w:rPr>
          <w:rtl/>
        </w:rPr>
        <w:t xml:space="preserve"> </w:t>
      </w:r>
      <w:r w:rsidRPr="00AB7F87">
        <w:rPr>
          <w:rFonts w:hint="eastAsia"/>
          <w:rtl/>
        </w:rPr>
        <w:t>في</w:t>
      </w:r>
      <w:r w:rsidRPr="00AB7F87">
        <w:rPr>
          <w:rtl/>
        </w:rPr>
        <w:t xml:space="preserve"> </w:t>
      </w:r>
      <w:r w:rsidRPr="00AB7F87">
        <w:rPr>
          <w:rFonts w:hint="eastAsia"/>
          <w:rtl/>
        </w:rPr>
        <w:t>غوادالاخارا،</w:t>
      </w:r>
      <w:r w:rsidRPr="00AB7F87">
        <w:rPr>
          <w:rtl/>
        </w:rPr>
        <w:t xml:space="preserve"> </w:t>
      </w:r>
      <w:r>
        <w:t>2010</w:t>
      </w:r>
      <w:r w:rsidRPr="00AB7F87">
        <w:rPr>
          <w:rtl/>
        </w:rPr>
        <w:t>)</w:t>
      </w:r>
      <w:bookmarkEnd w:id="197"/>
    </w:p>
    <w:p w:rsidR="00814F64" w:rsidRDefault="00814F64" w:rsidP="00A3014C">
      <w:pPr>
        <w:pStyle w:val="Restitle"/>
      </w:pPr>
      <w:bookmarkStart w:id="198" w:name="_Toc280260285"/>
      <w:r w:rsidRPr="00AB7F87">
        <w:rPr>
          <w:rFonts w:hint="eastAsia"/>
          <w:rtl/>
        </w:rPr>
        <w:t>تعزيز</w:t>
      </w:r>
      <w:r w:rsidRPr="00AB7F87">
        <w:rPr>
          <w:rtl/>
        </w:rPr>
        <w:t xml:space="preserve"> </w:t>
      </w:r>
      <w:r w:rsidRPr="00AB7F87">
        <w:rPr>
          <w:rFonts w:hint="eastAsia"/>
          <w:rtl/>
        </w:rPr>
        <w:t>دور</w:t>
      </w:r>
      <w:r w:rsidRPr="00AB7F87">
        <w:rPr>
          <w:rtl/>
        </w:rPr>
        <w:t xml:space="preserve"> </w:t>
      </w:r>
      <w:r w:rsidRPr="00AB7F87">
        <w:rPr>
          <w:rFonts w:hint="eastAsia"/>
          <w:rtl/>
        </w:rPr>
        <w:t>الاتحاد</w:t>
      </w:r>
      <w:r w:rsidRPr="00AB7F87">
        <w:rPr>
          <w:rtl/>
        </w:rPr>
        <w:t xml:space="preserve"> </w:t>
      </w:r>
      <w:r w:rsidRPr="00AB7F87">
        <w:rPr>
          <w:rFonts w:hint="eastAsia"/>
          <w:rtl/>
        </w:rPr>
        <w:t>في</w:t>
      </w:r>
      <w:r w:rsidRPr="00AB7F87">
        <w:rPr>
          <w:rtl/>
        </w:rPr>
        <w:t xml:space="preserve">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198"/>
    </w:p>
    <w:p w:rsidR="00814F64" w:rsidRDefault="00814F64" w:rsidP="00A3014C">
      <w:pPr>
        <w:pStyle w:val="Normalaftertitle"/>
        <w:rPr>
          <w:rtl/>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r w:rsidRPr="0088141B">
        <w:rPr>
          <w:rFonts w:hint="eastAsia"/>
          <w:rtl/>
        </w:rPr>
        <w:t>للاتحاد</w:t>
      </w:r>
      <w:r w:rsidRPr="0088141B">
        <w:rPr>
          <w:rtl/>
        </w:rPr>
        <w:t xml:space="preserve">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r w:rsidRPr="0088141B">
        <w:rPr>
          <w:rFonts w:hint="eastAsia"/>
          <w:rtl/>
        </w:rPr>
        <w:t>غوادالاخارا،</w:t>
      </w:r>
      <w:r>
        <w:rPr>
          <w:rFonts w:hint="cs"/>
          <w:rtl/>
        </w:rPr>
        <w:t> </w:t>
      </w:r>
      <w:r w:rsidRPr="00D30ED8">
        <w:t>2010</w:t>
      </w:r>
      <w:r w:rsidRPr="0088141B">
        <w:rPr>
          <w:rtl/>
        </w:rPr>
        <w:t>)</w:t>
      </w:r>
      <w:r w:rsidRPr="0088141B">
        <w:rPr>
          <w:rFonts w:hint="eastAsia"/>
          <w:rtl/>
        </w:rPr>
        <w:t>،</w:t>
      </w:r>
    </w:p>
    <w:p w:rsidR="00747C92" w:rsidRPr="0065342E" w:rsidRDefault="00814F64" w:rsidP="0065342E">
      <w:pPr>
        <w:pStyle w:val="Reasons"/>
        <w:rPr>
          <w:b w:val="0"/>
          <w:bCs w:val="0"/>
          <w:rtl/>
        </w:rPr>
      </w:pPr>
      <w:r>
        <w:rPr>
          <w:rtl/>
        </w:rPr>
        <w:t>الأسباب:</w:t>
      </w:r>
      <w:r>
        <w:tab/>
      </w:r>
      <w:r w:rsidR="00747C92" w:rsidRPr="0065342E">
        <w:rPr>
          <w:rFonts w:hint="cs"/>
          <w:b w:val="0"/>
          <w:bCs w:val="0"/>
          <w:rtl/>
        </w:rPr>
        <w:t>مكّن القرار</w:t>
      </w:r>
      <w:r w:rsidR="00906DAE" w:rsidRPr="0065342E">
        <w:rPr>
          <w:rFonts w:hint="cs"/>
          <w:b w:val="0"/>
          <w:bCs w:val="0"/>
          <w:rtl/>
        </w:rPr>
        <w:t>ُ</w:t>
      </w:r>
      <w:r w:rsidR="00747C92" w:rsidRPr="0065342E">
        <w:rPr>
          <w:rFonts w:hint="cs"/>
          <w:b w:val="0"/>
          <w:bCs w:val="0"/>
          <w:rtl/>
        </w:rPr>
        <w:t xml:space="preserve"> </w:t>
      </w:r>
      <w:r w:rsidR="00747C92" w:rsidRPr="0065342E">
        <w:rPr>
          <w:b w:val="0"/>
          <w:bCs w:val="0"/>
        </w:rPr>
        <w:t>130</w:t>
      </w:r>
      <w:r w:rsidR="00747C92" w:rsidRPr="0065342E">
        <w:rPr>
          <w:rFonts w:hint="cs"/>
          <w:b w:val="0"/>
          <w:bCs w:val="0"/>
          <w:rtl/>
        </w:rPr>
        <w:t xml:space="preserve">، منذ انعقاد مؤتمر المندوبين المفوضين في غوادالاخارا في عام </w:t>
      </w:r>
      <w:r w:rsidR="00747C92" w:rsidRPr="0065342E">
        <w:rPr>
          <w:b w:val="0"/>
          <w:bCs w:val="0"/>
        </w:rPr>
        <w:t>2010</w:t>
      </w:r>
      <w:r w:rsidR="00747C92" w:rsidRPr="0065342E">
        <w:rPr>
          <w:rFonts w:hint="cs"/>
          <w:b w:val="0"/>
          <w:bCs w:val="0"/>
          <w:rtl/>
        </w:rPr>
        <w:t>، الاتحاد</w:t>
      </w:r>
      <w:r w:rsidR="00906DAE" w:rsidRPr="0065342E">
        <w:rPr>
          <w:rFonts w:hint="cs"/>
          <w:b w:val="0"/>
          <w:bCs w:val="0"/>
          <w:rtl/>
        </w:rPr>
        <w:t>َ</w:t>
      </w:r>
      <w:r w:rsidR="00747C92" w:rsidRPr="0065342E">
        <w:rPr>
          <w:rFonts w:hint="cs"/>
          <w:b w:val="0"/>
          <w:bCs w:val="0"/>
          <w:rtl/>
        </w:rPr>
        <w:t xml:space="preserve"> من </w:t>
      </w:r>
      <w:r w:rsidR="0065342E">
        <w:rPr>
          <w:rFonts w:hint="cs"/>
          <w:b w:val="0"/>
          <w:bCs w:val="0"/>
          <w:rtl/>
        </w:rPr>
        <w:t>الاضطلاع</w:t>
      </w:r>
      <w:r w:rsidR="00747C92" w:rsidRPr="0065342E">
        <w:rPr>
          <w:rFonts w:hint="cs"/>
          <w:b w:val="0"/>
          <w:bCs w:val="0"/>
          <w:rtl/>
        </w:rPr>
        <w:t xml:space="preserve"> </w:t>
      </w:r>
      <w:r w:rsidR="0065342E">
        <w:rPr>
          <w:rFonts w:hint="cs"/>
          <w:b w:val="0"/>
          <w:bCs w:val="0"/>
          <w:rtl/>
        </w:rPr>
        <w:t>ب</w:t>
      </w:r>
      <w:r w:rsidR="00747C92" w:rsidRPr="0065342E">
        <w:rPr>
          <w:rFonts w:hint="cs"/>
          <w:b w:val="0"/>
          <w:bCs w:val="0"/>
          <w:rtl/>
        </w:rPr>
        <w:t>طائفة كبيرة من أنشطة الأمن السيبراني لدعم الدول الأعضاء التي تنشد بناء الثقة والأمن في استخدام تكنلوجيا المعلومات والاتصالات. وتعتقد الولايات المتحدة الأمريكية أن القرار بشكله الراهن سيواصل دعم أنشطة الاتحاد ف</w:t>
      </w:r>
      <w:r w:rsidR="0065342E">
        <w:rPr>
          <w:rFonts w:hint="cs"/>
          <w:b w:val="0"/>
          <w:bCs w:val="0"/>
          <w:rtl/>
        </w:rPr>
        <w:t>ي هذا المجال لأربعة أعوام أخرى.</w:t>
      </w:r>
    </w:p>
    <w:p w:rsidR="00747C92" w:rsidRPr="0065342E" w:rsidRDefault="00747C92" w:rsidP="00E814D5">
      <w:pPr>
        <w:pStyle w:val="Reasons"/>
        <w:rPr>
          <w:b w:val="0"/>
          <w:bCs w:val="0"/>
          <w:rtl/>
        </w:rPr>
      </w:pPr>
      <w:r w:rsidRPr="0065342E">
        <w:rPr>
          <w:rFonts w:hint="cs"/>
          <w:b w:val="0"/>
          <w:bCs w:val="0"/>
          <w:rtl/>
        </w:rPr>
        <w:t xml:space="preserve">ويشتمل القرار </w:t>
      </w:r>
      <w:r w:rsidRPr="0065342E">
        <w:rPr>
          <w:b w:val="0"/>
          <w:bCs w:val="0"/>
        </w:rPr>
        <w:t>130</w:t>
      </w:r>
      <w:r w:rsidRPr="0065342E">
        <w:rPr>
          <w:rFonts w:hint="cs"/>
          <w:b w:val="0"/>
          <w:bCs w:val="0"/>
          <w:rtl/>
        </w:rPr>
        <w:t xml:space="preserve"> على أحكام هامة </w:t>
      </w:r>
      <w:r w:rsidR="00CB3D26" w:rsidRPr="0065342E">
        <w:rPr>
          <w:rFonts w:hint="cs"/>
          <w:b w:val="0"/>
          <w:bCs w:val="0"/>
          <w:rtl/>
        </w:rPr>
        <w:t xml:space="preserve">تتيح </w:t>
      </w:r>
      <w:r w:rsidRPr="0065342E">
        <w:rPr>
          <w:rFonts w:hint="cs"/>
          <w:b w:val="0"/>
          <w:bCs w:val="0"/>
          <w:rtl/>
        </w:rPr>
        <w:t>مزيد</w:t>
      </w:r>
      <w:r w:rsidR="00CB3D26" w:rsidRPr="0065342E">
        <w:rPr>
          <w:rFonts w:hint="cs"/>
          <w:b w:val="0"/>
          <w:bCs w:val="0"/>
          <w:rtl/>
        </w:rPr>
        <w:t>ا</w:t>
      </w:r>
      <w:r w:rsidR="0065342E">
        <w:rPr>
          <w:rFonts w:hint="cs"/>
          <w:b w:val="0"/>
          <w:bCs w:val="0"/>
          <w:rtl/>
        </w:rPr>
        <w:t>ً</w:t>
      </w:r>
      <w:r w:rsidRPr="0065342E">
        <w:rPr>
          <w:rFonts w:hint="cs"/>
          <w:b w:val="0"/>
          <w:bCs w:val="0"/>
          <w:rtl/>
        </w:rPr>
        <w:t xml:space="preserve"> من التنسيق ليس فقط بين القطاعات، ولكن أيضا</w:t>
      </w:r>
      <w:r w:rsidR="0065342E">
        <w:rPr>
          <w:rFonts w:hint="cs"/>
          <w:b w:val="0"/>
          <w:bCs w:val="0"/>
          <w:rtl/>
        </w:rPr>
        <w:t>ً</w:t>
      </w:r>
      <w:r w:rsidRPr="0065342E">
        <w:rPr>
          <w:rFonts w:hint="cs"/>
          <w:b w:val="0"/>
          <w:bCs w:val="0"/>
          <w:rtl/>
        </w:rPr>
        <w:t xml:space="preserve"> بين المنظمات المتخصصة، وهو يحدد بوضوح نطاق</w:t>
      </w:r>
      <w:r w:rsidR="00CB3D26" w:rsidRPr="0065342E">
        <w:rPr>
          <w:rFonts w:hint="cs"/>
          <w:b w:val="0"/>
          <w:bCs w:val="0"/>
          <w:rtl/>
        </w:rPr>
        <w:t xml:space="preserve"> اختصاص </w:t>
      </w:r>
      <w:r w:rsidRPr="0065342E">
        <w:rPr>
          <w:rFonts w:hint="cs"/>
          <w:b w:val="0"/>
          <w:bCs w:val="0"/>
          <w:rtl/>
        </w:rPr>
        <w:t xml:space="preserve">الاتحاد. </w:t>
      </w:r>
      <w:r w:rsidR="00CB3D26" w:rsidRPr="0065342E">
        <w:rPr>
          <w:rFonts w:hint="cs"/>
          <w:b w:val="0"/>
          <w:bCs w:val="0"/>
          <w:rtl/>
        </w:rPr>
        <w:t>و</w:t>
      </w:r>
      <w:r w:rsidRPr="0065342E">
        <w:rPr>
          <w:rFonts w:hint="cs"/>
          <w:b w:val="0"/>
          <w:bCs w:val="0"/>
          <w:rtl/>
        </w:rPr>
        <w:t>يظل القرار</w:t>
      </w:r>
      <w:r w:rsidR="00CB3D26" w:rsidRPr="0065342E">
        <w:rPr>
          <w:rFonts w:hint="cs"/>
          <w:b w:val="0"/>
          <w:bCs w:val="0"/>
          <w:rtl/>
        </w:rPr>
        <w:t>، بصيغته هذه،</w:t>
      </w:r>
      <w:r w:rsidRPr="0065342E">
        <w:rPr>
          <w:rFonts w:hint="cs"/>
          <w:b w:val="0"/>
          <w:bCs w:val="0"/>
          <w:rtl/>
        </w:rPr>
        <w:t xml:space="preserve"> مناسبا</w:t>
      </w:r>
      <w:r w:rsidR="0065342E">
        <w:rPr>
          <w:rFonts w:hint="cs"/>
          <w:b w:val="0"/>
          <w:bCs w:val="0"/>
          <w:rtl/>
        </w:rPr>
        <w:t>ً</w:t>
      </w:r>
      <w:r w:rsidRPr="0065342E">
        <w:rPr>
          <w:rFonts w:hint="cs"/>
          <w:b w:val="0"/>
          <w:bCs w:val="0"/>
          <w:rtl/>
        </w:rPr>
        <w:t xml:space="preserve">، حتى مع </w:t>
      </w:r>
      <w:r w:rsidR="0065342E">
        <w:rPr>
          <w:rFonts w:hint="cs"/>
          <w:b w:val="0"/>
          <w:bCs w:val="0"/>
          <w:rtl/>
        </w:rPr>
        <w:t>التطور الذي شهده هذا المجال.</w:t>
      </w:r>
    </w:p>
    <w:p w:rsidR="00747C92" w:rsidRPr="0065342E" w:rsidRDefault="00747C92" w:rsidP="00077EB7">
      <w:pPr>
        <w:pStyle w:val="Reasons"/>
        <w:rPr>
          <w:b w:val="0"/>
          <w:bCs w:val="0"/>
          <w:rtl/>
        </w:rPr>
      </w:pPr>
      <w:r w:rsidRPr="0065342E">
        <w:rPr>
          <w:rFonts w:hint="cs"/>
          <w:b w:val="0"/>
          <w:bCs w:val="0"/>
          <w:rtl/>
        </w:rPr>
        <w:t xml:space="preserve">إن القرار </w:t>
      </w:r>
      <w:r w:rsidRPr="0065342E">
        <w:rPr>
          <w:b w:val="0"/>
          <w:bCs w:val="0"/>
        </w:rPr>
        <w:t>130</w:t>
      </w:r>
      <w:r w:rsidRPr="0065342E">
        <w:rPr>
          <w:rFonts w:hint="cs"/>
          <w:b w:val="0"/>
          <w:bCs w:val="0"/>
          <w:rtl/>
        </w:rPr>
        <w:t xml:space="preserve"> ليس بحل فع</w:t>
      </w:r>
      <w:r w:rsidR="00077EB7">
        <w:rPr>
          <w:rFonts w:hint="cs"/>
          <w:b w:val="0"/>
          <w:bCs w:val="0"/>
          <w:rtl/>
        </w:rPr>
        <w:t>ّ</w:t>
      </w:r>
      <w:r w:rsidRPr="0065342E">
        <w:rPr>
          <w:rFonts w:hint="cs"/>
          <w:b w:val="0"/>
          <w:bCs w:val="0"/>
          <w:rtl/>
        </w:rPr>
        <w:t>ال فحسب</w:t>
      </w:r>
      <w:r w:rsidR="0065342E">
        <w:rPr>
          <w:rFonts w:hint="cs"/>
          <w:b w:val="0"/>
          <w:bCs w:val="0"/>
          <w:rtl/>
        </w:rPr>
        <w:t>،</w:t>
      </w:r>
      <w:r w:rsidRPr="0065342E">
        <w:rPr>
          <w:rFonts w:hint="cs"/>
          <w:b w:val="0"/>
          <w:bCs w:val="0"/>
          <w:rtl/>
        </w:rPr>
        <w:t xml:space="preserve"> </w:t>
      </w:r>
      <w:r w:rsidR="0065342E">
        <w:rPr>
          <w:rFonts w:hint="cs"/>
          <w:b w:val="0"/>
          <w:bCs w:val="0"/>
          <w:rtl/>
        </w:rPr>
        <w:t xml:space="preserve">فقد كان </w:t>
      </w:r>
      <w:r w:rsidRPr="0065342E">
        <w:rPr>
          <w:rFonts w:hint="cs"/>
          <w:b w:val="0"/>
          <w:bCs w:val="0"/>
          <w:rtl/>
        </w:rPr>
        <w:t xml:space="preserve">توافق الآراء الذي تحقق في عام </w:t>
      </w:r>
      <w:r w:rsidRPr="0065342E">
        <w:rPr>
          <w:b w:val="0"/>
          <w:bCs w:val="0"/>
        </w:rPr>
        <w:t>2010</w:t>
      </w:r>
      <w:r w:rsidRPr="0065342E">
        <w:rPr>
          <w:rFonts w:hint="cs"/>
          <w:b w:val="0"/>
          <w:bCs w:val="0"/>
          <w:rtl/>
        </w:rPr>
        <w:t xml:space="preserve"> ثمرة لمفاوضات طويلة ومحفوفة بالتحديات بين الدول الأعضاء </w:t>
      </w:r>
      <w:r w:rsidR="0065342E">
        <w:rPr>
          <w:rFonts w:hint="cs"/>
          <w:b w:val="0"/>
          <w:bCs w:val="0"/>
          <w:rtl/>
        </w:rPr>
        <w:t>في ا</w:t>
      </w:r>
      <w:r w:rsidRPr="0065342E">
        <w:rPr>
          <w:rFonts w:hint="cs"/>
          <w:b w:val="0"/>
          <w:bCs w:val="0"/>
          <w:rtl/>
        </w:rPr>
        <w:t xml:space="preserve">لاتحاد التي اختلفت </w:t>
      </w:r>
      <w:r w:rsidR="00430191" w:rsidRPr="0065342E">
        <w:rPr>
          <w:rFonts w:hint="cs"/>
          <w:b w:val="0"/>
          <w:bCs w:val="0"/>
          <w:rtl/>
        </w:rPr>
        <w:t xml:space="preserve">آراؤها </w:t>
      </w:r>
      <w:r w:rsidR="0065342E">
        <w:rPr>
          <w:rFonts w:hint="cs"/>
          <w:b w:val="0"/>
          <w:bCs w:val="0"/>
          <w:rtl/>
        </w:rPr>
        <w:t xml:space="preserve">بشدة </w:t>
      </w:r>
      <w:r w:rsidRPr="0065342E">
        <w:rPr>
          <w:rFonts w:hint="cs"/>
          <w:b w:val="0"/>
          <w:bCs w:val="0"/>
          <w:rtl/>
        </w:rPr>
        <w:t xml:space="preserve">بشأن </w:t>
      </w:r>
      <w:r w:rsidR="00430191" w:rsidRPr="0065342E">
        <w:rPr>
          <w:rFonts w:hint="cs"/>
          <w:b w:val="0"/>
          <w:bCs w:val="0"/>
          <w:rtl/>
        </w:rPr>
        <w:t xml:space="preserve">المواضيع </w:t>
      </w:r>
      <w:r w:rsidR="0065342E">
        <w:rPr>
          <w:rFonts w:hint="cs"/>
          <w:b w:val="0"/>
          <w:bCs w:val="0"/>
          <w:rtl/>
        </w:rPr>
        <w:t>التي تهمها</w:t>
      </w:r>
      <w:r w:rsidRPr="0065342E">
        <w:rPr>
          <w:rFonts w:hint="cs"/>
          <w:b w:val="0"/>
          <w:bCs w:val="0"/>
          <w:rtl/>
        </w:rPr>
        <w:t>. وفي هذا السياق، يجسد القرار</w:t>
      </w:r>
      <w:r w:rsidR="002B246C">
        <w:rPr>
          <w:rFonts w:hint="eastAsia"/>
          <w:b w:val="0"/>
          <w:bCs w:val="0"/>
          <w:rtl/>
        </w:rPr>
        <w:t> </w:t>
      </w:r>
      <w:r w:rsidRPr="0065342E">
        <w:rPr>
          <w:b w:val="0"/>
          <w:bCs w:val="0"/>
        </w:rPr>
        <w:t>130</w:t>
      </w:r>
      <w:r w:rsidRPr="0065342E">
        <w:rPr>
          <w:rFonts w:hint="cs"/>
          <w:b w:val="0"/>
          <w:bCs w:val="0"/>
          <w:rtl/>
        </w:rPr>
        <w:t xml:space="preserve"> دليلا</w:t>
      </w:r>
      <w:r w:rsidR="0065342E">
        <w:rPr>
          <w:rFonts w:hint="cs"/>
          <w:b w:val="0"/>
          <w:bCs w:val="0"/>
          <w:rtl/>
        </w:rPr>
        <w:t>ً</w:t>
      </w:r>
      <w:r w:rsidRPr="0065342E">
        <w:rPr>
          <w:rFonts w:hint="cs"/>
          <w:b w:val="0"/>
          <w:bCs w:val="0"/>
          <w:rtl/>
        </w:rPr>
        <w:t xml:space="preserve"> على إرادة الدول الأعضاء في الاتحاد </w:t>
      </w:r>
      <w:r w:rsidR="00430191" w:rsidRPr="0065342E">
        <w:rPr>
          <w:rFonts w:hint="cs"/>
          <w:b w:val="0"/>
          <w:bCs w:val="0"/>
          <w:rtl/>
        </w:rPr>
        <w:t>وسعيها</w:t>
      </w:r>
      <w:r w:rsidRPr="0065342E">
        <w:rPr>
          <w:rFonts w:hint="cs"/>
          <w:b w:val="0"/>
          <w:bCs w:val="0"/>
          <w:rtl/>
        </w:rPr>
        <w:t xml:space="preserve"> إلى تحقيق أرضية مشتركة بشأن المسائل الحساسة، وهو مثال على روح </w:t>
      </w:r>
      <w:r w:rsidR="0065342E">
        <w:rPr>
          <w:rFonts w:hint="cs"/>
          <w:b w:val="0"/>
          <w:bCs w:val="0"/>
          <w:rtl/>
        </w:rPr>
        <w:t>الوفاق التي يتحلى بها</w:t>
      </w:r>
      <w:r w:rsidR="00077EB7">
        <w:rPr>
          <w:rFonts w:hint="eastAsia"/>
          <w:b w:val="0"/>
          <w:bCs w:val="0"/>
          <w:rtl/>
        </w:rPr>
        <w:t> </w:t>
      </w:r>
      <w:r w:rsidR="0065342E">
        <w:rPr>
          <w:rFonts w:hint="cs"/>
          <w:b w:val="0"/>
          <w:bCs w:val="0"/>
          <w:rtl/>
        </w:rPr>
        <w:t>الاتحاد.</w:t>
      </w:r>
    </w:p>
    <w:p w:rsidR="00747C92" w:rsidRDefault="00747C92" w:rsidP="0065342E">
      <w:pPr>
        <w:pStyle w:val="Reasons"/>
        <w:rPr>
          <w:b w:val="0"/>
          <w:bCs w:val="0"/>
          <w:rtl/>
        </w:rPr>
      </w:pPr>
      <w:r w:rsidRPr="0065342E">
        <w:rPr>
          <w:rFonts w:hint="cs"/>
          <w:b w:val="0"/>
          <w:bCs w:val="0"/>
          <w:rtl/>
        </w:rPr>
        <w:t xml:space="preserve">ولهذه الأسباب، تقترح الولايات المتحدة الأمريكية </w:t>
      </w:r>
      <w:r w:rsidR="0065342E">
        <w:rPr>
          <w:rFonts w:hint="cs"/>
          <w:b w:val="0"/>
          <w:bCs w:val="0"/>
          <w:rtl/>
        </w:rPr>
        <w:t xml:space="preserve">عدم </w:t>
      </w:r>
      <w:r w:rsidR="00337BC9" w:rsidRPr="0065342E">
        <w:rPr>
          <w:rFonts w:hint="cs"/>
          <w:b w:val="0"/>
          <w:bCs w:val="0"/>
          <w:rtl/>
        </w:rPr>
        <w:t xml:space="preserve">إدخال أي تغيير </w:t>
      </w:r>
      <w:r w:rsidR="0065342E" w:rsidRPr="0065342E">
        <w:t>(</w:t>
      </w:r>
      <w:r w:rsidR="0065342E" w:rsidRPr="0077234A">
        <w:rPr>
          <w:u w:val="single"/>
        </w:rPr>
        <w:t>NOC</w:t>
      </w:r>
      <w:r w:rsidR="0065342E" w:rsidRPr="0065342E">
        <w:t>)</w:t>
      </w:r>
      <w:r w:rsidR="0065342E">
        <w:rPr>
          <w:rFonts w:hint="cs"/>
          <w:rtl/>
        </w:rPr>
        <w:t xml:space="preserve"> </w:t>
      </w:r>
      <w:r w:rsidR="00337BC9" w:rsidRPr="0065342E">
        <w:rPr>
          <w:rFonts w:hint="cs"/>
          <w:b w:val="0"/>
          <w:bCs w:val="0"/>
          <w:rtl/>
        </w:rPr>
        <w:t>على القرار</w:t>
      </w:r>
      <w:r w:rsidR="00430191" w:rsidRPr="0065342E">
        <w:rPr>
          <w:rFonts w:hint="cs"/>
          <w:b w:val="0"/>
          <w:bCs w:val="0"/>
          <w:rtl/>
        </w:rPr>
        <w:t xml:space="preserve"> </w:t>
      </w:r>
      <w:r w:rsidR="00430191" w:rsidRPr="0065342E">
        <w:rPr>
          <w:b w:val="0"/>
          <w:bCs w:val="0"/>
        </w:rPr>
        <w:t>130</w:t>
      </w:r>
      <w:r w:rsidR="00430191" w:rsidRPr="0065342E">
        <w:rPr>
          <w:rFonts w:hint="cs"/>
          <w:b w:val="0"/>
          <w:bCs w:val="0"/>
          <w:rtl/>
        </w:rPr>
        <w:t>.</w:t>
      </w:r>
    </w:p>
    <w:p w:rsidR="0065342E" w:rsidRDefault="0065342E" w:rsidP="00D915E3">
      <w:pPr>
        <w:spacing w:before="600"/>
        <w:jc w:val="center"/>
        <w:rPr>
          <w:rtl/>
        </w:rPr>
      </w:pPr>
      <w:r>
        <w:rPr>
          <w:rFonts w:hint="cs"/>
          <w:rtl/>
        </w:rPr>
        <w:t>__________</w:t>
      </w:r>
    </w:p>
    <w:sectPr w:rsidR="0065342E">
      <w:headerReference w:type="even" r:id="rId19"/>
      <w:headerReference w:type="default" r:id="rId20"/>
      <w:footerReference w:type="default" r:id="rId21"/>
      <w:headerReference w:type="first" r:id="rId22"/>
      <w:footerReference w:type="first" r:id="rId2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8F" w:rsidRDefault="007A2B8F" w:rsidP="00FE7FCA">
      <w:r>
        <w:separator/>
      </w:r>
    </w:p>
  </w:endnote>
  <w:endnote w:type="continuationSeparator" w:id="0">
    <w:p w:rsidR="007A2B8F" w:rsidRDefault="007A2B8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D915E3" w:rsidRDefault="007A2B8F" w:rsidP="00D915E3">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sz w:val="16"/>
        <w:szCs w:val="16"/>
        <w:lang w:val="en-US" w:bidi="ar-SA"/>
      </w:rPr>
    </w:pPr>
    <w:r w:rsidRPr="003530B3">
      <w:rPr>
        <w:sz w:val="16"/>
        <w:szCs w:val="16"/>
        <w:lang w:val="en-US" w:bidi="ar-SA"/>
      </w:rPr>
      <w:fldChar w:fldCharType="begin"/>
    </w:r>
    <w:r w:rsidRPr="003530B3">
      <w:rPr>
        <w:sz w:val="16"/>
        <w:szCs w:val="16"/>
        <w:lang w:val="en-US" w:bidi="ar-SA"/>
      </w:rPr>
      <w:instrText xml:space="preserve"> FILENAME \p \* MERGEFORMAT </w:instrText>
    </w:r>
    <w:r w:rsidRPr="003530B3">
      <w:rPr>
        <w:sz w:val="16"/>
        <w:szCs w:val="16"/>
        <w:lang w:val="en-US" w:bidi="ar-SA"/>
      </w:rPr>
      <w:fldChar w:fldCharType="separate"/>
    </w:r>
    <w:r>
      <w:rPr>
        <w:noProof/>
        <w:sz w:val="16"/>
        <w:szCs w:val="16"/>
        <w:lang w:val="en-US" w:bidi="ar-SA"/>
      </w:rPr>
      <w:t>P:\TRAD\A\SG\CONF-SG\PP14\000\027REV1ADD03A.docx</w:t>
    </w:r>
    <w:r w:rsidRPr="003530B3">
      <w:rPr>
        <w:sz w:val="16"/>
        <w:szCs w:val="16"/>
        <w:lang w:val="en-US" w:bidi="ar-SA"/>
      </w:rPr>
      <w:fldChar w:fldCharType="end"/>
    </w:r>
    <w:r w:rsidRPr="003530B3">
      <w:rPr>
        <w:sz w:val="16"/>
        <w:szCs w:val="16"/>
        <w:lang w:val="en-US" w:bidi="ar-SA"/>
      </w:rPr>
      <w:t xml:space="preserve">   (370176)</w:t>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savedate \@ dd.MM.yy </w:instrText>
    </w:r>
    <w:r w:rsidRPr="003530B3">
      <w:rPr>
        <w:sz w:val="16"/>
        <w:szCs w:val="16"/>
        <w:lang w:val="en-US" w:bidi="ar-SA"/>
      </w:rPr>
      <w:fldChar w:fldCharType="separate"/>
    </w:r>
    <w:r w:rsidR="006916D4">
      <w:rPr>
        <w:noProof/>
        <w:sz w:val="16"/>
        <w:szCs w:val="16"/>
        <w:lang w:val="en-US" w:bidi="ar-SA"/>
      </w:rPr>
      <w:t>17.10.14</w:t>
    </w:r>
    <w:r w:rsidRPr="003530B3">
      <w:rPr>
        <w:sz w:val="16"/>
        <w:szCs w:val="16"/>
        <w:lang w:val="en-US" w:bidi="ar-SA"/>
      </w:rPr>
      <w:fldChar w:fldCharType="end"/>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printdate \@ dd.MM.yy </w:instrText>
    </w:r>
    <w:r w:rsidRPr="003530B3">
      <w:rPr>
        <w:sz w:val="16"/>
        <w:szCs w:val="16"/>
        <w:lang w:val="en-US" w:bidi="ar-SA"/>
      </w:rPr>
      <w:fldChar w:fldCharType="separate"/>
    </w:r>
    <w:r>
      <w:rPr>
        <w:noProof/>
        <w:sz w:val="16"/>
        <w:szCs w:val="16"/>
        <w:lang w:val="en-US" w:bidi="ar-SA"/>
      </w:rPr>
      <w:t>00.00.00</w:t>
    </w:r>
    <w:r w:rsidRPr="003530B3">
      <w:rPr>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Default="007A2B8F"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7A2B8F" w:rsidRPr="003530B3" w:rsidRDefault="007A2B8F" w:rsidP="006C0397">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sz w:val="16"/>
        <w:szCs w:val="16"/>
        <w:lang w:val="en-US" w:bidi="ar-SA"/>
      </w:rPr>
    </w:pPr>
    <w:r w:rsidRPr="003530B3">
      <w:rPr>
        <w:sz w:val="16"/>
        <w:szCs w:val="16"/>
        <w:lang w:val="en-US" w:bidi="ar-SA"/>
      </w:rPr>
      <w:fldChar w:fldCharType="begin"/>
    </w:r>
    <w:r w:rsidRPr="003530B3">
      <w:rPr>
        <w:sz w:val="16"/>
        <w:szCs w:val="16"/>
        <w:lang w:val="en-US" w:bidi="ar-SA"/>
      </w:rPr>
      <w:instrText xml:space="preserve"> FILENAME \p \* MERGEFORMAT </w:instrText>
    </w:r>
    <w:r w:rsidRPr="003530B3">
      <w:rPr>
        <w:sz w:val="16"/>
        <w:szCs w:val="16"/>
        <w:lang w:val="en-US" w:bidi="ar-SA"/>
      </w:rPr>
      <w:fldChar w:fldCharType="separate"/>
    </w:r>
    <w:r>
      <w:rPr>
        <w:noProof/>
        <w:sz w:val="16"/>
        <w:szCs w:val="16"/>
        <w:lang w:val="en-US" w:bidi="ar-SA"/>
      </w:rPr>
      <w:t>P:\TRAD\A\SG\CONF-SG\PP14\000\027REV1ADD03A.docx</w:t>
    </w:r>
    <w:r w:rsidRPr="003530B3">
      <w:rPr>
        <w:sz w:val="16"/>
        <w:szCs w:val="16"/>
        <w:lang w:val="en-US" w:bidi="ar-SA"/>
      </w:rPr>
      <w:fldChar w:fldCharType="end"/>
    </w:r>
    <w:r w:rsidRPr="003530B3">
      <w:rPr>
        <w:sz w:val="16"/>
        <w:szCs w:val="16"/>
        <w:lang w:val="en-US" w:bidi="ar-SA"/>
      </w:rPr>
      <w:t xml:space="preserve">   (370176)</w:t>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savedate \@ dd.MM.yy </w:instrText>
    </w:r>
    <w:r w:rsidRPr="003530B3">
      <w:rPr>
        <w:sz w:val="16"/>
        <w:szCs w:val="16"/>
        <w:lang w:val="en-US" w:bidi="ar-SA"/>
      </w:rPr>
      <w:fldChar w:fldCharType="separate"/>
    </w:r>
    <w:r w:rsidR="006916D4">
      <w:rPr>
        <w:noProof/>
        <w:sz w:val="16"/>
        <w:szCs w:val="16"/>
        <w:lang w:val="en-US" w:bidi="ar-SA"/>
      </w:rPr>
      <w:t>17.10.14</w:t>
    </w:r>
    <w:r w:rsidRPr="003530B3">
      <w:rPr>
        <w:sz w:val="16"/>
        <w:szCs w:val="16"/>
        <w:lang w:val="en-US" w:bidi="ar-SA"/>
      </w:rPr>
      <w:fldChar w:fldCharType="end"/>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printdate \@ dd.MM.yy </w:instrText>
    </w:r>
    <w:r w:rsidRPr="003530B3">
      <w:rPr>
        <w:sz w:val="16"/>
        <w:szCs w:val="16"/>
        <w:lang w:val="en-US" w:bidi="ar-SA"/>
      </w:rPr>
      <w:fldChar w:fldCharType="separate"/>
    </w:r>
    <w:r>
      <w:rPr>
        <w:noProof/>
        <w:sz w:val="16"/>
        <w:szCs w:val="16"/>
        <w:lang w:val="en-US" w:bidi="ar-SA"/>
      </w:rPr>
      <w:t>00.00.00</w:t>
    </w:r>
    <w:r w:rsidRPr="003530B3">
      <w:rPr>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3530B3" w:rsidRDefault="007A2B8F" w:rsidP="001A3371">
    <w:pPr>
      <w:tabs>
        <w:tab w:val="clear" w:pos="567"/>
        <w:tab w:val="clear" w:pos="1134"/>
        <w:tab w:val="clear" w:pos="1701"/>
        <w:tab w:val="clear" w:pos="2268"/>
        <w:tab w:val="clear" w:pos="2835"/>
        <w:tab w:val="left" w:pos="8505"/>
        <w:tab w:val="right" w:pos="14175"/>
      </w:tabs>
      <w:overflowPunct/>
      <w:autoSpaceDE/>
      <w:autoSpaceDN/>
      <w:bidi w:val="0"/>
      <w:adjustRightInd/>
      <w:textAlignment w:val="auto"/>
      <w:rPr>
        <w:sz w:val="16"/>
        <w:szCs w:val="16"/>
        <w:lang w:val="en-US" w:bidi="ar-SA"/>
      </w:rPr>
    </w:pPr>
    <w:r w:rsidRPr="003530B3">
      <w:rPr>
        <w:sz w:val="16"/>
        <w:szCs w:val="16"/>
        <w:lang w:val="en-US" w:bidi="ar-SA"/>
      </w:rPr>
      <w:fldChar w:fldCharType="begin"/>
    </w:r>
    <w:r w:rsidRPr="003530B3">
      <w:rPr>
        <w:sz w:val="16"/>
        <w:szCs w:val="16"/>
        <w:lang w:val="en-US" w:bidi="ar-SA"/>
      </w:rPr>
      <w:instrText xml:space="preserve"> FILENAME \p \* MERGEFORMAT </w:instrText>
    </w:r>
    <w:r w:rsidRPr="003530B3">
      <w:rPr>
        <w:sz w:val="16"/>
        <w:szCs w:val="16"/>
        <w:lang w:val="en-US" w:bidi="ar-SA"/>
      </w:rPr>
      <w:fldChar w:fldCharType="separate"/>
    </w:r>
    <w:r>
      <w:rPr>
        <w:noProof/>
        <w:sz w:val="16"/>
        <w:szCs w:val="16"/>
        <w:lang w:val="en-US" w:bidi="ar-SA"/>
      </w:rPr>
      <w:t>P:\TRAD\A\SG\CONF-SG\PP14\000\027REV1ADD03A.docx</w:t>
    </w:r>
    <w:r w:rsidRPr="003530B3">
      <w:rPr>
        <w:sz w:val="16"/>
        <w:szCs w:val="16"/>
        <w:lang w:val="en-US" w:bidi="ar-SA"/>
      </w:rPr>
      <w:fldChar w:fldCharType="end"/>
    </w:r>
    <w:r w:rsidRPr="003530B3">
      <w:rPr>
        <w:sz w:val="16"/>
        <w:szCs w:val="16"/>
        <w:lang w:val="en-US" w:bidi="ar-SA"/>
      </w:rPr>
      <w:t xml:space="preserve">   (370176)</w:t>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savedate \@ dd.MM.yy </w:instrText>
    </w:r>
    <w:r w:rsidRPr="003530B3">
      <w:rPr>
        <w:sz w:val="16"/>
        <w:szCs w:val="16"/>
        <w:lang w:val="en-US" w:bidi="ar-SA"/>
      </w:rPr>
      <w:fldChar w:fldCharType="separate"/>
    </w:r>
    <w:r w:rsidR="006916D4">
      <w:rPr>
        <w:noProof/>
        <w:sz w:val="16"/>
        <w:szCs w:val="16"/>
        <w:lang w:val="en-US" w:bidi="ar-SA"/>
      </w:rPr>
      <w:t>17.10.14</w:t>
    </w:r>
    <w:r w:rsidRPr="003530B3">
      <w:rPr>
        <w:sz w:val="16"/>
        <w:szCs w:val="16"/>
        <w:lang w:val="en-US" w:bidi="ar-SA"/>
      </w:rPr>
      <w:fldChar w:fldCharType="end"/>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printdate \@ dd.MM.yy </w:instrText>
    </w:r>
    <w:r w:rsidRPr="003530B3">
      <w:rPr>
        <w:sz w:val="16"/>
        <w:szCs w:val="16"/>
        <w:lang w:val="en-US" w:bidi="ar-SA"/>
      </w:rPr>
      <w:fldChar w:fldCharType="separate"/>
    </w:r>
    <w:r>
      <w:rPr>
        <w:noProof/>
        <w:sz w:val="16"/>
        <w:szCs w:val="16"/>
        <w:lang w:val="en-US" w:bidi="ar-SA"/>
      </w:rPr>
      <w:t>00.00.00</w:t>
    </w:r>
    <w:r w:rsidRPr="003530B3">
      <w:rPr>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3530B3" w:rsidRDefault="007A2B8F" w:rsidP="00DB1F68">
    <w:pPr>
      <w:tabs>
        <w:tab w:val="clear" w:pos="567"/>
        <w:tab w:val="clear" w:pos="1134"/>
        <w:tab w:val="clear" w:pos="1701"/>
        <w:tab w:val="clear" w:pos="2268"/>
        <w:tab w:val="clear" w:pos="2835"/>
        <w:tab w:val="left" w:pos="7088"/>
        <w:tab w:val="right" w:pos="14278"/>
      </w:tabs>
      <w:overflowPunct/>
      <w:autoSpaceDE/>
      <w:autoSpaceDN/>
      <w:bidi w:val="0"/>
      <w:adjustRightInd/>
      <w:textAlignment w:val="auto"/>
      <w:rPr>
        <w:sz w:val="16"/>
        <w:szCs w:val="16"/>
        <w:lang w:val="en-US" w:bidi="ar-SA"/>
      </w:rPr>
    </w:pPr>
    <w:r w:rsidRPr="003530B3">
      <w:rPr>
        <w:sz w:val="16"/>
        <w:szCs w:val="16"/>
        <w:lang w:val="en-US" w:bidi="ar-SA"/>
      </w:rPr>
      <w:fldChar w:fldCharType="begin"/>
    </w:r>
    <w:r w:rsidRPr="003530B3">
      <w:rPr>
        <w:sz w:val="16"/>
        <w:szCs w:val="16"/>
        <w:lang w:val="en-US" w:bidi="ar-SA"/>
      </w:rPr>
      <w:instrText xml:space="preserve"> FILENAME \p \* MERGEFORMAT </w:instrText>
    </w:r>
    <w:r w:rsidRPr="003530B3">
      <w:rPr>
        <w:sz w:val="16"/>
        <w:szCs w:val="16"/>
        <w:lang w:val="en-US" w:bidi="ar-SA"/>
      </w:rPr>
      <w:fldChar w:fldCharType="separate"/>
    </w:r>
    <w:r>
      <w:rPr>
        <w:noProof/>
        <w:sz w:val="16"/>
        <w:szCs w:val="16"/>
        <w:lang w:val="en-US" w:bidi="ar-SA"/>
      </w:rPr>
      <w:t>P:\TRAD\A\SG\CONF-SG\PP14\000\027REV1ADD03A.docx</w:t>
    </w:r>
    <w:r w:rsidRPr="003530B3">
      <w:rPr>
        <w:sz w:val="16"/>
        <w:szCs w:val="16"/>
        <w:lang w:val="en-US" w:bidi="ar-SA"/>
      </w:rPr>
      <w:fldChar w:fldCharType="end"/>
    </w:r>
    <w:r w:rsidRPr="003530B3">
      <w:rPr>
        <w:sz w:val="16"/>
        <w:szCs w:val="16"/>
        <w:lang w:val="en-US" w:bidi="ar-SA"/>
      </w:rPr>
      <w:t xml:space="preserve">   (370176)</w:t>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savedate \@ dd.MM.yy </w:instrText>
    </w:r>
    <w:r w:rsidRPr="003530B3">
      <w:rPr>
        <w:sz w:val="16"/>
        <w:szCs w:val="16"/>
        <w:lang w:val="en-US" w:bidi="ar-SA"/>
      </w:rPr>
      <w:fldChar w:fldCharType="separate"/>
    </w:r>
    <w:r w:rsidR="006916D4">
      <w:rPr>
        <w:noProof/>
        <w:sz w:val="16"/>
        <w:szCs w:val="16"/>
        <w:lang w:val="en-US" w:bidi="ar-SA"/>
      </w:rPr>
      <w:t>17.10.14</w:t>
    </w:r>
    <w:r w:rsidRPr="003530B3">
      <w:rPr>
        <w:sz w:val="16"/>
        <w:szCs w:val="16"/>
        <w:lang w:val="en-US" w:bidi="ar-SA"/>
      </w:rPr>
      <w:fldChar w:fldCharType="end"/>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printdate \@ dd.MM.yy </w:instrText>
    </w:r>
    <w:r w:rsidRPr="003530B3">
      <w:rPr>
        <w:sz w:val="16"/>
        <w:szCs w:val="16"/>
        <w:lang w:val="en-US" w:bidi="ar-SA"/>
      </w:rPr>
      <w:fldChar w:fldCharType="separate"/>
    </w:r>
    <w:r>
      <w:rPr>
        <w:noProof/>
        <w:sz w:val="16"/>
        <w:szCs w:val="16"/>
        <w:lang w:val="en-US" w:bidi="ar-SA"/>
      </w:rPr>
      <w:t>00.00.00</w:t>
    </w:r>
    <w:r w:rsidRPr="003530B3">
      <w:rPr>
        <w:sz w:val="16"/>
        <w:szCs w:val="16"/>
        <w:lang w:val="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3530B3" w:rsidRDefault="007A2B8F" w:rsidP="004163B0">
    <w:pPr>
      <w:tabs>
        <w:tab w:val="clear" w:pos="567"/>
        <w:tab w:val="clear" w:pos="1134"/>
        <w:tab w:val="clear" w:pos="1701"/>
        <w:tab w:val="clear" w:pos="2268"/>
        <w:tab w:val="clear" w:pos="2835"/>
        <w:tab w:val="left" w:pos="6237"/>
        <w:tab w:val="right" w:pos="9639"/>
      </w:tabs>
      <w:overflowPunct/>
      <w:autoSpaceDE/>
      <w:autoSpaceDN/>
      <w:bidi w:val="0"/>
      <w:adjustRightInd/>
      <w:textAlignment w:val="auto"/>
      <w:rPr>
        <w:sz w:val="16"/>
        <w:szCs w:val="16"/>
        <w:lang w:val="en-US" w:bidi="ar-SA"/>
      </w:rPr>
    </w:pPr>
    <w:r w:rsidRPr="003530B3">
      <w:rPr>
        <w:sz w:val="16"/>
        <w:szCs w:val="16"/>
        <w:lang w:val="en-US" w:bidi="ar-SA"/>
      </w:rPr>
      <w:fldChar w:fldCharType="begin"/>
    </w:r>
    <w:r w:rsidRPr="003530B3">
      <w:rPr>
        <w:sz w:val="16"/>
        <w:szCs w:val="16"/>
        <w:lang w:val="en-US" w:bidi="ar-SA"/>
      </w:rPr>
      <w:instrText xml:space="preserve"> FILENAME \p \* MERGEFORMAT </w:instrText>
    </w:r>
    <w:r w:rsidRPr="003530B3">
      <w:rPr>
        <w:sz w:val="16"/>
        <w:szCs w:val="16"/>
        <w:lang w:val="en-US" w:bidi="ar-SA"/>
      </w:rPr>
      <w:fldChar w:fldCharType="separate"/>
    </w:r>
    <w:r>
      <w:rPr>
        <w:noProof/>
        <w:sz w:val="16"/>
        <w:szCs w:val="16"/>
        <w:lang w:val="en-US" w:bidi="ar-SA"/>
      </w:rPr>
      <w:t>P:\TRAD\A\SG\CONF-SG\PP14\000\027REV1ADD03A.docx</w:t>
    </w:r>
    <w:r w:rsidRPr="003530B3">
      <w:rPr>
        <w:sz w:val="16"/>
        <w:szCs w:val="16"/>
        <w:lang w:val="en-US" w:bidi="ar-SA"/>
      </w:rPr>
      <w:fldChar w:fldCharType="end"/>
    </w:r>
    <w:r w:rsidRPr="003530B3">
      <w:rPr>
        <w:sz w:val="16"/>
        <w:szCs w:val="16"/>
        <w:lang w:val="en-US" w:bidi="ar-SA"/>
      </w:rPr>
      <w:t xml:space="preserve">   (370176)</w:t>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savedate \@ dd.MM.yy </w:instrText>
    </w:r>
    <w:r w:rsidRPr="003530B3">
      <w:rPr>
        <w:sz w:val="16"/>
        <w:szCs w:val="16"/>
        <w:lang w:val="en-US" w:bidi="ar-SA"/>
      </w:rPr>
      <w:fldChar w:fldCharType="separate"/>
    </w:r>
    <w:r w:rsidR="006916D4">
      <w:rPr>
        <w:noProof/>
        <w:sz w:val="16"/>
        <w:szCs w:val="16"/>
        <w:lang w:val="en-US" w:bidi="ar-SA"/>
      </w:rPr>
      <w:t>17.10.14</w:t>
    </w:r>
    <w:r w:rsidRPr="003530B3">
      <w:rPr>
        <w:sz w:val="16"/>
        <w:szCs w:val="16"/>
        <w:lang w:val="en-US" w:bidi="ar-SA"/>
      </w:rPr>
      <w:fldChar w:fldCharType="end"/>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printdate \@ dd.MM.yy </w:instrText>
    </w:r>
    <w:r w:rsidRPr="003530B3">
      <w:rPr>
        <w:sz w:val="16"/>
        <w:szCs w:val="16"/>
        <w:lang w:val="en-US" w:bidi="ar-SA"/>
      </w:rPr>
      <w:fldChar w:fldCharType="separate"/>
    </w:r>
    <w:r>
      <w:rPr>
        <w:noProof/>
        <w:sz w:val="16"/>
        <w:szCs w:val="16"/>
        <w:lang w:val="en-US" w:bidi="ar-SA"/>
      </w:rPr>
      <w:t>00.00.00</w:t>
    </w:r>
    <w:r w:rsidRPr="003530B3">
      <w:rPr>
        <w:sz w:val="16"/>
        <w:szCs w:val="16"/>
        <w:lang w:val="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Default="007A2B8F"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7A2B8F" w:rsidRPr="003530B3" w:rsidRDefault="007A2B8F" w:rsidP="00F77CA2">
    <w:pPr>
      <w:tabs>
        <w:tab w:val="clear" w:pos="567"/>
        <w:tab w:val="clear" w:pos="1134"/>
        <w:tab w:val="clear" w:pos="1701"/>
        <w:tab w:val="clear" w:pos="2268"/>
        <w:tab w:val="clear" w:pos="2835"/>
        <w:tab w:val="left" w:pos="7655"/>
        <w:tab w:val="right" w:pos="9498"/>
      </w:tabs>
      <w:overflowPunct/>
      <w:autoSpaceDE/>
      <w:autoSpaceDN/>
      <w:bidi w:val="0"/>
      <w:adjustRightInd/>
      <w:textAlignment w:val="auto"/>
      <w:rPr>
        <w:sz w:val="16"/>
        <w:szCs w:val="16"/>
        <w:lang w:val="en-US" w:bidi="ar-SA"/>
      </w:rPr>
    </w:pPr>
    <w:r w:rsidRPr="003530B3">
      <w:rPr>
        <w:sz w:val="16"/>
        <w:szCs w:val="16"/>
        <w:lang w:val="en-US" w:bidi="ar-SA"/>
      </w:rPr>
      <w:fldChar w:fldCharType="begin"/>
    </w:r>
    <w:r w:rsidRPr="003530B3">
      <w:rPr>
        <w:sz w:val="16"/>
        <w:szCs w:val="16"/>
        <w:lang w:val="en-US" w:bidi="ar-SA"/>
      </w:rPr>
      <w:instrText xml:space="preserve"> FILENAME \p \* MERGEFORMAT </w:instrText>
    </w:r>
    <w:r w:rsidRPr="003530B3">
      <w:rPr>
        <w:sz w:val="16"/>
        <w:szCs w:val="16"/>
        <w:lang w:val="en-US" w:bidi="ar-SA"/>
      </w:rPr>
      <w:fldChar w:fldCharType="separate"/>
    </w:r>
    <w:r>
      <w:rPr>
        <w:noProof/>
        <w:sz w:val="16"/>
        <w:szCs w:val="16"/>
        <w:lang w:val="en-US" w:bidi="ar-SA"/>
      </w:rPr>
      <w:t>P:\TRAD\A\SG\CONF-SG\PP14\000\027REV1ADD03A.docx</w:t>
    </w:r>
    <w:r w:rsidRPr="003530B3">
      <w:rPr>
        <w:sz w:val="16"/>
        <w:szCs w:val="16"/>
        <w:lang w:val="en-US" w:bidi="ar-SA"/>
      </w:rPr>
      <w:fldChar w:fldCharType="end"/>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savedate \@ dd.MM.yy </w:instrText>
    </w:r>
    <w:r w:rsidRPr="003530B3">
      <w:rPr>
        <w:sz w:val="16"/>
        <w:szCs w:val="16"/>
        <w:lang w:val="en-US" w:bidi="ar-SA"/>
      </w:rPr>
      <w:fldChar w:fldCharType="separate"/>
    </w:r>
    <w:r w:rsidR="006916D4">
      <w:rPr>
        <w:noProof/>
        <w:sz w:val="16"/>
        <w:szCs w:val="16"/>
        <w:lang w:val="en-US" w:bidi="ar-SA"/>
      </w:rPr>
      <w:t>17.10.14</w:t>
    </w:r>
    <w:r w:rsidRPr="003530B3">
      <w:rPr>
        <w:sz w:val="16"/>
        <w:szCs w:val="16"/>
        <w:lang w:val="en-US" w:bidi="ar-SA"/>
      </w:rPr>
      <w:fldChar w:fldCharType="end"/>
    </w:r>
    <w:r w:rsidRPr="003530B3">
      <w:rPr>
        <w:sz w:val="16"/>
        <w:szCs w:val="16"/>
        <w:lang w:val="en-US" w:bidi="ar-SA"/>
      </w:rPr>
      <w:tab/>
    </w:r>
    <w:r w:rsidRPr="003530B3">
      <w:rPr>
        <w:sz w:val="16"/>
        <w:szCs w:val="16"/>
        <w:lang w:val="en-US" w:bidi="ar-SA"/>
      </w:rPr>
      <w:fldChar w:fldCharType="begin"/>
    </w:r>
    <w:r w:rsidRPr="003530B3">
      <w:rPr>
        <w:sz w:val="16"/>
        <w:szCs w:val="16"/>
        <w:lang w:val="en-US" w:bidi="ar-SA"/>
      </w:rPr>
      <w:instrText xml:space="preserve"> printdate \@ dd.MM.yy </w:instrText>
    </w:r>
    <w:r w:rsidRPr="003530B3">
      <w:rPr>
        <w:sz w:val="16"/>
        <w:szCs w:val="16"/>
        <w:lang w:val="en-US" w:bidi="ar-SA"/>
      </w:rPr>
      <w:fldChar w:fldCharType="separate"/>
    </w:r>
    <w:r>
      <w:rPr>
        <w:noProof/>
        <w:sz w:val="16"/>
        <w:szCs w:val="16"/>
        <w:lang w:val="en-US" w:bidi="ar-SA"/>
      </w:rPr>
      <w:t>00.00.00</w:t>
    </w:r>
    <w:r w:rsidRPr="003530B3">
      <w:rPr>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8F" w:rsidRDefault="007A2B8F">
      <w:r>
        <w:t>_______________</w:t>
      </w:r>
    </w:p>
  </w:footnote>
  <w:footnote w:type="continuationSeparator" w:id="0">
    <w:p w:rsidR="007A2B8F" w:rsidRDefault="007A2B8F" w:rsidP="00FE7FCA">
      <w:r>
        <w:continuationSeparator/>
      </w:r>
    </w:p>
  </w:footnote>
  <w:footnote w:id="1">
    <w:p w:rsidR="007A2B8F" w:rsidRPr="00D54D94" w:rsidRDefault="007A2B8F" w:rsidP="00D915E3">
      <w:pPr>
        <w:pStyle w:val="FootnoteText"/>
        <w:rPr>
          <w:lang w:bidi="ar-SY"/>
        </w:rPr>
      </w:pPr>
      <w:r w:rsidRPr="00D54D94">
        <w:rPr>
          <w:rStyle w:val="FootnoteReference"/>
        </w:rPr>
        <w:footnoteRef/>
      </w:r>
      <w:r w:rsidRPr="00D54D94">
        <w:rPr>
          <w:rtl/>
        </w:rPr>
        <w:tab/>
      </w:r>
      <w:r w:rsidRPr="00D54D94">
        <w:rPr>
          <w:rFonts w:hint="cs"/>
          <w:rtl/>
        </w:rPr>
        <w:t xml:space="preserve">ينبغي أن تصل تكلفة خدمات تكنولوجيا المعلومات والاتصالات إلى </w:t>
      </w:r>
      <w:r w:rsidRPr="00D54D94">
        <w:t>%60</w:t>
      </w:r>
      <w:r w:rsidRPr="00D54D94">
        <w:rPr>
          <w:rFonts w:hint="cs"/>
          <w:rtl/>
        </w:rPr>
        <w:t xml:space="preserve"> من معدلاتها في </w:t>
      </w:r>
      <w:r w:rsidRPr="00D54D94">
        <w:t>2012</w:t>
      </w:r>
      <w:r w:rsidRPr="00D54D94">
        <w:rPr>
          <w:rFonts w:hint="cs"/>
          <w:rtl/>
          <w:lang w:bidi="ar-SY"/>
        </w:rPr>
        <w:t>.</w:t>
      </w:r>
    </w:p>
  </w:footnote>
  <w:footnote w:id="2">
    <w:p w:rsidR="007A2B8F" w:rsidRPr="00D54D94" w:rsidRDefault="007A2B8F" w:rsidP="00D915E3">
      <w:pPr>
        <w:pStyle w:val="FootnoteText"/>
        <w:rPr>
          <w:lang w:bidi="ar-SY"/>
        </w:rPr>
      </w:pPr>
      <w:r w:rsidRPr="00D54D94">
        <w:rPr>
          <w:rStyle w:val="FootnoteReference"/>
        </w:rPr>
        <w:footnoteRef/>
      </w:r>
      <w:r w:rsidRPr="00D54D94">
        <w:rPr>
          <w:rFonts w:hint="cs"/>
          <w:rtl/>
        </w:rPr>
        <w:tab/>
        <w:t xml:space="preserve">تكلفة خدمات تكنولوجيا المعلومات والاتصالات  مقارنة بمعدلاتها في </w:t>
      </w:r>
      <w:r w:rsidRPr="00D54D94">
        <w:t>2012</w:t>
      </w:r>
      <w:r w:rsidRPr="00D54D94">
        <w:rPr>
          <w:rFonts w:hint="cs"/>
          <w:rtl/>
          <w:lang w:bidi="ar-SY"/>
        </w:rPr>
        <w:t>.</w:t>
      </w:r>
    </w:p>
  </w:footnote>
  <w:footnote w:id="3">
    <w:p w:rsidR="007A2B8F" w:rsidRPr="00D54D94" w:rsidRDefault="007A2B8F" w:rsidP="00D915E3">
      <w:pPr>
        <w:pStyle w:val="FootnoteText"/>
        <w:rPr>
          <w:lang w:bidi="ar-SY"/>
        </w:rPr>
      </w:pPr>
      <w:r w:rsidRPr="00D54D94">
        <w:rPr>
          <w:rStyle w:val="FootnoteReference"/>
        </w:rPr>
        <w:footnoteRef/>
      </w:r>
      <w:r w:rsidRPr="00D54D94">
        <w:rPr>
          <w:rFonts w:hint="cs"/>
          <w:rtl/>
        </w:rPr>
        <w:tab/>
        <w:t>نظراً للقيود على البيانات، تؤخذ التغطية الحالية لإشارات النطاق العريض المتنقل في الاعتبار عند تحديد هذا الهدف.</w:t>
      </w:r>
    </w:p>
  </w:footnote>
  <w:footnote w:id="4">
    <w:p w:rsidR="007A2B8F" w:rsidRPr="00D54D94" w:rsidDel="004C3EF4" w:rsidRDefault="007A2B8F" w:rsidP="00D915E3">
      <w:pPr>
        <w:pStyle w:val="FootnoteText"/>
        <w:rPr>
          <w:del w:id="69" w:author="Author"/>
          <w:rtl/>
          <w:lang w:bidi="ar-SY"/>
        </w:rPr>
      </w:pPr>
      <w:del w:id="70" w:author="Author">
        <w:r w:rsidRPr="00D54D94" w:rsidDel="004C3EF4">
          <w:rPr>
            <w:rStyle w:val="FootnoteReference"/>
          </w:rPr>
          <w:footnoteRef/>
        </w:r>
        <w:r w:rsidRPr="00D54D94" w:rsidDel="004C3EF4">
          <w:rPr>
            <w:rFonts w:hint="cs"/>
            <w:rtl/>
          </w:rPr>
          <w:tab/>
          <w:delText xml:space="preserve">يجري تجميع البيانات من خلال المؤشر العالمي للأمن السيبراني </w:delText>
        </w:r>
        <w:r w:rsidRPr="00D54D94" w:rsidDel="004C3EF4">
          <w:delText>(GCI)</w:delText>
        </w:r>
        <w:r w:rsidRPr="00D54D94" w:rsidDel="004C3EF4">
          <w:rPr>
            <w:rFonts w:hint="cs"/>
            <w:rtl/>
            <w:lang w:bidi="ar-SY"/>
          </w:rPr>
          <w:delText>.</w:delText>
        </w:r>
      </w:del>
    </w:p>
  </w:footnote>
  <w:footnote w:id="5">
    <w:p w:rsidR="007A2B8F" w:rsidRPr="00D54D94" w:rsidRDefault="007A2B8F" w:rsidP="00D915E3">
      <w:pPr>
        <w:pStyle w:val="FootnoteText"/>
        <w:rPr>
          <w:rtl/>
          <w:lang w:bidi="ar-SY"/>
        </w:rPr>
      </w:pPr>
      <w:r w:rsidRPr="00D54D94">
        <w:rPr>
          <w:rStyle w:val="FootnoteReference"/>
        </w:rPr>
        <w:footnoteRef/>
      </w:r>
      <w:r w:rsidRPr="00D54D94">
        <w:rPr>
          <w:rFonts w:hint="cs"/>
          <w:rtl/>
        </w:rPr>
        <w:tab/>
        <w:t xml:space="preserve">خلافاً لإطار المقاصد، يحتاج هذا المقصد أن يناقش في لجنة الدراسات </w:t>
      </w:r>
      <w:r w:rsidRPr="00D54D94">
        <w:t>5</w:t>
      </w:r>
      <w:r w:rsidRPr="00D54D94">
        <w:rPr>
          <w:rFonts w:hint="cs"/>
          <w:rtl/>
          <w:lang w:bidi="ar-SY"/>
        </w:rPr>
        <w:t xml:space="preserve"> لقطاع تقييس الاتصالات بالاتحاد.</w:t>
      </w:r>
    </w:p>
  </w:footnote>
  <w:footnote w:id="6">
    <w:p w:rsidR="007A2B8F" w:rsidRPr="00D54D94" w:rsidDel="00DB1F68" w:rsidRDefault="007A2B8F" w:rsidP="00D915E3">
      <w:pPr>
        <w:pStyle w:val="FootnoteText"/>
        <w:rPr>
          <w:del w:id="76" w:author="Author"/>
          <w:lang w:bidi="ar-SY"/>
        </w:rPr>
      </w:pPr>
      <w:del w:id="77" w:author="Author">
        <w:r w:rsidRPr="00D54D94" w:rsidDel="00DB1F68">
          <w:rPr>
            <w:rStyle w:val="FootnoteReference"/>
          </w:rPr>
          <w:footnoteRef/>
        </w:r>
        <w:r w:rsidRPr="00D54D94" w:rsidDel="00DB1F68">
          <w:rPr>
            <w:rFonts w:hint="cs"/>
            <w:rtl/>
          </w:rPr>
          <w:tab/>
          <w:delText>خلافاً لإطار المقاصد، يحتاج هذا المقصد أن يناقش في لجنة الدراسات المعنية بالاتحاد.</w:delText>
        </w:r>
      </w:del>
    </w:p>
  </w:footnote>
  <w:footnote w:id="7">
    <w:p w:rsidR="007A2B8F" w:rsidRPr="00D54D94" w:rsidRDefault="007A2B8F" w:rsidP="00D915E3">
      <w:pPr>
        <w:pStyle w:val="FootnoteText"/>
        <w:rPr>
          <w:rtl/>
        </w:rPr>
      </w:pPr>
      <w:r w:rsidRPr="00D54D94">
        <w:rPr>
          <w:rStyle w:val="FootnoteReference"/>
        </w:rPr>
        <w:footnoteRef/>
      </w:r>
      <w:r w:rsidRPr="00D54D94">
        <w:rPr>
          <w:rFonts w:hint="cs"/>
          <w:rtl/>
        </w:rPr>
        <w:tab/>
        <w:t xml:space="preserve">الهدف </w:t>
      </w:r>
      <w:r w:rsidRPr="00D54D94">
        <w:t>1.4</w:t>
      </w:r>
      <w:r w:rsidRPr="00D54D94">
        <w:rPr>
          <w:rFonts w:hint="cs"/>
          <w:rtl/>
        </w:rPr>
        <w:t xml:space="preserve"> من الأهداف النوعية.</w:t>
      </w:r>
    </w:p>
  </w:footnote>
  <w:footnote w:id="8">
    <w:p w:rsidR="007A2B8F" w:rsidRPr="00D54D94" w:rsidRDefault="007A2B8F" w:rsidP="00D915E3">
      <w:pPr>
        <w:pStyle w:val="FootnoteText"/>
        <w:rPr>
          <w:rtl/>
        </w:rPr>
      </w:pPr>
      <w:r w:rsidRPr="00D54D94">
        <w:rPr>
          <w:rStyle w:val="FootnoteReference"/>
        </w:rPr>
        <w:footnoteRef/>
      </w:r>
      <w:r w:rsidRPr="00D54D94">
        <w:rPr>
          <w:rFonts w:hint="cs"/>
          <w:rtl/>
        </w:rPr>
        <w:tab/>
        <w:t xml:space="preserve">الهدف </w:t>
      </w:r>
      <w:r w:rsidRPr="00D54D94">
        <w:t>2.4</w:t>
      </w:r>
      <w:r w:rsidRPr="00D54D94">
        <w:rPr>
          <w:rFonts w:hint="cs"/>
          <w:rtl/>
        </w:rPr>
        <w:t xml:space="preserve"> من الأهداف النوعية.</w:t>
      </w:r>
    </w:p>
  </w:footnote>
  <w:footnote w:id="9">
    <w:p w:rsidR="007A2B8F" w:rsidRPr="00D54D94" w:rsidRDefault="007A2B8F" w:rsidP="00D915E3">
      <w:pPr>
        <w:pStyle w:val="FootnoteText"/>
        <w:rPr>
          <w:lang w:bidi="ar-SY"/>
        </w:rPr>
      </w:pPr>
      <w:r w:rsidRPr="00D54D94">
        <w:rPr>
          <w:rStyle w:val="FootnoteReference"/>
        </w:rPr>
        <w:footnoteRef/>
      </w:r>
      <w:r w:rsidRPr="00D54D94">
        <w:rPr>
          <w:rFonts w:hint="cs"/>
          <w:rtl/>
        </w:rPr>
        <w:tab/>
        <w:t xml:space="preserve">توضح الأطر وعلامات </w:t>
      </w:r>
      <w:r w:rsidRPr="00D54D94">
        <w:rPr>
          <w:rFonts w:hint="cs"/>
        </w:rPr>
        <w:sym w:font="Wingdings 2" w:char="F050"/>
      </w:r>
      <w:r w:rsidRPr="00D54D94">
        <w:rPr>
          <w:rFonts w:hint="cs"/>
          <w:rtl/>
        </w:rPr>
        <w:t xml:space="preserve"> الروابط الأولية والثانوية بالأهداف.</w:t>
      </w:r>
    </w:p>
  </w:footnote>
  <w:footnote w:id="10">
    <w:p w:rsidR="007A2B8F" w:rsidRPr="00D54D94" w:rsidRDefault="007A2B8F" w:rsidP="00D915E3">
      <w:pPr>
        <w:pStyle w:val="FootnoteText"/>
        <w:rPr>
          <w:rtl/>
        </w:rPr>
      </w:pPr>
      <w:r w:rsidRPr="00BC465D">
        <w:rPr>
          <w:rStyle w:val="FootnoteReference"/>
        </w:rPr>
        <w:footnoteRef/>
      </w:r>
      <w:r w:rsidRPr="00D54D94">
        <w:rPr>
          <w:rtl/>
        </w:rPr>
        <w:t xml:space="preserve"> </w:t>
      </w:r>
      <w:r w:rsidRPr="00D54D94">
        <w:rPr>
          <w:rFonts w:hint="cs"/>
          <w:rtl/>
        </w:rPr>
        <w:tab/>
        <w:t xml:space="preserve">تشير النتيجة إلى السلة الفرعية لأسعار النطاق العريض المتنقل لسلة أسعار تكنولوجيا المعلومات والاتصالات </w:t>
      </w:r>
      <w:r w:rsidRPr="00D54D94">
        <w:t>(IPB)</w:t>
      </w:r>
      <w:r w:rsidRPr="00D54D94">
        <w:rPr>
          <w:rFonts w:hint="cs"/>
          <w:rtl/>
        </w:rPr>
        <w:t xml:space="preserve"> الخاصة بالاتحاد. وللحصول على مزيد من المعلومات يرجى الرجوع إلى تقرير الاتحاد </w:t>
      </w:r>
      <w:r w:rsidRPr="00D54D94">
        <w:t>(2013)</w:t>
      </w:r>
      <w:r w:rsidRPr="00D54D94">
        <w:rPr>
          <w:rFonts w:hint="cs"/>
          <w:rtl/>
        </w:rPr>
        <w:t xml:space="preserve">: قياس مجتمع المعلومات لعام </w:t>
      </w:r>
      <w:r w:rsidRPr="00D54D94">
        <w:t>2013</w:t>
      </w:r>
      <w:r w:rsidRPr="00D54D94">
        <w:rPr>
          <w:rFonts w:hint="cs"/>
          <w:rtl/>
        </w:rPr>
        <w:t xml:space="preserve">، المتاح في الموقع التالي: </w:t>
      </w:r>
      <w:hyperlink r:id="rId1" w:history="1">
        <w:r w:rsidRPr="00D54D94">
          <w:rPr>
            <w:rStyle w:val="Hyperlink"/>
          </w:rPr>
          <w:t>http://www.itu.int/en/ITU-D/Statistics/Documents/publications/mis2013/MIS2013_without_Annex_4.pdf</w:t>
        </w:r>
      </w:hyperlink>
      <w:r w:rsidRPr="00D54D94">
        <w:rPr>
          <w:rFonts w:hint="cs"/>
          <w:rtl/>
        </w:rPr>
        <w:t>.</w:t>
      </w:r>
    </w:p>
  </w:footnote>
  <w:footnote w:id="11">
    <w:p w:rsidR="007A2B8F" w:rsidRPr="00D54D94" w:rsidRDefault="007A2B8F" w:rsidP="00D915E3">
      <w:pPr>
        <w:pStyle w:val="FootnoteText"/>
        <w:rPr>
          <w:rtl/>
        </w:rPr>
      </w:pPr>
      <w:r w:rsidRPr="00D54D94">
        <w:rPr>
          <w:rStyle w:val="FootnoteReference"/>
        </w:rPr>
        <w:footnoteRef/>
      </w:r>
      <w:r w:rsidRPr="00D54D94">
        <w:rPr>
          <w:rtl/>
        </w:rPr>
        <w:t xml:space="preserve"> </w:t>
      </w:r>
      <w:r w:rsidRPr="00D54D94">
        <w:rPr>
          <w:rtl/>
        </w:rPr>
        <w:tab/>
      </w:r>
      <w:r w:rsidRPr="00D54D94">
        <w:rPr>
          <w:rFonts w:hint="cs"/>
          <w:rtl/>
        </w:rPr>
        <w:t>يرد تفصيل نواتج قطاع تنمية الاتصالات وإطار التنفيذ في خطة عمل دبي التي أ</w:t>
      </w:r>
      <w:r w:rsidRPr="00D54D94">
        <w:rPr>
          <w:rFonts w:hint="cs"/>
          <w:rtl/>
          <w:lang w:val="ru-RU"/>
        </w:rPr>
        <w:t>قر</w:t>
      </w:r>
      <w:r w:rsidRPr="00D54D94">
        <w:rPr>
          <w:rFonts w:hint="cs"/>
          <w:rtl/>
        </w:rPr>
        <w:t xml:space="preserve">ها المؤتمر العالمي لتنمية الاتصالات لعام </w:t>
      </w:r>
      <w:r w:rsidRPr="00D54D94">
        <w:t>(WTDC-14) 2014</w:t>
      </w:r>
      <w:r w:rsidRPr="00D54D94">
        <w:rPr>
          <w:rFonts w:hint="cs"/>
          <w:rtl/>
        </w:rPr>
        <w:t>.</w:t>
      </w:r>
    </w:p>
  </w:footnote>
  <w:footnote w:id="12">
    <w:p w:rsidR="007A2B8F" w:rsidRPr="00D54D94" w:rsidRDefault="007A2B8F" w:rsidP="00D915E3">
      <w:pPr>
        <w:pStyle w:val="FootnoteText"/>
        <w:rPr>
          <w:rtl/>
        </w:rPr>
      </w:pPr>
      <w:r w:rsidRPr="00D54D94">
        <w:rPr>
          <w:rStyle w:val="FootnoteReference"/>
        </w:rPr>
        <w:footnoteRef/>
      </w:r>
      <w:r w:rsidRPr="00D54D94">
        <w:rPr>
          <w:rtl/>
        </w:rPr>
        <w:t xml:space="preserve"> </w:t>
      </w:r>
      <w:r w:rsidRPr="00D54D94">
        <w:tab/>
      </w:r>
      <w:r w:rsidRPr="00D54D94">
        <w:rPr>
          <w:rFonts w:hint="cs"/>
          <w:rtl/>
        </w:rPr>
        <w:t>الأشخاص ذوي الاحتياجات الخاصة هم السكان الأصليون، والأشخاص ذوي الإعاقة بما في ذلك الإعاقات المرتبطة بالعمر والشباب والنساء والفتيات.</w:t>
      </w:r>
    </w:p>
  </w:footnote>
  <w:footnote w:id="13">
    <w:p w:rsidR="007A2B8F" w:rsidRPr="00D54D94" w:rsidRDefault="007A2B8F" w:rsidP="00D915E3">
      <w:pPr>
        <w:pStyle w:val="FootnoteText"/>
        <w:rPr>
          <w:lang w:bidi="ar-SY"/>
        </w:rPr>
      </w:pPr>
      <w:r w:rsidRPr="0052566F">
        <w:rPr>
          <w:rStyle w:val="FootnoteReference"/>
        </w:rPr>
        <w:footnoteRef/>
      </w:r>
      <w:r w:rsidRPr="00D54D94">
        <w:rPr>
          <w:rFonts w:hint="cs"/>
          <w:rtl/>
        </w:rPr>
        <w:tab/>
        <w:t>رهناً بقرار من الأمم المتحدة باستمرار المبادرة.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DA3975" w:rsidRDefault="007A2B8F" w:rsidP="00DA3975">
    <w:pPr>
      <w:bidi w:val="0"/>
      <w:spacing w:after="360" w:line="240" w:lineRule="auto"/>
      <w:jc w:val="center"/>
      <w:rPr>
        <w:rFonts w:cs="Times New Roman"/>
        <w:sz w:val="18"/>
        <w:szCs w:val="18"/>
      </w:rPr>
    </w:pPr>
    <w:r w:rsidRPr="003530B3">
      <w:rPr>
        <w:rStyle w:val="PageNumber"/>
        <w:rFonts w:ascii="Calibri" w:hAnsi="Calibri"/>
      </w:rPr>
      <w:fldChar w:fldCharType="begin"/>
    </w:r>
    <w:r w:rsidRPr="003530B3">
      <w:rPr>
        <w:rStyle w:val="PageNumber"/>
        <w:rFonts w:ascii="Calibri" w:hAnsi="Calibri"/>
      </w:rPr>
      <w:instrText xml:space="preserve"> PAGE </w:instrText>
    </w:r>
    <w:r w:rsidRPr="003530B3">
      <w:rPr>
        <w:rStyle w:val="PageNumber"/>
        <w:rFonts w:ascii="Calibri" w:hAnsi="Calibri"/>
      </w:rPr>
      <w:fldChar w:fldCharType="separate"/>
    </w:r>
    <w:r w:rsidR="00942816">
      <w:rPr>
        <w:rStyle w:val="PageNumber"/>
        <w:rFonts w:ascii="Calibri" w:hAnsi="Calibri"/>
        <w:noProof/>
      </w:rPr>
      <w:t>10</w:t>
    </w:r>
    <w:r w:rsidRPr="003530B3">
      <w:rPr>
        <w:rStyle w:val="PageNumber"/>
        <w:rFonts w:ascii="Calibri" w:hAnsi="Calibri"/>
      </w:rPr>
      <w:fldChar w:fldCharType="end"/>
    </w:r>
    <w:r w:rsidRPr="003530B3">
      <w:rPr>
        <w:rStyle w:val="PageNumber"/>
        <w:rFonts w:ascii="Calibri" w:hAnsi="Calibri"/>
        <w:rtl/>
      </w:rPr>
      <w:br/>
    </w:r>
    <w:r w:rsidRPr="003530B3">
      <w:rPr>
        <w:rStyle w:val="PageNumber"/>
        <w:rFonts w:ascii="Calibri" w:hAnsi="Calibri"/>
      </w:rPr>
      <w:t>PP14/27(Rev.1)(Add.3)-A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3530B3" w:rsidRDefault="007A2B8F" w:rsidP="006C0397">
    <w:pPr>
      <w:bidi w:val="0"/>
      <w:spacing w:after="360" w:line="240" w:lineRule="auto"/>
      <w:jc w:val="center"/>
      <w:rPr>
        <w:rFonts w:cs="Times New Roman"/>
        <w:sz w:val="18"/>
        <w:szCs w:val="18"/>
      </w:rPr>
    </w:pPr>
    <w:r w:rsidRPr="003530B3">
      <w:rPr>
        <w:rStyle w:val="PageNumber"/>
        <w:rFonts w:ascii="Calibri" w:hAnsi="Calibri"/>
      </w:rPr>
      <w:fldChar w:fldCharType="begin"/>
    </w:r>
    <w:r w:rsidRPr="003530B3">
      <w:rPr>
        <w:rStyle w:val="PageNumber"/>
        <w:rFonts w:ascii="Calibri" w:hAnsi="Calibri"/>
      </w:rPr>
      <w:instrText xml:space="preserve"> PAGE </w:instrText>
    </w:r>
    <w:r w:rsidRPr="003530B3">
      <w:rPr>
        <w:rStyle w:val="PageNumber"/>
        <w:rFonts w:ascii="Calibri" w:hAnsi="Calibri"/>
      </w:rPr>
      <w:fldChar w:fldCharType="separate"/>
    </w:r>
    <w:r w:rsidR="00942816">
      <w:rPr>
        <w:rStyle w:val="PageNumber"/>
        <w:rFonts w:ascii="Calibri" w:hAnsi="Calibri"/>
        <w:noProof/>
      </w:rPr>
      <w:t>21</w:t>
    </w:r>
    <w:r w:rsidRPr="003530B3">
      <w:rPr>
        <w:rStyle w:val="PageNumber"/>
        <w:rFonts w:ascii="Calibri" w:hAnsi="Calibri"/>
      </w:rPr>
      <w:fldChar w:fldCharType="end"/>
    </w:r>
    <w:r w:rsidRPr="003530B3">
      <w:rPr>
        <w:rStyle w:val="PageNumber"/>
        <w:rFonts w:ascii="Calibri" w:hAnsi="Calibri"/>
        <w:rtl/>
      </w:rPr>
      <w:br/>
    </w:r>
    <w:r w:rsidRPr="003530B3">
      <w:rPr>
        <w:rStyle w:val="PageNumber"/>
        <w:rFonts w:ascii="Calibri" w:hAnsi="Calibri"/>
      </w:rPr>
      <w:t>PP14/27(Rev.1)(Add.3)-A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3530B3" w:rsidRDefault="007A2B8F" w:rsidP="001A3371">
    <w:pPr>
      <w:bidi w:val="0"/>
      <w:spacing w:after="360" w:line="240" w:lineRule="auto"/>
      <w:jc w:val="center"/>
      <w:rPr>
        <w:rFonts w:cs="Times New Roman"/>
        <w:sz w:val="18"/>
        <w:szCs w:val="18"/>
      </w:rPr>
    </w:pPr>
    <w:r w:rsidRPr="003530B3">
      <w:rPr>
        <w:rStyle w:val="PageNumber"/>
        <w:rFonts w:ascii="Calibri" w:hAnsi="Calibri"/>
      </w:rPr>
      <w:fldChar w:fldCharType="begin"/>
    </w:r>
    <w:r w:rsidRPr="003530B3">
      <w:rPr>
        <w:rStyle w:val="PageNumber"/>
        <w:rFonts w:ascii="Calibri" w:hAnsi="Calibri"/>
      </w:rPr>
      <w:instrText xml:space="preserve"> PAGE </w:instrText>
    </w:r>
    <w:r w:rsidRPr="003530B3">
      <w:rPr>
        <w:rStyle w:val="PageNumber"/>
        <w:rFonts w:ascii="Calibri" w:hAnsi="Calibri"/>
      </w:rPr>
      <w:fldChar w:fldCharType="separate"/>
    </w:r>
    <w:r w:rsidR="00FA5E5E">
      <w:rPr>
        <w:rStyle w:val="PageNumber"/>
        <w:rFonts w:ascii="Calibri" w:hAnsi="Calibri"/>
        <w:noProof/>
      </w:rPr>
      <w:t>11</w:t>
    </w:r>
    <w:r w:rsidRPr="003530B3">
      <w:rPr>
        <w:rStyle w:val="PageNumber"/>
        <w:rFonts w:ascii="Calibri" w:hAnsi="Calibri"/>
      </w:rPr>
      <w:fldChar w:fldCharType="end"/>
    </w:r>
    <w:r w:rsidRPr="003530B3">
      <w:rPr>
        <w:rStyle w:val="PageNumber"/>
        <w:rFonts w:ascii="Calibri" w:hAnsi="Calibri"/>
        <w:rtl/>
      </w:rPr>
      <w:br/>
    </w:r>
    <w:r w:rsidRPr="003530B3">
      <w:rPr>
        <w:rStyle w:val="PageNumber"/>
        <w:rFonts w:ascii="Calibri" w:hAnsi="Calibri"/>
      </w:rPr>
      <w:t>PP14/27(Rev.1)(Add.3)-A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5A25FE" w:rsidRDefault="007A2B8F"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7A2B8F" w:rsidRDefault="007A2B8F"/>
  <w:p w:rsidR="007A2B8F" w:rsidRDefault="007A2B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3530B3" w:rsidRDefault="007A2B8F" w:rsidP="00F447A8">
    <w:pPr>
      <w:bidi w:val="0"/>
      <w:spacing w:after="360" w:line="240" w:lineRule="auto"/>
      <w:jc w:val="center"/>
      <w:rPr>
        <w:rFonts w:cs="Times New Roman"/>
        <w:sz w:val="18"/>
        <w:szCs w:val="18"/>
      </w:rPr>
    </w:pPr>
    <w:r w:rsidRPr="003530B3">
      <w:rPr>
        <w:rStyle w:val="PageNumber"/>
        <w:rFonts w:ascii="Calibri" w:hAnsi="Calibri"/>
      </w:rPr>
      <w:fldChar w:fldCharType="begin"/>
    </w:r>
    <w:r w:rsidRPr="003530B3">
      <w:rPr>
        <w:rStyle w:val="PageNumber"/>
        <w:rFonts w:ascii="Calibri" w:hAnsi="Calibri"/>
      </w:rPr>
      <w:instrText xml:space="preserve"> PAGE </w:instrText>
    </w:r>
    <w:r w:rsidRPr="003530B3">
      <w:rPr>
        <w:rStyle w:val="PageNumber"/>
        <w:rFonts w:ascii="Calibri" w:hAnsi="Calibri"/>
      </w:rPr>
      <w:fldChar w:fldCharType="separate"/>
    </w:r>
    <w:r w:rsidR="00327286">
      <w:rPr>
        <w:rStyle w:val="PageNumber"/>
        <w:rFonts w:ascii="Calibri" w:hAnsi="Calibri"/>
        <w:noProof/>
      </w:rPr>
      <w:t>31</w:t>
    </w:r>
    <w:r w:rsidRPr="003530B3">
      <w:rPr>
        <w:rStyle w:val="PageNumber"/>
        <w:rFonts w:ascii="Calibri" w:hAnsi="Calibri"/>
      </w:rPr>
      <w:fldChar w:fldCharType="end"/>
    </w:r>
    <w:r w:rsidRPr="003530B3">
      <w:rPr>
        <w:rStyle w:val="PageNumber"/>
        <w:rFonts w:ascii="Calibri" w:hAnsi="Calibri"/>
        <w:rtl/>
      </w:rPr>
      <w:br/>
    </w:r>
    <w:r w:rsidRPr="003530B3">
      <w:rPr>
        <w:rStyle w:val="PageNumber"/>
        <w:rFonts w:ascii="Calibri" w:hAnsi="Calibri"/>
      </w:rPr>
      <w:t>PP14/27(Rev.1)(Add.3)-A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8F" w:rsidRPr="00B10B0D" w:rsidRDefault="007A2B8F"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numStart w:val="41"/>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298C"/>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359C3"/>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7EB7"/>
    <w:rsid w:val="00083144"/>
    <w:rsid w:val="00084B5A"/>
    <w:rsid w:val="00090F8E"/>
    <w:rsid w:val="00093C07"/>
    <w:rsid w:val="00093D7D"/>
    <w:rsid w:val="00093EE3"/>
    <w:rsid w:val="000960D3"/>
    <w:rsid w:val="000969A1"/>
    <w:rsid w:val="00097232"/>
    <w:rsid w:val="000972E1"/>
    <w:rsid w:val="000A557E"/>
    <w:rsid w:val="000A6DD9"/>
    <w:rsid w:val="000B13CF"/>
    <w:rsid w:val="000B169B"/>
    <w:rsid w:val="000B2234"/>
    <w:rsid w:val="000B339E"/>
    <w:rsid w:val="000B3CB7"/>
    <w:rsid w:val="000B5B65"/>
    <w:rsid w:val="000B6571"/>
    <w:rsid w:val="000C0CA9"/>
    <w:rsid w:val="000C29AB"/>
    <w:rsid w:val="000C2A75"/>
    <w:rsid w:val="000C35BA"/>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17E8C"/>
    <w:rsid w:val="00124807"/>
    <w:rsid w:val="001252B0"/>
    <w:rsid w:val="00126205"/>
    <w:rsid w:val="00127D4A"/>
    <w:rsid w:val="00130211"/>
    <w:rsid w:val="0013130B"/>
    <w:rsid w:val="001353A1"/>
    <w:rsid w:val="001409D8"/>
    <w:rsid w:val="001447E0"/>
    <w:rsid w:val="001463D3"/>
    <w:rsid w:val="00147307"/>
    <w:rsid w:val="001507E4"/>
    <w:rsid w:val="0015245B"/>
    <w:rsid w:val="001542D2"/>
    <w:rsid w:val="00162B4F"/>
    <w:rsid w:val="001660DA"/>
    <w:rsid w:val="00166E26"/>
    <w:rsid w:val="0017073C"/>
    <w:rsid w:val="00171990"/>
    <w:rsid w:val="001763DB"/>
    <w:rsid w:val="001778F9"/>
    <w:rsid w:val="00177C5F"/>
    <w:rsid w:val="00177EA5"/>
    <w:rsid w:val="001806FE"/>
    <w:rsid w:val="00181306"/>
    <w:rsid w:val="001822F5"/>
    <w:rsid w:val="001853C0"/>
    <w:rsid w:val="00186AFE"/>
    <w:rsid w:val="001908EC"/>
    <w:rsid w:val="001918E2"/>
    <w:rsid w:val="0019549A"/>
    <w:rsid w:val="00195991"/>
    <w:rsid w:val="00196714"/>
    <w:rsid w:val="001A0573"/>
    <w:rsid w:val="001A0EEB"/>
    <w:rsid w:val="001A1760"/>
    <w:rsid w:val="001A21B3"/>
    <w:rsid w:val="001A3371"/>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14F2"/>
    <w:rsid w:val="001E3E7D"/>
    <w:rsid w:val="001E5562"/>
    <w:rsid w:val="001E7F8A"/>
    <w:rsid w:val="001F0201"/>
    <w:rsid w:val="001F09C7"/>
    <w:rsid w:val="001F1ABA"/>
    <w:rsid w:val="001F352A"/>
    <w:rsid w:val="001F3692"/>
    <w:rsid w:val="001F5D70"/>
    <w:rsid w:val="001F6B6F"/>
    <w:rsid w:val="00200F44"/>
    <w:rsid w:val="002010C2"/>
    <w:rsid w:val="00201372"/>
    <w:rsid w:val="00201665"/>
    <w:rsid w:val="002023EB"/>
    <w:rsid w:val="00202773"/>
    <w:rsid w:val="00202B28"/>
    <w:rsid w:val="00202EE0"/>
    <w:rsid w:val="00204B58"/>
    <w:rsid w:val="00205045"/>
    <w:rsid w:val="00211C58"/>
    <w:rsid w:val="00211CE9"/>
    <w:rsid w:val="00214525"/>
    <w:rsid w:val="00217C9F"/>
    <w:rsid w:val="00220D98"/>
    <w:rsid w:val="002235A2"/>
    <w:rsid w:val="0022421F"/>
    <w:rsid w:val="00224E9F"/>
    <w:rsid w:val="0022640A"/>
    <w:rsid w:val="00230D4B"/>
    <w:rsid w:val="00231250"/>
    <w:rsid w:val="002315F2"/>
    <w:rsid w:val="00231E43"/>
    <w:rsid w:val="00233E82"/>
    <w:rsid w:val="00235425"/>
    <w:rsid w:val="002371FD"/>
    <w:rsid w:val="00237B79"/>
    <w:rsid w:val="00242255"/>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86BD7"/>
    <w:rsid w:val="00293BF3"/>
    <w:rsid w:val="002A2EA3"/>
    <w:rsid w:val="002A4852"/>
    <w:rsid w:val="002A57E3"/>
    <w:rsid w:val="002B0CD9"/>
    <w:rsid w:val="002B246C"/>
    <w:rsid w:val="002B317F"/>
    <w:rsid w:val="002B41C2"/>
    <w:rsid w:val="002B684C"/>
    <w:rsid w:val="002B6C81"/>
    <w:rsid w:val="002B75A7"/>
    <w:rsid w:val="002B78B3"/>
    <w:rsid w:val="002C0FE5"/>
    <w:rsid w:val="002C13B9"/>
    <w:rsid w:val="002C25AF"/>
    <w:rsid w:val="002C3D13"/>
    <w:rsid w:val="002D1213"/>
    <w:rsid w:val="002D207A"/>
    <w:rsid w:val="002D6FD8"/>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27286"/>
    <w:rsid w:val="00333132"/>
    <w:rsid w:val="003340A3"/>
    <w:rsid w:val="00335B35"/>
    <w:rsid w:val="00337BC9"/>
    <w:rsid w:val="00337F61"/>
    <w:rsid w:val="00342815"/>
    <w:rsid w:val="003466E8"/>
    <w:rsid w:val="003466E9"/>
    <w:rsid w:val="0035227D"/>
    <w:rsid w:val="003530B3"/>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5AB"/>
    <w:rsid w:val="003E4824"/>
    <w:rsid w:val="003E6D8C"/>
    <w:rsid w:val="003F428F"/>
    <w:rsid w:val="003F4292"/>
    <w:rsid w:val="003F4DD5"/>
    <w:rsid w:val="003F77A8"/>
    <w:rsid w:val="003F7AF2"/>
    <w:rsid w:val="00400692"/>
    <w:rsid w:val="004008ED"/>
    <w:rsid w:val="00401244"/>
    <w:rsid w:val="004014B0"/>
    <w:rsid w:val="00401F0D"/>
    <w:rsid w:val="00405596"/>
    <w:rsid w:val="00406179"/>
    <w:rsid w:val="00406227"/>
    <w:rsid w:val="0040663B"/>
    <w:rsid w:val="00413C36"/>
    <w:rsid w:val="00414B82"/>
    <w:rsid w:val="00414DDA"/>
    <w:rsid w:val="004163B0"/>
    <w:rsid w:val="00416440"/>
    <w:rsid w:val="004172F4"/>
    <w:rsid w:val="004220EA"/>
    <w:rsid w:val="00423108"/>
    <w:rsid w:val="0042363E"/>
    <w:rsid w:val="004236C4"/>
    <w:rsid w:val="00425343"/>
    <w:rsid w:val="00425658"/>
    <w:rsid w:val="00426A8A"/>
    <w:rsid w:val="00426AC1"/>
    <w:rsid w:val="00430191"/>
    <w:rsid w:val="00433A34"/>
    <w:rsid w:val="0043422D"/>
    <w:rsid w:val="00434F7D"/>
    <w:rsid w:val="00440F02"/>
    <w:rsid w:val="00441875"/>
    <w:rsid w:val="004423B0"/>
    <w:rsid w:val="00444228"/>
    <w:rsid w:val="00445219"/>
    <w:rsid w:val="00445E95"/>
    <w:rsid w:val="00446AA8"/>
    <w:rsid w:val="00446D29"/>
    <w:rsid w:val="00453CD6"/>
    <w:rsid w:val="004542C1"/>
    <w:rsid w:val="004545DA"/>
    <w:rsid w:val="004562A5"/>
    <w:rsid w:val="0046085E"/>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0496"/>
    <w:rsid w:val="004A1AC1"/>
    <w:rsid w:val="004A63FE"/>
    <w:rsid w:val="004B0FAC"/>
    <w:rsid w:val="004B39C5"/>
    <w:rsid w:val="004B677A"/>
    <w:rsid w:val="004B67AA"/>
    <w:rsid w:val="004C3EF4"/>
    <w:rsid w:val="004C75AD"/>
    <w:rsid w:val="004D0CCC"/>
    <w:rsid w:val="004D2102"/>
    <w:rsid w:val="004D2AEB"/>
    <w:rsid w:val="004D5674"/>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27D"/>
    <w:rsid w:val="0051068E"/>
    <w:rsid w:val="005115ED"/>
    <w:rsid w:val="00511EC4"/>
    <w:rsid w:val="00516700"/>
    <w:rsid w:val="00522286"/>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222E"/>
    <w:rsid w:val="00553258"/>
    <w:rsid w:val="005536C7"/>
    <w:rsid w:val="00554E24"/>
    <w:rsid w:val="005610F0"/>
    <w:rsid w:val="0056395A"/>
    <w:rsid w:val="00565E64"/>
    <w:rsid w:val="00567130"/>
    <w:rsid w:val="00573BC2"/>
    <w:rsid w:val="005741E5"/>
    <w:rsid w:val="00575907"/>
    <w:rsid w:val="00576764"/>
    <w:rsid w:val="00576C04"/>
    <w:rsid w:val="00577207"/>
    <w:rsid w:val="00577F3A"/>
    <w:rsid w:val="005805E4"/>
    <w:rsid w:val="00580640"/>
    <w:rsid w:val="00582912"/>
    <w:rsid w:val="00585E02"/>
    <w:rsid w:val="00586488"/>
    <w:rsid w:val="00587AA8"/>
    <w:rsid w:val="00587D48"/>
    <w:rsid w:val="00591767"/>
    <w:rsid w:val="00593E0A"/>
    <w:rsid w:val="00596322"/>
    <w:rsid w:val="00597756"/>
    <w:rsid w:val="005979F8"/>
    <w:rsid w:val="005A1ECF"/>
    <w:rsid w:val="005A224E"/>
    <w:rsid w:val="005A2632"/>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378D"/>
    <w:rsid w:val="00616AC1"/>
    <w:rsid w:val="00617145"/>
    <w:rsid w:val="0061732C"/>
    <w:rsid w:val="00617AE4"/>
    <w:rsid w:val="00617BE4"/>
    <w:rsid w:val="00620258"/>
    <w:rsid w:val="00620660"/>
    <w:rsid w:val="00620F32"/>
    <w:rsid w:val="006213E7"/>
    <w:rsid w:val="0062228A"/>
    <w:rsid w:val="00640C5B"/>
    <w:rsid w:val="006422DC"/>
    <w:rsid w:val="006438BD"/>
    <w:rsid w:val="00646A3A"/>
    <w:rsid w:val="00650A04"/>
    <w:rsid w:val="00650B49"/>
    <w:rsid w:val="00651F6B"/>
    <w:rsid w:val="00652C0B"/>
    <w:rsid w:val="0065342E"/>
    <w:rsid w:val="0065503D"/>
    <w:rsid w:val="00655F7F"/>
    <w:rsid w:val="00662527"/>
    <w:rsid w:val="006629E0"/>
    <w:rsid w:val="0066480D"/>
    <w:rsid w:val="00665305"/>
    <w:rsid w:val="0067065E"/>
    <w:rsid w:val="00674479"/>
    <w:rsid w:val="00674599"/>
    <w:rsid w:val="00675185"/>
    <w:rsid w:val="006776EA"/>
    <w:rsid w:val="00681B31"/>
    <w:rsid w:val="00683971"/>
    <w:rsid w:val="0068645F"/>
    <w:rsid w:val="00686D43"/>
    <w:rsid w:val="0069021A"/>
    <w:rsid w:val="006909AD"/>
    <w:rsid w:val="006916D4"/>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0397"/>
    <w:rsid w:val="006C11F5"/>
    <w:rsid w:val="006C2772"/>
    <w:rsid w:val="006C2A91"/>
    <w:rsid w:val="006C2E3B"/>
    <w:rsid w:val="006C362B"/>
    <w:rsid w:val="006C37B0"/>
    <w:rsid w:val="006C3EB5"/>
    <w:rsid w:val="006C420B"/>
    <w:rsid w:val="006C7EB8"/>
    <w:rsid w:val="006D0D32"/>
    <w:rsid w:val="006D1046"/>
    <w:rsid w:val="006D2EA8"/>
    <w:rsid w:val="006D77BE"/>
    <w:rsid w:val="006E0C48"/>
    <w:rsid w:val="006E57C8"/>
    <w:rsid w:val="006E79C9"/>
    <w:rsid w:val="006E7D9F"/>
    <w:rsid w:val="006F1DA3"/>
    <w:rsid w:val="006F4DCA"/>
    <w:rsid w:val="006F5BA2"/>
    <w:rsid w:val="006F74AF"/>
    <w:rsid w:val="007016D6"/>
    <w:rsid w:val="00702908"/>
    <w:rsid w:val="00704E42"/>
    <w:rsid w:val="007058F8"/>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47A9E"/>
    <w:rsid w:val="00747C92"/>
    <w:rsid w:val="00750829"/>
    <w:rsid w:val="00750EE5"/>
    <w:rsid w:val="0075136F"/>
    <w:rsid w:val="0075318B"/>
    <w:rsid w:val="00753705"/>
    <w:rsid w:val="00753B98"/>
    <w:rsid w:val="00755AE8"/>
    <w:rsid w:val="007607C0"/>
    <w:rsid w:val="00761F8F"/>
    <w:rsid w:val="00761F9B"/>
    <w:rsid w:val="00762938"/>
    <w:rsid w:val="007638CF"/>
    <w:rsid w:val="00764890"/>
    <w:rsid w:val="0076605C"/>
    <w:rsid w:val="00767035"/>
    <w:rsid w:val="007714E6"/>
    <w:rsid w:val="0077489F"/>
    <w:rsid w:val="007810D2"/>
    <w:rsid w:val="007838F5"/>
    <w:rsid w:val="007844D3"/>
    <w:rsid w:val="00785921"/>
    <w:rsid w:val="007872AB"/>
    <w:rsid w:val="00792684"/>
    <w:rsid w:val="0079304C"/>
    <w:rsid w:val="007939EF"/>
    <w:rsid w:val="00794F1D"/>
    <w:rsid w:val="007A2B8F"/>
    <w:rsid w:val="007A3270"/>
    <w:rsid w:val="007A6FF5"/>
    <w:rsid w:val="007B2866"/>
    <w:rsid w:val="007B4793"/>
    <w:rsid w:val="007C43A3"/>
    <w:rsid w:val="007C493A"/>
    <w:rsid w:val="007D06DC"/>
    <w:rsid w:val="007D3BA3"/>
    <w:rsid w:val="007D40C4"/>
    <w:rsid w:val="007E13E6"/>
    <w:rsid w:val="007E383B"/>
    <w:rsid w:val="007E3B62"/>
    <w:rsid w:val="007E4520"/>
    <w:rsid w:val="007E4BC7"/>
    <w:rsid w:val="007E6D15"/>
    <w:rsid w:val="007E7230"/>
    <w:rsid w:val="007F23A3"/>
    <w:rsid w:val="007F2ECE"/>
    <w:rsid w:val="007F7D80"/>
    <w:rsid w:val="008075D5"/>
    <w:rsid w:val="00811230"/>
    <w:rsid w:val="00814F64"/>
    <w:rsid w:val="0082338B"/>
    <w:rsid w:val="00824C34"/>
    <w:rsid w:val="00826EF1"/>
    <w:rsid w:val="008300E4"/>
    <w:rsid w:val="0083067B"/>
    <w:rsid w:val="0083068E"/>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1C02"/>
    <w:rsid w:val="008A29FB"/>
    <w:rsid w:val="008A36AB"/>
    <w:rsid w:val="008A676E"/>
    <w:rsid w:val="008A6FB6"/>
    <w:rsid w:val="008A71A0"/>
    <w:rsid w:val="008A78DA"/>
    <w:rsid w:val="008B187F"/>
    <w:rsid w:val="008B2524"/>
    <w:rsid w:val="008B386F"/>
    <w:rsid w:val="008B4B40"/>
    <w:rsid w:val="008C2FC9"/>
    <w:rsid w:val="008C302C"/>
    <w:rsid w:val="008C7D6A"/>
    <w:rsid w:val="008D2251"/>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AE"/>
    <w:rsid w:val="00906DD5"/>
    <w:rsid w:val="00911089"/>
    <w:rsid w:val="00917FB3"/>
    <w:rsid w:val="00926774"/>
    <w:rsid w:val="0092719A"/>
    <w:rsid w:val="00930C3D"/>
    <w:rsid w:val="00932B9F"/>
    <w:rsid w:val="009334B3"/>
    <w:rsid w:val="009339AF"/>
    <w:rsid w:val="00935EB8"/>
    <w:rsid w:val="00936FA7"/>
    <w:rsid w:val="00937EA4"/>
    <w:rsid w:val="00941FA3"/>
    <w:rsid w:val="00942816"/>
    <w:rsid w:val="0094510B"/>
    <w:rsid w:val="00947333"/>
    <w:rsid w:val="00947363"/>
    <w:rsid w:val="00947B43"/>
    <w:rsid w:val="00947C06"/>
    <w:rsid w:val="00950796"/>
    <w:rsid w:val="00950E0F"/>
    <w:rsid w:val="009518C4"/>
    <w:rsid w:val="00951A7E"/>
    <w:rsid w:val="00952EA0"/>
    <w:rsid w:val="00954625"/>
    <w:rsid w:val="009549B6"/>
    <w:rsid w:val="0096156C"/>
    <w:rsid w:val="00961F52"/>
    <w:rsid w:val="00962A57"/>
    <w:rsid w:val="009639E0"/>
    <w:rsid w:val="00965468"/>
    <w:rsid w:val="00967D57"/>
    <w:rsid w:val="00970F39"/>
    <w:rsid w:val="00972249"/>
    <w:rsid w:val="00972ED6"/>
    <w:rsid w:val="00975D77"/>
    <w:rsid w:val="00980117"/>
    <w:rsid w:val="00980D4E"/>
    <w:rsid w:val="00981740"/>
    <w:rsid w:val="00983786"/>
    <w:rsid w:val="00986576"/>
    <w:rsid w:val="00991283"/>
    <w:rsid w:val="00993930"/>
    <w:rsid w:val="009A0410"/>
    <w:rsid w:val="009A0D5B"/>
    <w:rsid w:val="009A1290"/>
    <w:rsid w:val="009A14D3"/>
    <w:rsid w:val="009A47A2"/>
    <w:rsid w:val="009A56BE"/>
    <w:rsid w:val="009A5778"/>
    <w:rsid w:val="009A5B8C"/>
    <w:rsid w:val="009A5F91"/>
    <w:rsid w:val="009A6AAC"/>
    <w:rsid w:val="009A7334"/>
    <w:rsid w:val="009B2293"/>
    <w:rsid w:val="009B26E8"/>
    <w:rsid w:val="009B2E99"/>
    <w:rsid w:val="009B52ED"/>
    <w:rsid w:val="009B5C6C"/>
    <w:rsid w:val="009B6118"/>
    <w:rsid w:val="009B6127"/>
    <w:rsid w:val="009C06F0"/>
    <w:rsid w:val="009C36BA"/>
    <w:rsid w:val="009C3D0B"/>
    <w:rsid w:val="009C4D4A"/>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14C"/>
    <w:rsid w:val="00A306FA"/>
    <w:rsid w:val="00A335F2"/>
    <w:rsid w:val="00A366E4"/>
    <w:rsid w:val="00A3778F"/>
    <w:rsid w:val="00A4062B"/>
    <w:rsid w:val="00A453F2"/>
    <w:rsid w:val="00A465F3"/>
    <w:rsid w:val="00A46DED"/>
    <w:rsid w:val="00A4775F"/>
    <w:rsid w:val="00A502DA"/>
    <w:rsid w:val="00A513C4"/>
    <w:rsid w:val="00A53150"/>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3852"/>
    <w:rsid w:val="00AA4381"/>
    <w:rsid w:val="00AA599C"/>
    <w:rsid w:val="00AA752F"/>
    <w:rsid w:val="00AB1541"/>
    <w:rsid w:val="00AB1927"/>
    <w:rsid w:val="00AB358B"/>
    <w:rsid w:val="00AB372F"/>
    <w:rsid w:val="00AB3821"/>
    <w:rsid w:val="00AC09EA"/>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6684"/>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388E"/>
    <w:rsid w:val="00B767BB"/>
    <w:rsid w:val="00B82F1B"/>
    <w:rsid w:val="00B83C27"/>
    <w:rsid w:val="00B84384"/>
    <w:rsid w:val="00B84465"/>
    <w:rsid w:val="00B875AF"/>
    <w:rsid w:val="00B87FF2"/>
    <w:rsid w:val="00B9072C"/>
    <w:rsid w:val="00B930AC"/>
    <w:rsid w:val="00B934D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629"/>
    <w:rsid w:val="00BD3AA2"/>
    <w:rsid w:val="00BD56B8"/>
    <w:rsid w:val="00BD59D7"/>
    <w:rsid w:val="00BE096F"/>
    <w:rsid w:val="00BE55C6"/>
    <w:rsid w:val="00BF06B3"/>
    <w:rsid w:val="00BF332C"/>
    <w:rsid w:val="00BF374F"/>
    <w:rsid w:val="00BF610D"/>
    <w:rsid w:val="00BF720B"/>
    <w:rsid w:val="00C03B8C"/>
    <w:rsid w:val="00C04511"/>
    <w:rsid w:val="00C0646F"/>
    <w:rsid w:val="00C07CF1"/>
    <w:rsid w:val="00C120B3"/>
    <w:rsid w:val="00C1223B"/>
    <w:rsid w:val="00C12F1B"/>
    <w:rsid w:val="00C13065"/>
    <w:rsid w:val="00C159BA"/>
    <w:rsid w:val="00C16846"/>
    <w:rsid w:val="00C17BCF"/>
    <w:rsid w:val="00C20731"/>
    <w:rsid w:val="00C2153F"/>
    <w:rsid w:val="00C2311B"/>
    <w:rsid w:val="00C238F5"/>
    <w:rsid w:val="00C25616"/>
    <w:rsid w:val="00C25737"/>
    <w:rsid w:val="00C30A67"/>
    <w:rsid w:val="00C32565"/>
    <w:rsid w:val="00C341F3"/>
    <w:rsid w:val="00C430C6"/>
    <w:rsid w:val="00C43888"/>
    <w:rsid w:val="00C439BE"/>
    <w:rsid w:val="00C453D0"/>
    <w:rsid w:val="00C470D6"/>
    <w:rsid w:val="00C47580"/>
    <w:rsid w:val="00C52D1E"/>
    <w:rsid w:val="00C548BF"/>
    <w:rsid w:val="00C54CFB"/>
    <w:rsid w:val="00C5780B"/>
    <w:rsid w:val="00C6627E"/>
    <w:rsid w:val="00C71396"/>
    <w:rsid w:val="00C7255C"/>
    <w:rsid w:val="00C73415"/>
    <w:rsid w:val="00C7395D"/>
    <w:rsid w:val="00C7703B"/>
    <w:rsid w:val="00C77966"/>
    <w:rsid w:val="00C779E4"/>
    <w:rsid w:val="00C77ECB"/>
    <w:rsid w:val="00C80590"/>
    <w:rsid w:val="00C80E21"/>
    <w:rsid w:val="00C80FE3"/>
    <w:rsid w:val="00C82928"/>
    <w:rsid w:val="00C83D62"/>
    <w:rsid w:val="00C84C3D"/>
    <w:rsid w:val="00C938C1"/>
    <w:rsid w:val="00C976F3"/>
    <w:rsid w:val="00C97D52"/>
    <w:rsid w:val="00CA33B8"/>
    <w:rsid w:val="00CA38C9"/>
    <w:rsid w:val="00CA428E"/>
    <w:rsid w:val="00CA4E93"/>
    <w:rsid w:val="00CA65A0"/>
    <w:rsid w:val="00CB1C43"/>
    <w:rsid w:val="00CB3394"/>
    <w:rsid w:val="00CB3D26"/>
    <w:rsid w:val="00CB5F2E"/>
    <w:rsid w:val="00CB617D"/>
    <w:rsid w:val="00CC1C62"/>
    <w:rsid w:val="00CC6C27"/>
    <w:rsid w:val="00CC719B"/>
    <w:rsid w:val="00CC7DDA"/>
    <w:rsid w:val="00CC7E0B"/>
    <w:rsid w:val="00CD6484"/>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3AEA"/>
    <w:rsid w:val="00D44B82"/>
    <w:rsid w:val="00D45211"/>
    <w:rsid w:val="00D5128E"/>
    <w:rsid w:val="00D53A54"/>
    <w:rsid w:val="00D550C4"/>
    <w:rsid w:val="00D56429"/>
    <w:rsid w:val="00D60EBD"/>
    <w:rsid w:val="00D621FC"/>
    <w:rsid w:val="00D6289F"/>
    <w:rsid w:val="00D628EF"/>
    <w:rsid w:val="00D63292"/>
    <w:rsid w:val="00D64281"/>
    <w:rsid w:val="00D64AAB"/>
    <w:rsid w:val="00D704FF"/>
    <w:rsid w:val="00D75657"/>
    <w:rsid w:val="00D80532"/>
    <w:rsid w:val="00D80807"/>
    <w:rsid w:val="00D820F8"/>
    <w:rsid w:val="00D83C63"/>
    <w:rsid w:val="00D83CF4"/>
    <w:rsid w:val="00D8575C"/>
    <w:rsid w:val="00D8766E"/>
    <w:rsid w:val="00D90B8A"/>
    <w:rsid w:val="00D915E3"/>
    <w:rsid w:val="00D92E12"/>
    <w:rsid w:val="00D9476C"/>
    <w:rsid w:val="00D95974"/>
    <w:rsid w:val="00D9683B"/>
    <w:rsid w:val="00DA0273"/>
    <w:rsid w:val="00DA3015"/>
    <w:rsid w:val="00DA3975"/>
    <w:rsid w:val="00DA41BB"/>
    <w:rsid w:val="00DA686F"/>
    <w:rsid w:val="00DB1F68"/>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1560C"/>
    <w:rsid w:val="00E20102"/>
    <w:rsid w:val="00E212BB"/>
    <w:rsid w:val="00E224C4"/>
    <w:rsid w:val="00E24590"/>
    <w:rsid w:val="00E275BA"/>
    <w:rsid w:val="00E33424"/>
    <w:rsid w:val="00E334A9"/>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0F99"/>
    <w:rsid w:val="00E7609D"/>
    <w:rsid w:val="00E814D5"/>
    <w:rsid w:val="00E83936"/>
    <w:rsid w:val="00E83C20"/>
    <w:rsid w:val="00E8644C"/>
    <w:rsid w:val="00E900EB"/>
    <w:rsid w:val="00E91163"/>
    <w:rsid w:val="00E930F5"/>
    <w:rsid w:val="00E941F6"/>
    <w:rsid w:val="00E97FCB"/>
    <w:rsid w:val="00EA36BF"/>
    <w:rsid w:val="00EA4144"/>
    <w:rsid w:val="00EA4CBA"/>
    <w:rsid w:val="00EA52E7"/>
    <w:rsid w:val="00EA61D0"/>
    <w:rsid w:val="00EA6527"/>
    <w:rsid w:val="00EA656F"/>
    <w:rsid w:val="00EB1336"/>
    <w:rsid w:val="00EB5921"/>
    <w:rsid w:val="00EB5F46"/>
    <w:rsid w:val="00EC08B9"/>
    <w:rsid w:val="00EC6350"/>
    <w:rsid w:val="00EC6F99"/>
    <w:rsid w:val="00ED0935"/>
    <w:rsid w:val="00EE0792"/>
    <w:rsid w:val="00EE2669"/>
    <w:rsid w:val="00EE3215"/>
    <w:rsid w:val="00EE4316"/>
    <w:rsid w:val="00EF013D"/>
    <w:rsid w:val="00EF0779"/>
    <w:rsid w:val="00EF0E82"/>
    <w:rsid w:val="00EF19AF"/>
    <w:rsid w:val="00EF1F55"/>
    <w:rsid w:val="00EF2642"/>
    <w:rsid w:val="00EF272D"/>
    <w:rsid w:val="00EF3681"/>
    <w:rsid w:val="00EF3ABE"/>
    <w:rsid w:val="00EF4C72"/>
    <w:rsid w:val="00EF5E87"/>
    <w:rsid w:val="00EF693F"/>
    <w:rsid w:val="00EF6BA4"/>
    <w:rsid w:val="00F03CC5"/>
    <w:rsid w:val="00F0715F"/>
    <w:rsid w:val="00F114D5"/>
    <w:rsid w:val="00F15EBE"/>
    <w:rsid w:val="00F20226"/>
    <w:rsid w:val="00F20B32"/>
    <w:rsid w:val="00F20BC2"/>
    <w:rsid w:val="00F21F00"/>
    <w:rsid w:val="00F22C92"/>
    <w:rsid w:val="00F23FC9"/>
    <w:rsid w:val="00F26849"/>
    <w:rsid w:val="00F302AC"/>
    <w:rsid w:val="00F31DF7"/>
    <w:rsid w:val="00F3339D"/>
    <w:rsid w:val="00F34255"/>
    <w:rsid w:val="00F342E4"/>
    <w:rsid w:val="00F356BC"/>
    <w:rsid w:val="00F36293"/>
    <w:rsid w:val="00F447A8"/>
    <w:rsid w:val="00F502DF"/>
    <w:rsid w:val="00F5039E"/>
    <w:rsid w:val="00F508AB"/>
    <w:rsid w:val="00F5160E"/>
    <w:rsid w:val="00F53C03"/>
    <w:rsid w:val="00F53D7A"/>
    <w:rsid w:val="00F54444"/>
    <w:rsid w:val="00F54C9D"/>
    <w:rsid w:val="00F55847"/>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97C10"/>
    <w:rsid w:val="00FA2323"/>
    <w:rsid w:val="00FA5E5E"/>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1603"/>
    <w:rsid w:val="00FF6434"/>
    <w:rsid w:val="00FF71C0"/>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E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304C"/>
    <w:rPr>
      <w:rFonts w:ascii="Calibri" w:hAnsi="Calibri" w:cs="Traditional Arabic"/>
      <w:b/>
      <w:bCs/>
      <w:sz w:val="26"/>
      <w:szCs w:val="36"/>
      <w:lang w:val="en-GB" w:eastAsia="en-US" w:bidi="ar-EG"/>
    </w:rPr>
  </w:style>
  <w:style w:type="character" w:customStyle="1" w:styleId="Heading2Char">
    <w:name w:val="Heading 2 Char"/>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link w:val="Heading3"/>
    <w:rsid w:val="00057CBE"/>
    <w:rPr>
      <w:rFonts w:ascii="Calibri" w:hAnsi="Calibri" w:cs="Traditional Arabic"/>
      <w:b/>
      <w:bCs/>
      <w:sz w:val="22"/>
      <w:szCs w:val="30"/>
      <w:lang w:val="en-GB" w:eastAsia="en-US" w:bidi="ar-EG"/>
    </w:rPr>
  </w:style>
  <w:style w:type="character" w:customStyle="1" w:styleId="Heading4Char">
    <w:name w:val="Heading 4 Char"/>
    <w:link w:val="Heading4"/>
    <w:rsid w:val="009C6891"/>
    <w:rPr>
      <w:rFonts w:ascii="Calibri" w:hAnsi="Calibri" w:cs="Traditional Arabic"/>
      <w:b/>
      <w:bCs/>
      <w:sz w:val="22"/>
      <w:szCs w:val="30"/>
      <w:lang w:val="en-GB" w:eastAsia="en-US" w:bidi="ar-EG"/>
    </w:rPr>
  </w:style>
  <w:style w:type="character" w:customStyle="1" w:styleId="Heading5Char">
    <w:name w:val="Heading 5 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uiPriority w:val="39"/>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qFormat/>
    <w:rsid w:val="00FF71C0"/>
    <w:rPr>
      <w:rFonts w:ascii="Calibri" w:hAnsi="Calibri" w:cs="Arial"/>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qFormat/>
    <w:rsid w:val="00E814D5"/>
    <w:rPr>
      <w:b/>
      <w:bCs/>
    </w:rPr>
  </w:style>
  <w:style w:type="character" w:customStyle="1" w:styleId="ReasonsChar">
    <w:name w:val="Reasons Char"/>
    <w:link w:val="Reasons"/>
    <w:rsid w:val="00E814D5"/>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link w:val="FirstFooter"/>
    <w:uiPriority w:val="99"/>
    <w:rsid w:val="00FE7FCA"/>
    <w:rPr>
      <w:rFonts w:ascii="Calibri" w:eastAsia="SimSun" w:hAnsi="Calibri" w:cs="Traditional Arabic"/>
      <w:sz w:val="18"/>
      <w:szCs w:val="30"/>
      <w:lang w:val="en-GB" w:eastAsia="en-US" w:bidi="ar-EG"/>
    </w:rPr>
  </w:style>
  <w:style w:type="character" w:styleId="PageNumber">
    <w:name w:val="page number"/>
    <w:rsid w:val="00057CBE"/>
    <w:rPr>
      <w:rFonts w:ascii="Times New Roman" w:hAnsi="Times New Roman" w:cs="Times New Roman"/>
      <w:color w:val="auto"/>
      <w:sz w:val="18"/>
      <w:szCs w:val="18"/>
      <w:u w:val="none"/>
    </w:rPr>
  </w:style>
  <w:style w:type="character" w:styleId="Hyperlink">
    <w:name w:val="Hyperlink"/>
    <w:uiPriority w:val="99"/>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uiPriority w:val="99"/>
    <w:rsid w:val="00F5039E"/>
    <w:rPr>
      <w:rFonts w:ascii="Calibri" w:hAnsi="Calibr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style>
  <w:style w:type="character" w:customStyle="1" w:styleId="Heading3S2Char">
    <w:name w:val="Heading 3_S2 Char"/>
    <w:link w:val="Heading3S2"/>
    <w:rsid w:val="00F5039E"/>
    <w:rPr>
      <w:rFonts w:ascii="Calibri" w:hAnsi="Calibr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style>
  <w:style w:type="character" w:customStyle="1" w:styleId="Heading4S2Char">
    <w:name w:val="Heading 4_S2 Char"/>
    <w:link w:val="Heading4S2"/>
    <w:rsid w:val="00F5039E"/>
    <w:rPr>
      <w:rFonts w:ascii="Calibri" w:hAnsi="Calibr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D915E3"/>
    <w:pPr>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Calibri" w:hAnsi="Calibr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link w:val="FootnoteText"/>
    <w:rsid w:val="00D915E3"/>
    <w:rPr>
      <w:rFonts w:ascii="Calibri" w:hAnsi="Calibr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ANNEXNo0">
    <w:name w:val="ANNEX No"/>
    <w:basedOn w:val="Normal"/>
    <w:next w:val="Normal"/>
    <w:qFormat/>
    <w:rsid w:val="00533A67"/>
    <w:pPr>
      <w:tabs>
        <w:tab w:val="clear" w:pos="567"/>
      </w:tabs>
      <w:overflowPunct/>
      <w:autoSpaceDE/>
      <w:autoSpaceDN/>
      <w:bidi w:val="0"/>
      <w:adjustRightInd/>
      <w:spacing w:before="360" w:after="120" w:line="180" w:lineRule="auto"/>
      <w:jc w:val="center"/>
      <w:textAlignment w:val="auto"/>
    </w:pPr>
    <w:rPr>
      <w:sz w:val="26"/>
      <w:szCs w:val="36"/>
      <w:lang w:val="en-US" w:eastAsia="zh-CN" w:bidi="ar-SA"/>
    </w:rPr>
  </w:style>
  <w:style w:type="paragraph" w:customStyle="1" w:styleId="HeadingI0">
    <w:name w:val="Heading_I"/>
    <w:basedOn w:val="Normal"/>
    <w:next w:val="Normal"/>
    <w:rsid w:val="00533A67"/>
    <w:pPr>
      <w:keepNext/>
      <w:tabs>
        <w:tab w:val="clear" w:pos="567"/>
        <w:tab w:val="clear" w:pos="1701"/>
        <w:tab w:val="clear" w:pos="2835"/>
        <w:tab w:val="left" w:pos="1871"/>
      </w:tabs>
      <w:overflowPunct/>
      <w:autoSpaceDE/>
      <w:autoSpaceDN/>
      <w:adjustRightInd/>
      <w:spacing w:before="180"/>
      <w:textAlignment w:val="auto"/>
    </w:pPr>
    <w:rPr>
      <w:i/>
      <w:iCs/>
      <w:sz w:val="24"/>
      <w:szCs w:val="32"/>
      <w:lang w:val="en-US" w:bidi="ar-SA"/>
    </w:rPr>
  </w:style>
  <w:style w:type="paragraph" w:customStyle="1" w:styleId="FigureNotitle">
    <w:name w:val="Figure_No &amp; title"/>
    <w:basedOn w:val="Normal"/>
    <w:next w:val="Normal"/>
    <w:qFormat/>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TableNotitle">
    <w:name w:val="Table_No &amp; title"/>
    <w:basedOn w:val="Normal"/>
    <w:next w:val="Tablehead"/>
    <w:autoRedefine/>
    <w:rsid w:val="00533A67"/>
    <w:pPr>
      <w:keepNext/>
      <w:keepLines/>
      <w:spacing w:before="0" w:after="60"/>
      <w:jc w:val="center"/>
    </w:pPr>
    <w:rPr>
      <w:b/>
      <w:bCs/>
      <w:lang w:val="en-US"/>
    </w:rPr>
  </w:style>
  <w:style w:type="character" w:customStyle="1" w:styleId="NormalaftertitleChar">
    <w:name w:val="Normal after title Char"/>
    <w:link w:val="Normalaftertitle"/>
    <w:rsid w:val="00441875"/>
    <w:rPr>
      <w:rFonts w:ascii="Calibri" w:hAnsi="Calibri" w:cs="Traditional Arabic"/>
      <w:snapToGrid w:val="0"/>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dbase/"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Version xmlns="bc95f1e8-b7bc-4c97-9460-72ce4dd6cdfc">DPM_v5.7.1.24_prod</DPM_x0020_Version>
    <DPM_x0020_File_x0020_name xmlns="bc95f1e8-b7bc-4c97-9460-72ce4dd6cdfc">S14-PP-C-0027!A3-R1!MSW-A</DPM_x0020_File_x0020_name>
    <DPM_x0020_Author xmlns="bc95f1e8-b7bc-4c97-9460-72ce4dd6cdfc">Documents Proposals Manager (DPM)</DPM_x0020_Author>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95f1e8-b7bc-4c97-9460-72ce4dd6cdfc" targetNamespace="http://schemas.microsoft.com/office/2006/metadata/properties" ma:root="true" ma:fieldsID="d41af5c836d734370eb92e7ee5f83852" ns2:_="" ns3:_="">
    <xsd:import namespace="996b2e75-67fd-4955-a3b0-5ab9934cb50b"/>
    <xsd:import namespace="bc95f1e8-b7bc-4c97-9460-72ce4dd6cd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95f1e8-b7bc-4c97-9460-72ce4dd6cd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CD405-C7E2-4762-998F-31ABFC2897A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terms/"/>
    <ds:schemaRef ds:uri="bc95f1e8-b7bc-4c97-9460-72ce4dd6cdfc"/>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95f1e8-b7bc-4c97-9460-72ce4dd6c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7816</Words>
  <Characters>48986</Characters>
  <Application>Microsoft Office Word</Application>
  <DocSecurity>0</DocSecurity>
  <Lines>408</Lines>
  <Paragraphs>113</Paragraphs>
  <ScaleCrop>false</ScaleCrop>
  <HeadingPairs>
    <vt:vector size="2" baseType="variant">
      <vt:variant>
        <vt:lpstr>Title</vt:lpstr>
      </vt:variant>
      <vt:variant>
        <vt:i4>1</vt:i4>
      </vt:variant>
    </vt:vector>
  </HeadingPairs>
  <TitlesOfParts>
    <vt:vector size="1" baseType="lpstr">
      <vt:lpstr>S14-PP-C-0027!A3-R1!MSW-A</vt:lpstr>
    </vt:vector>
  </TitlesOfParts>
  <Manager/>
  <Company/>
  <LinksUpToDate>false</LinksUpToDate>
  <CharactersWithSpaces>56689</CharactersWithSpaces>
  <SharedDoc>false</SharedDoc>
  <HyperlinkBase/>
  <HLinks>
    <vt:vector size="144" baseType="variant">
      <vt:variant>
        <vt:i4>1966133</vt:i4>
      </vt:variant>
      <vt:variant>
        <vt:i4>134</vt:i4>
      </vt:variant>
      <vt:variant>
        <vt:i4>0</vt:i4>
      </vt:variant>
      <vt:variant>
        <vt:i4>5</vt:i4>
      </vt:variant>
      <vt:variant>
        <vt:lpwstr/>
      </vt:variant>
      <vt:variant>
        <vt:lpwstr>_Toc387183930</vt:lpwstr>
      </vt:variant>
      <vt:variant>
        <vt:i4>2031669</vt:i4>
      </vt:variant>
      <vt:variant>
        <vt:i4>128</vt:i4>
      </vt:variant>
      <vt:variant>
        <vt:i4>0</vt:i4>
      </vt:variant>
      <vt:variant>
        <vt:i4>5</vt:i4>
      </vt:variant>
      <vt:variant>
        <vt:lpwstr/>
      </vt:variant>
      <vt:variant>
        <vt:lpwstr>_Toc387183929</vt:lpwstr>
      </vt:variant>
      <vt:variant>
        <vt:i4>2031669</vt:i4>
      </vt:variant>
      <vt:variant>
        <vt:i4>122</vt:i4>
      </vt:variant>
      <vt:variant>
        <vt:i4>0</vt:i4>
      </vt:variant>
      <vt:variant>
        <vt:i4>5</vt:i4>
      </vt:variant>
      <vt:variant>
        <vt:lpwstr/>
      </vt:variant>
      <vt:variant>
        <vt:lpwstr>_Toc387183928</vt:lpwstr>
      </vt:variant>
      <vt:variant>
        <vt:i4>2031669</vt:i4>
      </vt:variant>
      <vt:variant>
        <vt:i4>116</vt:i4>
      </vt:variant>
      <vt:variant>
        <vt:i4>0</vt:i4>
      </vt:variant>
      <vt:variant>
        <vt:i4>5</vt:i4>
      </vt:variant>
      <vt:variant>
        <vt:lpwstr/>
      </vt:variant>
      <vt:variant>
        <vt:lpwstr>_Toc387183927</vt:lpwstr>
      </vt:variant>
      <vt:variant>
        <vt:i4>2031669</vt:i4>
      </vt:variant>
      <vt:variant>
        <vt:i4>110</vt:i4>
      </vt:variant>
      <vt:variant>
        <vt:i4>0</vt:i4>
      </vt:variant>
      <vt:variant>
        <vt:i4>5</vt:i4>
      </vt:variant>
      <vt:variant>
        <vt:lpwstr/>
      </vt:variant>
      <vt:variant>
        <vt:lpwstr>_Toc387183926</vt:lpwstr>
      </vt:variant>
      <vt:variant>
        <vt:i4>2031669</vt:i4>
      </vt:variant>
      <vt:variant>
        <vt:i4>104</vt:i4>
      </vt:variant>
      <vt:variant>
        <vt:i4>0</vt:i4>
      </vt:variant>
      <vt:variant>
        <vt:i4>5</vt:i4>
      </vt:variant>
      <vt:variant>
        <vt:lpwstr/>
      </vt:variant>
      <vt:variant>
        <vt:lpwstr>_Toc387183925</vt:lpwstr>
      </vt:variant>
      <vt:variant>
        <vt:i4>2031669</vt:i4>
      </vt:variant>
      <vt:variant>
        <vt:i4>98</vt:i4>
      </vt:variant>
      <vt:variant>
        <vt:i4>0</vt:i4>
      </vt:variant>
      <vt:variant>
        <vt:i4>5</vt:i4>
      </vt:variant>
      <vt:variant>
        <vt:lpwstr/>
      </vt:variant>
      <vt:variant>
        <vt:lpwstr>_Toc387183924</vt:lpwstr>
      </vt:variant>
      <vt:variant>
        <vt:i4>2031669</vt:i4>
      </vt:variant>
      <vt:variant>
        <vt:i4>92</vt:i4>
      </vt:variant>
      <vt:variant>
        <vt:i4>0</vt:i4>
      </vt:variant>
      <vt:variant>
        <vt:i4>5</vt:i4>
      </vt:variant>
      <vt:variant>
        <vt:lpwstr/>
      </vt:variant>
      <vt:variant>
        <vt:lpwstr>_Toc387183923</vt:lpwstr>
      </vt:variant>
      <vt:variant>
        <vt:i4>2031669</vt:i4>
      </vt:variant>
      <vt:variant>
        <vt:i4>86</vt:i4>
      </vt:variant>
      <vt:variant>
        <vt:i4>0</vt:i4>
      </vt:variant>
      <vt:variant>
        <vt:i4>5</vt:i4>
      </vt:variant>
      <vt:variant>
        <vt:lpwstr/>
      </vt:variant>
      <vt:variant>
        <vt:lpwstr>_Toc387183922</vt:lpwstr>
      </vt:variant>
      <vt:variant>
        <vt:i4>2031669</vt:i4>
      </vt:variant>
      <vt:variant>
        <vt:i4>80</vt:i4>
      </vt:variant>
      <vt:variant>
        <vt:i4>0</vt:i4>
      </vt:variant>
      <vt:variant>
        <vt:i4>5</vt:i4>
      </vt:variant>
      <vt:variant>
        <vt:lpwstr/>
      </vt:variant>
      <vt:variant>
        <vt:lpwstr>_Toc387183921</vt:lpwstr>
      </vt:variant>
      <vt:variant>
        <vt:i4>2031669</vt:i4>
      </vt:variant>
      <vt:variant>
        <vt:i4>74</vt:i4>
      </vt:variant>
      <vt:variant>
        <vt:i4>0</vt:i4>
      </vt:variant>
      <vt:variant>
        <vt:i4>5</vt:i4>
      </vt:variant>
      <vt:variant>
        <vt:lpwstr/>
      </vt:variant>
      <vt:variant>
        <vt:lpwstr>_Toc387183920</vt:lpwstr>
      </vt:variant>
      <vt:variant>
        <vt:i4>1835061</vt:i4>
      </vt:variant>
      <vt:variant>
        <vt:i4>68</vt:i4>
      </vt:variant>
      <vt:variant>
        <vt:i4>0</vt:i4>
      </vt:variant>
      <vt:variant>
        <vt:i4>5</vt:i4>
      </vt:variant>
      <vt:variant>
        <vt:lpwstr/>
      </vt:variant>
      <vt:variant>
        <vt:lpwstr>_Toc387183919</vt:lpwstr>
      </vt:variant>
      <vt:variant>
        <vt:i4>1835061</vt:i4>
      </vt:variant>
      <vt:variant>
        <vt:i4>62</vt:i4>
      </vt:variant>
      <vt:variant>
        <vt:i4>0</vt:i4>
      </vt:variant>
      <vt:variant>
        <vt:i4>5</vt:i4>
      </vt:variant>
      <vt:variant>
        <vt:lpwstr/>
      </vt:variant>
      <vt:variant>
        <vt:lpwstr>_Toc387183918</vt:lpwstr>
      </vt:variant>
      <vt:variant>
        <vt:i4>1835061</vt:i4>
      </vt:variant>
      <vt:variant>
        <vt:i4>56</vt:i4>
      </vt:variant>
      <vt:variant>
        <vt:i4>0</vt:i4>
      </vt:variant>
      <vt:variant>
        <vt:i4>5</vt:i4>
      </vt:variant>
      <vt:variant>
        <vt:lpwstr/>
      </vt:variant>
      <vt:variant>
        <vt:lpwstr>_Toc387183917</vt:lpwstr>
      </vt:variant>
      <vt:variant>
        <vt:i4>1835061</vt:i4>
      </vt:variant>
      <vt:variant>
        <vt:i4>50</vt:i4>
      </vt:variant>
      <vt:variant>
        <vt:i4>0</vt:i4>
      </vt:variant>
      <vt:variant>
        <vt:i4>5</vt:i4>
      </vt:variant>
      <vt:variant>
        <vt:lpwstr/>
      </vt:variant>
      <vt:variant>
        <vt:lpwstr>_Toc387183916</vt:lpwstr>
      </vt:variant>
      <vt:variant>
        <vt:i4>1835061</vt:i4>
      </vt:variant>
      <vt:variant>
        <vt:i4>44</vt:i4>
      </vt:variant>
      <vt:variant>
        <vt:i4>0</vt:i4>
      </vt:variant>
      <vt:variant>
        <vt:i4>5</vt:i4>
      </vt:variant>
      <vt:variant>
        <vt:lpwstr/>
      </vt:variant>
      <vt:variant>
        <vt:lpwstr>_Toc387183915</vt:lpwstr>
      </vt:variant>
      <vt:variant>
        <vt:i4>1835061</vt:i4>
      </vt:variant>
      <vt:variant>
        <vt:i4>38</vt:i4>
      </vt:variant>
      <vt:variant>
        <vt:i4>0</vt:i4>
      </vt:variant>
      <vt:variant>
        <vt:i4>5</vt:i4>
      </vt:variant>
      <vt:variant>
        <vt:lpwstr/>
      </vt:variant>
      <vt:variant>
        <vt:lpwstr>_Toc387183914</vt:lpwstr>
      </vt:variant>
      <vt:variant>
        <vt:i4>1835061</vt:i4>
      </vt:variant>
      <vt:variant>
        <vt:i4>32</vt:i4>
      </vt:variant>
      <vt:variant>
        <vt:i4>0</vt:i4>
      </vt:variant>
      <vt:variant>
        <vt:i4>5</vt:i4>
      </vt:variant>
      <vt:variant>
        <vt:lpwstr/>
      </vt:variant>
      <vt:variant>
        <vt:lpwstr>_Toc387183913</vt:lpwstr>
      </vt:variant>
      <vt:variant>
        <vt:i4>1835061</vt:i4>
      </vt:variant>
      <vt:variant>
        <vt:i4>26</vt:i4>
      </vt:variant>
      <vt:variant>
        <vt:i4>0</vt:i4>
      </vt:variant>
      <vt:variant>
        <vt:i4>5</vt:i4>
      </vt:variant>
      <vt:variant>
        <vt:lpwstr/>
      </vt:variant>
      <vt:variant>
        <vt:lpwstr>_Toc387183912</vt:lpwstr>
      </vt:variant>
      <vt:variant>
        <vt:i4>1835061</vt:i4>
      </vt:variant>
      <vt:variant>
        <vt:i4>20</vt:i4>
      </vt:variant>
      <vt:variant>
        <vt:i4>0</vt:i4>
      </vt:variant>
      <vt:variant>
        <vt:i4>5</vt:i4>
      </vt:variant>
      <vt:variant>
        <vt:lpwstr/>
      </vt:variant>
      <vt:variant>
        <vt:lpwstr>_Toc387183911</vt:lpwstr>
      </vt:variant>
      <vt:variant>
        <vt:i4>1835061</vt:i4>
      </vt:variant>
      <vt:variant>
        <vt:i4>14</vt:i4>
      </vt:variant>
      <vt:variant>
        <vt:i4>0</vt:i4>
      </vt:variant>
      <vt:variant>
        <vt:i4>5</vt:i4>
      </vt:variant>
      <vt:variant>
        <vt:lpwstr/>
      </vt:variant>
      <vt:variant>
        <vt:lpwstr>_Toc387183910</vt:lpwstr>
      </vt:variant>
      <vt:variant>
        <vt:i4>1900597</vt:i4>
      </vt:variant>
      <vt:variant>
        <vt:i4>8</vt:i4>
      </vt:variant>
      <vt:variant>
        <vt:i4>0</vt:i4>
      </vt:variant>
      <vt:variant>
        <vt:i4>5</vt:i4>
      </vt:variant>
      <vt:variant>
        <vt:lpwstr/>
      </vt:variant>
      <vt:variant>
        <vt:lpwstr>_Toc387183909</vt:lpwstr>
      </vt:variant>
      <vt:variant>
        <vt:i4>1900597</vt:i4>
      </vt:variant>
      <vt:variant>
        <vt:i4>2</vt:i4>
      </vt:variant>
      <vt:variant>
        <vt:i4>0</vt:i4>
      </vt:variant>
      <vt:variant>
        <vt:i4>5</vt:i4>
      </vt:variant>
      <vt:variant>
        <vt:lpwstr/>
      </vt:variant>
      <vt:variant>
        <vt:lpwstr>_Toc387183908</vt:lpwstr>
      </vt:variant>
      <vt:variant>
        <vt:i4>8323075</vt:i4>
      </vt:variant>
      <vt:variant>
        <vt:i4>0</vt:i4>
      </vt:variant>
      <vt:variant>
        <vt:i4>0</vt:i4>
      </vt:variant>
      <vt:variant>
        <vt:i4>5</vt:i4>
      </vt:variant>
      <vt:variant>
        <vt:lpwstr>http://www.itu.int/en/ITU-D/Statistics/Documents/publications/mis2013/MIS2013_without_Annex_4.pdf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S14-PP-C-0027!A3-R1!MSW-A</dc:title>
  <dc:subject>Plenipotentiary Conference (PP-14)</dc:subject>
  <dc:creator/>
  <cp:keywords>DPM_v5.7.1.24_prod</cp:keywords>
  <dc:description/>
  <cp:lastModifiedBy/>
  <cp:revision>1</cp:revision>
  <dcterms:created xsi:type="dcterms:W3CDTF">2014-10-17T07:48:00Z</dcterms:created>
  <dcterms:modified xsi:type="dcterms:W3CDTF">2014-10-17T09:03:00Z</dcterms:modified>
  <cp:category>Conference document</cp:category>
</cp:coreProperties>
</file>