
<file path=[Content_Types].xml><?xml version="1.0" encoding="utf-8"?>
<Types xmlns="http://schemas.openxmlformats.org/package/2006/content-types">
  <Default Extension="bin" ContentType="application/vnd.ms-word.attachedToolbar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F10C68">
        <w:trPr>
          <w:cantSplit/>
        </w:trPr>
        <w:tc>
          <w:tcPr>
            <w:tcW w:w="6911" w:type="dxa"/>
          </w:tcPr>
          <w:p w:rsidR="00C710E5" w:rsidRPr="00566240" w:rsidRDefault="00C710E5" w:rsidP="00431EF0">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345493">
              <w:rPr>
                <w:b/>
                <w:bCs/>
                <w:sz w:val="20"/>
                <w:lang w:eastAsia="zh-CN"/>
              </w:rPr>
              <w:t>2014</w:t>
            </w:r>
            <w:r w:rsidRPr="00345493">
              <w:rPr>
                <w:rFonts w:ascii="SimSun" w:hAnsi="SimSun" w:hint="eastAsia"/>
                <w:b/>
                <w:bCs/>
                <w:sz w:val="20"/>
                <w:lang w:eastAsia="zh-CN"/>
              </w:rPr>
              <w:t>年</w:t>
            </w:r>
            <w:r w:rsidRPr="00345493">
              <w:rPr>
                <w:b/>
                <w:bCs/>
                <w:sz w:val="20"/>
                <w:lang w:eastAsia="zh-CN"/>
              </w:rPr>
              <w:t>10</w:t>
            </w:r>
            <w:r w:rsidRPr="00345493">
              <w:rPr>
                <w:rFonts w:ascii="SimSun" w:hAnsi="SimSun" w:hint="eastAsia"/>
                <w:b/>
                <w:bCs/>
                <w:sz w:val="20"/>
                <w:lang w:eastAsia="zh-CN"/>
              </w:rPr>
              <w:t>月</w:t>
            </w:r>
            <w:r w:rsidRPr="00345493">
              <w:rPr>
                <w:b/>
                <w:bCs/>
                <w:sz w:val="20"/>
                <w:lang w:eastAsia="zh-CN"/>
              </w:rPr>
              <w:t>20</w:t>
            </w:r>
            <w:r w:rsidRPr="00345493">
              <w:rPr>
                <w:rFonts w:ascii="SimSun" w:hAnsi="SimSun" w:hint="eastAsia"/>
                <w:b/>
                <w:bCs/>
                <w:sz w:val="20"/>
                <w:lang w:eastAsia="zh-CN"/>
              </w:rPr>
              <w:t>日</w:t>
            </w:r>
            <w:r w:rsidRPr="00345493">
              <w:rPr>
                <w:b/>
                <w:bCs/>
                <w:sz w:val="20"/>
                <w:lang w:eastAsia="zh-CN"/>
              </w:rPr>
              <w:t>-11</w:t>
            </w:r>
            <w:r w:rsidRPr="00345493">
              <w:rPr>
                <w:rFonts w:ascii="SimSun" w:hAnsi="SimSun" w:hint="eastAsia"/>
                <w:b/>
                <w:bCs/>
                <w:sz w:val="20"/>
                <w:lang w:eastAsia="zh-CN"/>
              </w:rPr>
              <w:t>月</w:t>
            </w:r>
            <w:r w:rsidRPr="00345493">
              <w:rPr>
                <w:b/>
                <w:bCs/>
                <w:sz w:val="20"/>
                <w:lang w:eastAsia="zh-CN"/>
              </w:rPr>
              <w:t>7</w:t>
            </w:r>
            <w:r w:rsidRPr="00345493">
              <w:rPr>
                <w:rFonts w:ascii="SimSun" w:hAnsi="SimSun" w:hint="eastAsia"/>
                <w:b/>
                <w:bCs/>
                <w:sz w:val="20"/>
                <w:lang w:eastAsia="zh-CN"/>
              </w:rPr>
              <w:t>日，釜山</w:t>
            </w:r>
            <w:bookmarkEnd w:id="0"/>
          </w:p>
        </w:tc>
        <w:tc>
          <w:tcPr>
            <w:tcW w:w="3120" w:type="dxa"/>
          </w:tcPr>
          <w:p w:rsidR="00C710E5" w:rsidRPr="00622560" w:rsidRDefault="00C710E5" w:rsidP="00431EF0">
            <w:bookmarkStart w:id="2" w:name="ditulogo"/>
            <w:bookmarkEnd w:id="2"/>
            <w:r w:rsidRPr="00622560">
              <w:rPr>
                <w:noProof/>
                <w:lang w:val="en-US" w:eastAsia="zh-CN"/>
              </w:rPr>
              <w:drawing>
                <wp:inline distT="0" distB="0" distL="0" distR="0" wp14:anchorId="5296ECF1" wp14:editId="030CCA7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F10C68">
        <w:trPr>
          <w:cantSplit/>
        </w:trPr>
        <w:tc>
          <w:tcPr>
            <w:tcW w:w="6911" w:type="dxa"/>
            <w:tcBorders>
              <w:bottom w:val="single" w:sz="12" w:space="0" w:color="auto"/>
            </w:tcBorders>
          </w:tcPr>
          <w:p w:rsidR="00C710E5" w:rsidRPr="00617BE4" w:rsidRDefault="00C710E5" w:rsidP="00431EF0">
            <w:pPr>
              <w:spacing w:after="48"/>
              <w:rPr>
                <w:b/>
                <w:smallCaps/>
                <w:szCs w:val="24"/>
              </w:rPr>
            </w:pPr>
            <w:bookmarkStart w:id="3" w:name="dhead"/>
          </w:p>
        </w:tc>
        <w:tc>
          <w:tcPr>
            <w:tcW w:w="3120" w:type="dxa"/>
            <w:tcBorders>
              <w:bottom w:val="single" w:sz="12" w:space="0" w:color="auto"/>
            </w:tcBorders>
          </w:tcPr>
          <w:p w:rsidR="00C710E5" w:rsidRPr="00AC79BA" w:rsidRDefault="00C710E5" w:rsidP="00431EF0">
            <w:pPr>
              <w:spacing w:after="48"/>
              <w:rPr>
                <w:b/>
                <w:smallCaps/>
                <w:szCs w:val="24"/>
              </w:rPr>
            </w:pPr>
          </w:p>
        </w:tc>
      </w:tr>
      <w:tr w:rsidR="00C710E5" w:rsidRPr="00C324A8" w:rsidTr="00F10C68">
        <w:trPr>
          <w:cantSplit/>
        </w:trPr>
        <w:tc>
          <w:tcPr>
            <w:tcW w:w="6911" w:type="dxa"/>
            <w:tcBorders>
              <w:top w:val="single" w:sz="12" w:space="0" w:color="auto"/>
            </w:tcBorders>
          </w:tcPr>
          <w:p w:rsidR="00C710E5" w:rsidRPr="00CB4E5A" w:rsidRDefault="00C710E5" w:rsidP="00431EF0">
            <w:pPr>
              <w:rPr>
                <w:rFonts w:ascii="Verdana" w:hAnsi="Verdana"/>
                <w:b/>
                <w:bCs/>
                <w:sz w:val="20"/>
              </w:rPr>
            </w:pPr>
          </w:p>
        </w:tc>
        <w:tc>
          <w:tcPr>
            <w:tcW w:w="3120" w:type="dxa"/>
            <w:tcBorders>
              <w:top w:val="single" w:sz="12" w:space="0" w:color="auto"/>
            </w:tcBorders>
          </w:tcPr>
          <w:p w:rsidR="00C710E5" w:rsidRPr="00CB4E5A" w:rsidRDefault="00C710E5" w:rsidP="00431EF0">
            <w:pPr>
              <w:rPr>
                <w:rFonts w:ascii="Verdana" w:hAnsi="Verdana"/>
                <w:b/>
                <w:bCs/>
                <w:sz w:val="20"/>
              </w:rPr>
            </w:pPr>
          </w:p>
        </w:tc>
      </w:tr>
      <w:tr w:rsidR="00C710E5" w:rsidRPr="00C324A8" w:rsidTr="00F10C68">
        <w:trPr>
          <w:cantSplit/>
          <w:trHeight w:val="23"/>
        </w:trPr>
        <w:tc>
          <w:tcPr>
            <w:tcW w:w="6911" w:type="dxa"/>
            <w:shd w:val="clear" w:color="auto" w:fill="auto"/>
          </w:tcPr>
          <w:p w:rsidR="00C710E5" w:rsidRPr="007F0374" w:rsidRDefault="00C710E5" w:rsidP="00431EF0">
            <w:pPr>
              <w:pStyle w:val="Committee"/>
              <w:framePr w:hSpace="0" w:wrap="auto" w:hAnchor="text" w:yAlign="inline"/>
              <w:spacing w:line="240" w:lineRule="auto"/>
            </w:pPr>
            <w:r w:rsidRPr="007F0374">
              <w:t>全体会议</w:t>
            </w:r>
          </w:p>
        </w:tc>
        <w:tc>
          <w:tcPr>
            <w:tcW w:w="3120" w:type="dxa"/>
            <w:shd w:val="clear" w:color="auto" w:fill="auto"/>
          </w:tcPr>
          <w:p w:rsidR="00C710E5" w:rsidRPr="007F0374" w:rsidRDefault="00C710E5" w:rsidP="00431EF0">
            <w:pPr>
              <w:spacing w:before="0"/>
              <w:rPr>
                <w:rFonts w:cstheme="minorHAnsi"/>
                <w:szCs w:val="24"/>
              </w:rPr>
            </w:pPr>
            <w:r>
              <w:rPr>
                <w:rFonts w:cstheme="minorHAnsi"/>
                <w:b/>
                <w:szCs w:val="24"/>
              </w:rPr>
              <w:t>文件</w:t>
            </w:r>
            <w:r w:rsidR="00B45DEB">
              <w:rPr>
                <w:rFonts w:cstheme="minorHAnsi"/>
                <w:b/>
                <w:szCs w:val="24"/>
              </w:rPr>
              <w:t xml:space="preserve"> 27</w:t>
            </w:r>
            <w:r>
              <w:rPr>
                <w:rFonts w:cstheme="minorHAnsi"/>
                <w:b/>
                <w:szCs w:val="24"/>
              </w:rPr>
              <w:t>(Rev.1)(Add.3)</w:t>
            </w:r>
            <w:r w:rsidR="003B74F0" w:rsidRPr="00F44B1A">
              <w:rPr>
                <w:rFonts w:cstheme="minorHAnsi"/>
                <w:b/>
                <w:szCs w:val="24"/>
              </w:rPr>
              <w:t>-C</w:t>
            </w:r>
          </w:p>
        </w:tc>
      </w:tr>
      <w:tr w:rsidR="00C710E5" w:rsidRPr="00C324A8" w:rsidTr="00F10C68">
        <w:trPr>
          <w:cantSplit/>
          <w:trHeight w:val="23"/>
        </w:trPr>
        <w:tc>
          <w:tcPr>
            <w:tcW w:w="6911" w:type="dxa"/>
            <w:shd w:val="clear" w:color="auto" w:fill="auto"/>
          </w:tcPr>
          <w:p w:rsidR="00C710E5" w:rsidRPr="007F0374" w:rsidRDefault="00C710E5" w:rsidP="00431EF0">
            <w:pPr>
              <w:spacing w:before="0"/>
              <w:rPr>
                <w:rFonts w:cstheme="minorHAnsi"/>
                <w:b/>
                <w:bCs/>
                <w:szCs w:val="24"/>
              </w:rPr>
            </w:pPr>
          </w:p>
        </w:tc>
        <w:tc>
          <w:tcPr>
            <w:tcW w:w="3120" w:type="dxa"/>
            <w:shd w:val="clear" w:color="auto" w:fill="auto"/>
          </w:tcPr>
          <w:p w:rsidR="00C710E5" w:rsidRPr="007F0374" w:rsidRDefault="00C710E5" w:rsidP="00431EF0">
            <w:pPr>
              <w:spacing w:before="0"/>
              <w:rPr>
                <w:rFonts w:cstheme="minorHAnsi"/>
                <w:szCs w:val="24"/>
              </w:rPr>
            </w:pPr>
            <w:r w:rsidRPr="007F0374">
              <w:rPr>
                <w:rFonts w:cstheme="minorHAnsi"/>
                <w:b/>
                <w:bCs/>
                <w:szCs w:val="24"/>
              </w:rPr>
              <w:t>2014</w:t>
            </w:r>
            <w:r w:rsidRPr="007F0374">
              <w:rPr>
                <w:rFonts w:cstheme="minorHAnsi"/>
                <w:b/>
                <w:bCs/>
                <w:szCs w:val="24"/>
              </w:rPr>
              <w:t>年</w:t>
            </w:r>
            <w:r w:rsidRPr="007F0374">
              <w:rPr>
                <w:rFonts w:cstheme="minorHAnsi"/>
                <w:b/>
                <w:bCs/>
                <w:szCs w:val="24"/>
              </w:rPr>
              <w:t>10</w:t>
            </w:r>
            <w:r w:rsidRPr="007F0374">
              <w:rPr>
                <w:rFonts w:cstheme="minorHAnsi"/>
                <w:b/>
                <w:bCs/>
                <w:szCs w:val="24"/>
              </w:rPr>
              <w:t>月</w:t>
            </w:r>
            <w:r w:rsidRPr="007F0374">
              <w:rPr>
                <w:rFonts w:cstheme="minorHAnsi"/>
                <w:b/>
                <w:bCs/>
                <w:szCs w:val="24"/>
              </w:rPr>
              <w:t>7</w:t>
            </w:r>
            <w:r w:rsidRPr="007F0374">
              <w:rPr>
                <w:rFonts w:cstheme="minorHAnsi"/>
                <w:b/>
                <w:bCs/>
                <w:szCs w:val="24"/>
              </w:rPr>
              <w:t>日</w:t>
            </w:r>
          </w:p>
        </w:tc>
      </w:tr>
      <w:tr w:rsidR="00C710E5" w:rsidRPr="00C324A8" w:rsidTr="00F10C68">
        <w:trPr>
          <w:cantSplit/>
          <w:trHeight w:val="23"/>
        </w:trPr>
        <w:tc>
          <w:tcPr>
            <w:tcW w:w="6911" w:type="dxa"/>
          </w:tcPr>
          <w:p w:rsidR="00C710E5" w:rsidRPr="007F0374" w:rsidRDefault="00C710E5" w:rsidP="00431EF0">
            <w:pPr>
              <w:spacing w:before="0"/>
              <w:rPr>
                <w:rFonts w:cstheme="minorHAnsi"/>
                <w:b/>
                <w:bCs/>
                <w:szCs w:val="24"/>
              </w:rPr>
            </w:pPr>
          </w:p>
        </w:tc>
        <w:tc>
          <w:tcPr>
            <w:tcW w:w="3120" w:type="dxa"/>
          </w:tcPr>
          <w:p w:rsidR="00C710E5" w:rsidRPr="007F0374" w:rsidRDefault="00C710E5" w:rsidP="00431EF0">
            <w:pPr>
              <w:spacing w:before="0"/>
              <w:rPr>
                <w:rFonts w:cstheme="minorHAnsi"/>
                <w:szCs w:val="24"/>
              </w:rPr>
            </w:pPr>
            <w:r w:rsidRPr="007F0374">
              <w:rPr>
                <w:rFonts w:cstheme="minorHAnsi"/>
                <w:b/>
                <w:bCs/>
                <w:szCs w:val="24"/>
              </w:rPr>
              <w:t>原文：英文</w:t>
            </w:r>
          </w:p>
        </w:tc>
      </w:tr>
      <w:tr w:rsidR="00C710E5" w:rsidRPr="00C324A8" w:rsidTr="00F10C68">
        <w:trPr>
          <w:cantSplit/>
          <w:trHeight w:val="23"/>
        </w:trPr>
        <w:tc>
          <w:tcPr>
            <w:tcW w:w="10031" w:type="dxa"/>
            <w:gridSpan w:val="2"/>
          </w:tcPr>
          <w:p w:rsidR="00C710E5" w:rsidRDefault="00C710E5" w:rsidP="00431EF0">
            <w:pPr>
              <w:spacing w:before="0"/>
              <w:rPr>
                <w:rFonts w:ascii="Verdana" w:hAnsi="Verdana"/>
                <w:b/>
                <w:bCs/>
                <w:sz w:val="20"/>
              </w:rPr>
            </w:pPr>
          </w:p>
        </w:tc>
      </w:tr>
      <w:tr w:rsidR="00C710E5" w:rsidTr="00F10C68">
        <w:trPr>
          <w:cantSplit/>
        </w:trPr>
        <w:tc>
          <w:tcPr>
            <w:tcW w:w="10031" w:type="dxa"/>
            <w:gridSpan w:val="2"/>
          </w:tcPr>
          <w:p w:rsidR="00C710E5" w:rsidRDefault="00C710E5" w:rsidP="00431EF0">
            <w:pPr>
              <w:pStyle w:val="Source"/>
            </w:pPr>
            <w:bookmarkStart w:id="4" w:name="dsource" w:colFirst="0" w:colLast="0"/>
            <w:bookmarkEnd w:id="1"/>
            <w:bookmarkEnd w:id="3"/>
            <w:r w:rsidRPr="000273B7">
              <w:t>美利坚合众国</w:t>
            </w:r>
          </w:p>
        </w:tc>
      </w:tr>
      <w:tr w:rsidR="00C710E5" w:rsidTr="00F10C68">
        <w:trPr>
          <w:cantSplit/>
        </w:trPr>
        <w:tc>
          <w:tcPr>
            <w:tcW w:w="10031" w:type="dxa"/>
            <w:gridSpan w:val="2"/>
          </w:tcPr>
          <w:p w:rsidR="00C710E5" w:rsidRDefault="0030185F" w:rsidP="00431EF0">
            <w:pPr>
              <w:pStyle w:val="Title1"/>
            </w:pPr>
            <w:bookmarkStart w:id="5" w:name="dtitle1" w:colFirst="0" w:colLast="0"/>
            <w:bookmarkEnd w:id="4"/>
            <w:r w:rsidRPr="0030185F">
              <w:rPr>
                <w:rFonts w:hint="eastAsia"/>
              </w:rPr>
              <w:t>有关大会工作的提案</w:t>
            </w:r>
          </w:p>
        </w:tc>
      </w:tr>
      <w:tr w:rsidR="00C710E5" w:rsidTr="00F10C68">
        <w:trPr>
          <w:cantSplit/>
        </w:trPr>
        <w:tc>
          <w:tcPr>
            <w:tcW w:w="10031" w:type="dxa"/>
            <w:gridSpan w:val="2"/>
          </w:tcPr>
          <w:p w:rsidR="00C710E5" w:rsidRDefault="00C710E5" w:rsidP="00431EF0">
            <w:pPr>
              <w:pStyle w:val="Title2"/>
            </w:pPr>
            <w:bookmarkStart w:id="6" w:name="dtitle2" w:colFirst="0" w:colLast="0"/>
            <w:bookmarkEnd w:id="5"/>
          </w:p>
        </w:tc>
      </w:tr>
      <w:tr w:rsidR="00C710E5" w:rsidTr="00F10C68">
        <w:trPr>
          <w:cantSplit/>
        </w:trPr>
        <w:tc>
          <w:tcPr>
            <w:tcW w:w="10031" w:type="dxa"/>
            <w:gridSpan w:val="2"/>
          </w:tcPr>
          <w:p w:rsidR="00C710E5" w:rsidRDefault="00C710E5" w:rsidP="00431EF0">
            <w:pPr>
              <w:pStyle w:val="Agendaitem"/>
            </w:pPr>
            <w:bookmarkStart w:id="7" w:name="dtitle3" w:colFirst="0" w:colLast="0"/>
            <w:bookmarkEnd w:id="6"/>
          </w:p>
        </w:tc>
      </w:tr>
      <w:bookmarkEnd w:id="7"/>
    </w:tbl>
    <w:p w:rsidR="00C710E5" w:rsidRDefault="00C710E5" w:rsidP="00431EF0">
      <w:pPr>
        <w:rPr>
          <w:lang w:val="en-US" w:eastAsia="zh-CN"/>
        </w:rPr>
      </w:pPr>
    </w:p>
    <w:p w:rsidR="00C710E5" w:rsidRDefault="00C710E5" w:rsidP="00431EF0">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bookmarkStart w:id="8" w:name="_GoBack"/>
      <w:bookmarkEnd w:id="8"/>
    </w:p>
    <w:p w:rsidR="0030185F" w:rsidRPr="00340A67" w:rsidRDefault="00DE3EC7" w:rsidP="00E963DF">
      <w:pPr>
        <w:pStyle w:val="Annextitle"/>
        <w:rPr>
          <w:lang w:eastAsia="zh-CN"/>
        </w:rPr>
      </w:pPr>
      <w:r>
        <w:rPr>
          <w:rFonts w:hint="eastAsia"/>
          <w:lang w:eastAsia="zh-CN"/>
        </w:rPr>
        <w:lastRenderedPageBreak/>
        <w:t>第</w:t>
      </w:r>
      <w:r>
        <w:rPr>
          <w:rFonts w:hint="eastAsia"/>
          <w:lang w:eastAsia="zh-CN"/>
        </w:rPr>
        <w:t>71</w:t>
      </w:r>
      <w:r>
        <w:rPr>
          <w:rFonts w:hint="eastAsia"/>
          <w:lang w:eastAsia="zh-CN"/>
        </w:rPr>
        <w:t>号决议附件</w:t>
      </w:r>
      <w:r>
        <w:rPr>
          <w:rFonts w:hint="eastAsia"/>
          <w:lang w:eastAsia="zh-CN"/>
        </w:rPr>
        <w:t>2</w:t>
      </w:r>
      <w:r>
        <w:rPr>
          <w:rFonts w:hint="eastAsia"/>
          <w:lang w:eastAsia="zh-CN"/>
        </w:rPr>
        <w:t>的修订草案</w:t>
      </w:r>
    </w:p>
    <w:p w:rsidR="0030185F" w:rsidRPr="00340A67" w:rsidRDefault="00767F94" w:rsidP="00E963DF">
      <w:pPr>
        <w:pStyle w:val="Annextitle"/>
        <w:rPr>
          <w:lang w:eastAsia="zh-CN"/>
        </w:rPr>
      </w:pPr>
      <w:r w:rsidRPr="00767F94">
        <w:rPr>
          <w:rFonts w:hint="eastAsia"/>
          <w:lang w:eastAsia="zh-CN"/>
        </w:rPr>
        <w:t>国际电联</w:t>
      </w:r>
      <w:r w:rsidRPr="00767F94">
        <w:rPr>
          <w:rFonts w:hint="eastAsia"/>
          <w:lang w:eastAsia="zh-CN"/>
        </w:rPr>
        <w:t>2016-2019</w:t>
      </w:r>
      <w:r w:rsidRPr="00767F94">
        <w:rPr>
          <w:rFonts w:hint="eastAsia"/>
          <w:lang w:eastAsia="zh-CN"/>
        </w:rPr>
        <w:t>年战略规划</w:t>
      </w:r>
    </w:p>
    <w:p w:rsidR="0030185F" w:rsidRPr="0008540E" w:rsidRDefault="00DE3EC7" w:rsidP="00E963DF">
      <w:pPr>
        <w:pStyle w:val="Normalaftertitle"/>
        <w:ind w:firstLineChars="200" w:firstLine="480"/>
        <w:rPr>
          <w:lang w:eastAsia="zh-CN"/>
        </w:rPr>
      </w:pPr>
      <w:r w:rsidRPr="00361A66">
        <w:rPr>
          <w:rFonts w:hint="eastAsia"/>
          <w:lang w:eastAsia="zh-CN"/>
        </w:rPr>
        <w:t>美国很高兴将</w:t>
      </w:r>
      <w:r w:rsidRPr="00361A66">
        <w:rPr>
          <w:lang w:eastAsia="zh-CN"/>
        </w:rPr>
        <w:t>PP-14/42(Rev.1)</w:t>
      </w:r>
      <w:r w:rsidRPr="00361A66">
        <w:rPr>
          <w:rFonts w:hint="eastAsia"/>
          <w:lang w:eastAsia="zh-CN"/>
        </w:rPr>
        <w:t>号文件中</w:t>
      </w:r>
      <w:r w:rsidRPr="00361A66">
        <w:rPr>
          <w:rFonts w:hint="eastAsia"/>
          <w:b/>
          <w:bCs/>
          <w:lang w:eastAsia="zh-CN"/>
        </w:rPr>
        <w:t>第</w:t>
      </w:r>
      <w:r w:rsidRPr="00361A66">
        <w:rPr>
          <w:rFonts w:hint="eastAsia"/>
          <w:b/>
          <w:bCs/>
          <w:lang w:eastAsia="zh-CN"/>
        </w:rPr>
        <w:t>71</w:t>
      </w:r>
      <w:r w:rsidRPr="00361A66">
        <w:rPr>
          <w:rFonts w:hint="eastAsia"/>
          <w:b/>
          <w:bCs/>
          <w:lang w:eastAsia="zh-CN"/>
        </w:rPr>
        <w:t>号决议附件</w:t>
      </w:r>
      <w:r w:rsidRPr="00361A66">
        <w:rPr>
          <w:rFonts w:hint="eastAsia"/>
          <w:b/>
          <w:bCs/>
          <w:lang w:eastAsia="zh-CN"/>
        </w:rPr>
        <w:t>2</w:t>
      </w:r>
      <w:r w:rsidRPr="00361A66">
        <w:rPr>
          <w:rFonts w:hint="eastAsia"/>
          <w:lang w:eastAsia="zh-CN"/>
        </w:rPr>
        <w:t>的拟议修改提交国际电联</w:t>
      </w:r>
      <w:r w:rsidRPr="00361A66">
        <w:rPr>
          <w:rFonts w:hint="eastAsia"/>
          <w:lang w:eastAsia="zh-CN"/>
        </w:rPr>
        <w:t>2014</w:t>
      </w:r>
      <w:r>
        <w:rPr>
          <w:rFonts w:hint="eastAsia"/>
          <w:lang w:eastAsia="zh-CN"/>
        </w:rPr>
        <w:t>年全权代表大会</w:t>
      </w:r>
      <w:r w:rsidR="00431EF0">
        <w:rPr>
          <w:rFonts w:hint="eastAsia"/>
          <w:lang w:eastAsia="zh-CN"/>
        </w:rPr>
        <w:t>（</w:t>
      </w:r>
      <w:r>
        <w:rPr>
          <w:lang w:eastAsia="zh-CN"/>
        </w:rPr>
        <w:t>PP-14</w:t>
      </w:r>
      <w:r w:rsidR="00431EF0">
        <w:rPr>
          <w:rFonts w:hint="eastAsia"/>
          <w:lang w:eastAsia="zh-CN"/>
        </w:rPr>
        <w:t>）</w:t>
      </w:r>
      <w:r w:rsidR="002E64ED">
        <w:rPr>
          <w:rFonts w:hint="eastAsia"/>
          <w:lang w:eastAsia="zh-CN"/>
        </w:rPr>
        <w:t>审议</w:t>
      </w:r>
      <w:r>
        <w:rPr>
          <w:rFonts w:hint="eastAsia"/>
          <w:lang w:eastAsia="zh-CN"/>
        </w:rPr>
        <w:t>。</w:t>
      </w:r>
    </w:p>
    <w:p w:rsidR="004570C6" w:rsidRDefault="00F10C68" w:rsidP="00431EF0">
      <w:pPr>
        <w:pStyle w:val="Proposal"/>
        <w:rPr>
          <w:lang w:eastAsia="zh-CN"/>
        </w:rPr>
      </w:pPr>
      <w:r>
        <w:rPr>
          <w:lang w:eastAsia="zh-CN"/>
        </w:rPr>
        <w:tab/>
        <w:t>USA/27A3/1</w:t>
      </w:r>
    </w:p>
    <w:p w:rsidR="00F10C68" w:rsidRDefault="00F10C68" w:rsidP="00431EF0">
      <w:pPr>
        <w:pStyle w:val="AnnexNo"/>
        <w:rPr>
          <w:lang w:val="en-US" w:eastAsia="zh-CN"/>
        </w:rPr>
      </w:pPr>
      <w:r w:rsidRPr="000C4453">
        <w:rPr>
          <w:lang w:val="en-US" w:eastAsia="zh-CN"/>
        </w:rPr>
        <w:t>第</w:t>
      </w:r>
      <w:r w:rsidRPr="000C4453">
        <w:rPr>
          <w:lang w:val="en-US" w:eastAsia="zh-CN"/>
        </w:rPr>
        <w:t>71</w:t>
      </w:r>
      <w:r w:rsidRPr="000C4453">
        <w:rPr>
          <w:lang w:val="en-US" w:eastAsia="zh-CN"/>
        </w:rPr>
        <w:t>号决议附件</w:t>
      </w:r>
      <w:r w:rsidRPr="000C4453">
        <w:rPr>
          <w:lang w:val="en-US" w:eastAsia="zh-CN"/>
        </w:rPr>
        <w:t>2</w:t>
      </w:r>
    </w:p>
    <w:p w:rsidR="00F10C68" w:rsidRPr="000C4453" w:rsidRDefault="00F10C68" w:rsidP="00003B73">
      <w:pPr>
        <w:pStyle w:val="Annextitle"/>
        <w:spacing w:before="120" w:after="120"/>
        <w:rPr>
          <w:lang w:val="en-US" w:eastAsia="zh-CN"/>
        </w:rPr>
      </w:pPr>
      <w:r w:rsidRPr="000C4453">
        <w:rPr>
          <w:lang w:val="en-US" w:eastAsia="zh-CN"/>
        </w:rPr>
        <w:t>国际电联</w:t>
      </w:r>
      <w:r w:rsidRPr="000C4453">
        <w:rPr>
          <w:lang w:val="en-US" w:eastAsia="zh-CN"/>
        </w:rPr>
        <w:t>2016-2019</w:t>
      </w:r>
      <w:r w:rsidRPr="000C4453">
        <w:rPr>
          <w:lang w:val="en-US" w:eastAsia="zh-CN"/>
        </w:rPr>
        <w:t>年战略规划</w:t>
      </w:r>
    </w:p>
    <w:p w:rsidR="00F10C68" w:rsidRPr="005B4F7A" w:rsidRDefault="00F10C68" w:rsidP="00461BC5">
      <w:pPr>
        <w:keepNext/>
        <w:keepLines/>
        <w:overflowPunct/>
        <w:autoSpaceDE/>
        <w:autoSpaceDN/>
        <w:adjustRightInd/>
        <w:spacing w:before="360" w:after="120"/>
        <w:ind w:left="431" w:hanging="431"/>
        <w:textAlignment w:val="auto"/>
        <w:rPr>
          <w:rFonts w:asciiTheme="majorHAnsi" w:eastAsiaTheme="majorEastAsia" w:hAnsiTheme="majorHAnsi" w:cstheme="majorBidi"/>
          <w:b/>
          <w:bCs/>
          <w:sz w:val="28"/>
          <w:szCs w:val="28"/>
          <w:lang w:val="en-US" w:eastAsia="zh-CN"/>
        </w:rPr>
      </w:pPr>
      <w:r w:rsidRPr="005B4F7A">
        <w:rPr>
          <w:rFonts w:asciiTheme="majorHAnsi" w:eastAsiaTheme="majorEastAsia" w:hAnsiTheme="majorHAnsi" w:cstheme="majorBidi" w:hint="eastAsia"/>
          <w:b/>
          <w:bCs/>
          <w:sz w:val="28"/>
          <w:szCs w:val="28"/>
          <w:lang w:val="en-US" w:eastAsia="zh-CN"/>
        </w:rPr>
        <w:t>目录</w:t>
      </w:r>
    </w:p>
    <w:p w:rsidR="00F10C68" w:rsidRDefault="00F10C68" w:rsidP="009A7B9C">
      <w:pPr>
        <w:overflowPunct/>
        <w:autoSpaceDE/>
        <w:autoSpaceDN/>
        <w:adjustRightInd/>
        <w:spacing w:before="60"/>
        <w:ind w:right="425"/>
        <w:jc w:val="right"/>
        <w:textAlignment w:val="auto"/>
        <w:rPr>
          <w:noProof/>
          <w:lang w:eastAsia="zh-CN"/>
        </w:rPr>
      </w:pPr>
      <w:r w:rsidRPr="005B4F7A">
        <w:rPr>
          <w:rFonts w:asciiTheme="minorHAnsi" w:eastAsiaTheme="majorEastAsia" w:hAnsiTheme="minorHAnsi" w:cstheme="majorBidi"/>
          <w:sz w:val="30"/>
          <w:szCs w:val="32"/>
          <w:lang w:val="en-US"/>
        </w:rPr>
        <w:fldChar w:fldCharType="begin"/>
      </w:r>
      <w:r w:rsidRPr="005B4F7A">
        <w:rPr>
          <w:rFonts w:ascii="Arial" w:hAnsi="Arial"/>
          <w:sz w:val="22"/>
          <w:szCs w:val="24"/>
          <w:lang w:val="en-US" w:eastAsia="zh-CN"/>
        </w:rPr>
        <w:instrText xml:space="preserve"> TOC \o "1-3" \h \z \u </w:instrText>
      </w:r>
      <w:r w:rsidRPr="005B4F7A">
        <w:rPr>
          <w:rFonts w:asciiTheme="minorHAnsi" w:eastAsiaTheme="majorEastAsia" w:hAnsiTheme="minorHAnsi" w:cstheme="majorBidi"/>
          <w:sz w:val="30"/>
          <w:szCs w:val="32"/>
          <w:lang w:val="en-US"/>
        </w:rPr>
        <w:fldChar w:fldCharType="separate"/>
      </w:r>
    </w:p>
    <w:p w:rsidR="00F10C68" w:rsidRDefault="00A052BD" w:rsidP="00003B73">
      <w:pPr>
        <w:pStyle w:val="TOC1"/>
        <w:tabs>
          <w:tab w:val="clear" w:pos="8789"/>
          <w:tab w:val="right" w:leader="dot" w:pos="9072"/>
        </w:tabs>
        <w:spacing w:before="60"/>
        <w:rPr>
          <w:rFonts w:asciiTheme="minorHAnsi" w:eastAsiaTheme="minorEastAsia" w:hAnsiTheme="minorHAnsi" w:cstheme="minorBidi"/>
          <w:noProof/>
          <w:sz w:val="22"/>
          <w:szCs w:val="22"/>
          <w:lang w:val="en-US" w:eastAsia="zh-CN"/>
        </w:rPr>
      </w:pPr>
      <w:hyperlink w:anchor="_Toc387144447">
        <w:r w:rsidR="00F10C68" w:rsidRPr="000D2424">
          <w:rPr>
            <w:rStyle w:val="Hyperlink"/>
            <w:b/>
            <w:noProof/>
            <w:lang w:eastAsia="zh-CN"/>
          </w:rPr>
          <w:t>1</w:t>
        </w:r>
        <w:r w:rsidR="00F10C68">
          <w:rPr>
            <w:rFonts w:asciiTheme="minorHAnsi" w:eastAsiaTheme="minorEastAsia" w:hAnsiTheme="minorHAnsi" w:cstheme="minorBidi"/>
            <w:noProof/>
            <w:sz w:val="22"/>
            <w:szCs w:val="22"/>
            <w:lang w:val="en-US" w:eastAsia="zh-CN"/>
          </w:rPr>
          <w:tab/>
        </w:r>
        <w:r w:rsidR="00F10C68" w:rsidRPr="000D2424">
          <w:rPr>
            <w:rStyle w:val="Hyperlink"/>
            <w:rFonts w:hint="eastAsia"/>
            <w:b/>
            <w:noProof/>
            <w:lang w:eastAsia="zh-CN"/>
          </w:rPr>
          <w:t>国际电联基于结果的管理（</w:t>
        </w:r>
        <w:r w:rsidR="00F10C68" w:rsidRPr="000D2424">
          <w:rPr>
            <w:rStyle w:val="Hyperlink"/>
            <w:b/>
            <w:noProof/>
            <w:lang w:eastAsia="zh-CN"/>
          </w:rPr>
          <w:t>RBM</w:t>
        </w:r>
        <w:r w:rsidR="00F10C68" w:rsidRPr="000D2424">
          <w:rPr>
            <w:rStyle w:val="Hyperlink"/>
            <w:rFonts w:hint="eastAsia"/>
            <w:b/>
            <w:noProof/>
            <w:lang w:eastAsia="zh-CN"/>
          </w:rPr>
          <w:t>）框架和《战略规划》的结构</w:t>
        </w:r>
        <w:r w:rsidR="00F10C68">
          <w:rPr>
            <w:noProof/>
            <w:webHidden/>
          </w:rPr>
          <w:tab/>
        </w:r>
        <w:r w:rsidR="00F10C68">
          <w:rPr>
            <w:noProof/>
            <w:webHidden/>
          </w:rPr>
          <w:fldChar w:fldCharType="begin"/>
        </w:r>
        <w:r w:rsidR="00F10C68">
          <w:rPr>
            <w:noProof/>
            <w:webHidden/>
          </w:rPr>
          <w:instrText xml:space="preserve"> PAGEREF _Toc387144447 \h </w:instrText>
        </w:r>
        <w:r w:rsidR="00F10C68">
          <w:rPr>
            <w:noProof/>
            <w:webHidden/>
          </w:rPr>
        </w:r>
        <w:r w:rsidR="00F10C68">
          <w:rPr>
            <w:noProof/>
            <w:webHidden/>
          </w:rPr>
          <w:fldChar w:fldCharType="separate"/>
        </w:r>
        <w:r w:rsidR="005A4CDD">
          <w:rPr>
            <w:noProof/>
            <w:webHidden/>
          </w:rPr>
          <w:t>3</w:t>
        </w:r>
        <w:r w:rsidR="00F10C68">
          <w:rPr>
            <w:noProof/>
            <w:webHidden/>
          </w:rPr>
          <w:fldChar w:fldCharType="end"/>
        </w:r>
      </w:hyperlink>
    </w:p>
    <w:p w:rsidR="00F10C68" w:rsidRDefault="00A052BD" w:rsidP="00003B73">
      <w:pPr>
        <w:pStyle w:val="TOC1"/>
        <w:tabs>
          <w:tab w:val="clear" w:pos="8789"/>
          <w:tab w:val="right" w:leader="dot" w:pos="9072"/>
        </w:tabs>
        <w:spacing w:before="60"/>
        <w:rPr>
          <w:rFonts w:asciiTheme="minorHAnsi" w:eastAsiaTheme="minorEastAsia" w:hAnsiTheme="minorHAnsi" w:cstheme="minorBidi"/>
          <w:noProof/>
          <w:sz w:val="22"/>
          <w:szCs w:val="22"/>
          <w:lang w:val="en-US" w:eastAsia="zh-CN"/>
        </w:rPr>
      </w:pPr>
      <w:hyperlink w:anchor="_Toc387144448">
        <w:r w:rsidR="00F10C68" w:rsidRPr="000D2424">
          <w:rPr>
            <w:rStyle w:val="Hyperlink"/>
            <w:b/>
            <w:noProof/>
            <w:lang w:eastAsia="zh-CN"/>
          </w:rPr>
          <w:t>2</w:t>
        </w:r>
        <w:r w:rsidR="00F10C68">
          <w:rPr>
            <w:rFonts w:asciiTheme="minorHAnsi" w:eastAsiaTheme="minorEastAsia" w:hAnsiTheme="minorHAnsi" w:cstheme="minorBidi"/>
            <w:noProof/>
            <w:sz w:val="22"/>
            <w:szCs w:val="22"/>
            <w:lang w:val="en-US" w:eastAsia="zh-CN"/>
          </w:rPr>
          <w:tab/>
        </w:r>
        <w:r w:rsidR="00F10C68" w:rsidRPr="000D2424">
          <w:rPr>
            <w:rStyle w:val="Hyperlink"/>
            <w:rFonts w:hint="eastAsia"/>
            <w:b/>
            <w:noProof/>
            <w:lang w:eastAsia="zh-CN"/>
          </w:rPr>
          <w:t>国际电联的愿景、使命和价值观</w:t>
        </w:r>
        <w:r w:rsidR="00F10C68">
          <w:rPr>
            <w:noProof/>
            <w:webHidden/>
          </w:rPr>
          <w:tab/>
        </w:r>
        <w:r w:rsidR="00F10C68">
          <w:rPr>
            <w:noProof/>
            <w:webHidden/>
          </w:rPr>
          <w:fldChar w:fldCharType="begin"/>
        </w:r>
        <w:r w:rsidR="00F10C68">
          <w:rPr>
            <w:noProof/>
            <w:webHidden/>
          </w:rPr>
          <w:instrText xml:space="preserve"> PAGEREF _Toc387144448 \h </w:instrText>
        </w:r>
        <w:r w:rsidR="00F10C68">
          <w:rPr>
            <w:noProof/>
            <w:webHidden/>
          </w:rPr>
        </w:r>
        <w:r w:rsidR="00F10C68">
          <w:rPr>
            <w:noProof/>
            <w:webHidden/>
          </w:rPr>
          <w:fldChar w:fldCharType="separate"/>
        </w:r>
        <w:r w:rsidR="005A4CDD">
          <w:rPr>
            <w:noProof/>
            <w:webHidden/>
          </w:rPr>
          <w:t>4</w:t>
        </w:r>
        <w:r w:rsidR="00F10C68">
          <w:rPr>
            <w:noProof/>
            <w:webHidden/>
          </w:rPr>
          <w:fldChar w:fldCharType="end"/>
        </w:r>
      </w:hyperlink>
    </w:p>
    <w:p w:rsidR="00F10C68" w:rsidRPr="000C4453" w:rsidRDefault="00A052BD" w:rsidP="00003B73">
      <w:pPr>
        <w:pStyle w:val="TOC2"/>
        <w:tabs>
          <w:tab w:val="clear" w:pos="8789"/>
          <w:tab w:val="right" w:leader="dot" w:pos="9072"/>
        </w:tabs>
        <w:spacing w:before="60"/>
        <w:ind w:left="1134"/>
        <w:rPr>
          <w:rFonts w:asciiTheme="minorHAnsi" w:eastAsiaTheme="minorEastAsia" w:hAnsiTheme="minorHAnsi" w:cstheme="minorBidi"/>
          <w:noProof/>
          <w:sz w:val="22"/>
          <w:szCs w:val="22"/>
          <w:lang w:val="en-US" w:eastAsia="zh-CN"/>
        </w:rPr>
      </w:pPr>
      <w:hyperlink w:anchor="_Toc387144449">
        <w:r w:rsidR="00F10C68" w:rsidRPr="000C4453">
          <w:rPr>
            <w:rStyle w:val="Hyperlink"/>
            <w:noProof/>
            <w:lang w:eastAsia="zh-CN"/>
          </w:rPr>
          <w:t>2.1</w:t>
        </w:r>
        <w:r w:rsidR="00F10C68" w:rsidRPr="000C4453">
          <w:rPr>
            <w:rFonts w:asciiTheme="minorHAnsi" w:eastAsiaTheme="minorEastAsia" w:hAnsiTheme="minorHAnsi" w:cstheme="minorBidi"/>
            <w:noProof/>
            <w:sz w:val="22"/>
            <w:szCs w:val="22"/>
            <w:lang w:val="en-US" w:eastAsia="zh-CN"/>
          </w:rPr>
          <w:tab/>
        </w:r>
        <w:r w:rsidR="00F10C68" w:rsidRPr="000C4453">
          <w:rPr>
            <w:rStyle w:val="Hyperlink"/>
            <w:rFonts w:hint="eastAsia"/>
            <w:noProof/>
            <w:lang w:eastAsia="zh-CN"/>
          </w:rPr>
          <w:t>愿景</w:t>
        </w:r>
        <w:r w:rsidR="00F10C68" w:rsidRPr="000C4453">
          <w:rPr>
            <w:noProof/>
            <w:webHidden/>
          </w:rPr>
          <w:tab/>
        </w:r>
        <w:r w:rsidR="00F10C68" w:rsidRPr="000C4453">
          <w:rPr>
            <w:noProof/>
            <w:webHidden/>
          </w:rPr>
          <w:fldChar w:fldCharType="begin"/>
        </w:r>
        <w:r w:rsidR="00F10C68" w:rsidRPr="000C4453">
          <w:rPr>
            <w:noProof/>
            <w:webHidden/>
          </w:rPr>
          <w:instrText xml:space="preserve"> PAGEREF _Toc387144449 \h </w:instrText>
        </w:r>
        <w:r w:rsidR="00F10C68" w:rsidRPr="000C4453">
          <w:rPr>
            <w:noProof/>
            <w:webHidden/>
          </w:rPr>
        </w:r>
        <w:r w:rsidR="00F10C68" w:rsidRPr="000C4453">
          <w:rPr>
            <w:noProof/>
            <w:webHidden/>
          </w:rPr>
          <w:fldChar w:fldCharType="separate"/>
        </w:r>
        <w:r w:rsidR="005A4CDD">
          <w:rPr>
            <w:noProof/>
            <w:webHidden/>
          </w:rPr>
          <w:t>4</w:t>
        </w:r>
        <w:r w:rsidR="00F10C68" w:rsidRPr="000C4453">
          <w:rPr>
            <w:noProof/>
            <w:webHidden/>
          </w:rPr>
          <w:fldChar w:fldCharType="end"/>
        </w:r>
      </w:hyperlink>
    </w:p>
    <w:p w:rsidR="00F10C68" w:rsidRPr="000C4453" w:rsidRDefault="00A052BD" w:rsidP="00003B73">
      <w:pPr>
        <w:pStyle w:val="TOC2"/>
        <w:tabs>
          <w:tab w:val="clear" w:pos="8789"/>
          <w:tab w:val="right" w:leader="dot" w:pos="9072"/>
        </w:tabs>
        <w:spacing w:before="60"/>
        <w:ind w:left="1134"/>
        <w:rPr>
          <w:rFonts w:asciiTheme="minorHAnsi" w:eastAsiaTheme="minorEastAsia" w:hAnsiTheme="minorHAnsi" w:cstheme="minorBidi"/>
          <w:noProof/>
          <w:sz w:val="22"/>
          <w:szCs w:val="22"/>
          <w:lang w:val="en-US" w:eastAsia="zh-CN"/>
        </w:rPr>
      </w:pPr>
      <w:hyperlink w:anchor="_Toc387144450">
        <w:r w:rsidR="00F10C68" w:rsidRPr="000C4453">
          <w:rPr>
            <w:rStyle w:val="Hyperlink"/>
            <w:noProof/>
            <w:lang w:eastAsia="zh-CN"/>
          </w:rPr>
          <w:t>2.2</w:t>
        </w:r>
        <w:r w:rsidR="00F10C68" w:rsidRPr="000C4453">
          <w:rPr>
            <w:rFonts w:asciiTheme="minorHAnsi" w:eastAsiaTheme="minorEastAsia" w:hAnsiTheme="minorHAnsi" w:cstheme="minorBidi"/>
            <w:noProof/>
            <w:sz w:val="22"/>
            <w:szCs w:val="22"/>
            <w:lang w:val="en-US" w:eastAsia="zh-CN"/>
          </w:rPr>
          <w:tab/>
        </w:r>
        <w:r w:rsidR="00F10C68" w:rsidRPr="000C4453">
          <w:rPr>
            <w:rStyle w:val="Hyperlink"/>
            <w:rFonts w:hint="eastAsia"/>
            <w:noProof/>
            <w:lang w:eastAsia="zh-CN"/>
          </w:rPr>
          <w:t>使命</w:t>
        </w:r>
        <w:r w:rsidR="00F10C68" w:rsidRPr="000C4453">
          <w:rPr>
            <w:noProof/>
            <w:webHidden/>
          </w:rPr>
          <w:tab/>
        </w:r>
        <w:r w:rsidR="00F10C68" w:rsidRPr="000C4453">
          <w:rPr>
            <w:noProof/>
            <w:webHidden/>
          </w:rPr>
          <w:fldChar w:fldCharType="begin"/>
        </w:r>
        <w:r w:rsidR="00F10C68" w:rsidRPr="000C4453">
          <w:rPr>
            <w:noProof/>
            <w:webHidden/>
          </w:rPr>
          <w:instrText xml:space="preserve"> PAGEREF _Toc387144450 \h </w:instrText>
        </w:r>
        <w:r w:rsidR="00F10C68" w:rsidRPr="000C4453">
          <w:rPr>
            <w:noProof/>
            <w:webHidden/>
          </w:rPr>
        </w:r>
        <w:r w:rsidR="00F10C68" w:rsidRPr="000C4453">
          <w:rPr>
            <w:noProof/>
            <w:webHidden/>
          </w:rPr>
          <w:fldChar w:fldCharType="separate"/>
        </w:r>
        <w:r w:rsidR="005A4CDD">
          <w:rPr>
            <w:noProof/>
            <w:webHidden/>
          </w:rPr>
          <w:t>4</w:t>
        </w:r>
        <w:r w:rsidR="00F10C68" w:rsidRPr="000C4453">
          <w:rPr>
            <w:noProof/>
            <w:webHidden/>
          </w:rPr>
          <w:fldChar w:fldCharType="end"/>
        </w:r>
      </w:hyperlink>
    </w:p>
    <w:p w:rsidR="00F10C68" w:rsidRDefault="00A052BD" w:rsidP="00003B73">
      <w:pPr>
        <w:pStyle w:val="TOC2"/>
        <w:tabs>
          <w:tab w:val="clear" w:pos="8789"/>
          <w:tab w:val="right" w:leader="dot" w:pos="9072"/>
        </w:tabs>
        <w:spacing w:before="60"/>
        <w:ind w:left="1134"/>
        <w:rPr>
          <w:rFonts w:asciiTheme="minorHAnsi" w:eastAsiaTheme="minorEastAsia" w:hAnsiTheme="minorHAnsi" w:cstheme="minorBidi"/>
          <w:noProof/>
          <w:sz w:val="22"/>
          <w:szCs w:val="22"/>
          <w:lang w:val="en-US" w:eastAsia="zh-CN"/>
        </w:rPr>
      </w:pPr>
      <w:hyperlink w:anchor="_Toc387144451">
        <w:r w:rsidR="00F10C68" w:rsidRPr="000C4453">
          <w:rPr>
            <w:rStyle w:val="Hyperlink"/>
            <w:noProof/>
            <w:lang w:eastAsia="zh-CN"/>
          </w:rPr>
          <w:t>2.3</w:t>
        </w:r>
        <w:r w:rsidR="00F10C68" w:rsidRPr="000C4453">
          <w:rPr>
            <w:rFonts w:asciiTheme="minorHAnsi" w:eastAsiaTheme="minorEastAsia" w:hAnsiTheme="minorHAnsi" w:cstheme="minorBidi"/>
            <w:noProof/>
            <w:sz w:val="22"/>
            <w:szCs w:val="22"/>
            <w:lang w:val="en-US" w:eastAsia="zh-CN"/>
          </w:rPr>
          <w:tab/>
        </w:r>
        <w:r w:rsidR="00F10C68" w:rsidRPr="000C4453">
          <w:rPr>
            <w:rStyle w:val="Hyperlink"/>
            <w:rFonts w:hint="eastAsia"/>
            <w:noProof/>
            <w:lang w:eastAsia="zh-CN"/>
          </w:rPr>
          <w:t>价值观</w:t>
        </w:r>
        <w:r w:rsidR="00F10C68" w:rsidRPr="000C4453">
          <w:rPr>
            <w:noProof/>
            <w:webHidden/>
          </w:rPr>
          <w:tab/>
        </w:r>
        <w:r w:rsidR="00F10C68" w:rsidRPr="000C4453">
          <w:rPr>
            <w:noProof/>
            <w:webHidden/>
          </w:rPr>
          <w:fldChar w:fldCharType="begin"/>
        </w:r>
        <w:r w:rsidR="00F10C68" w:rsidRPr="000C4453">
          <w:rPr>
            <w:noProof/>
            <w:webHidden/>
          </w:rPr>
          <w:instrText xml:space="preserve"> PAGEREF _Toc387144451 \h </w:instrText>
        </w:r>
        <w:r w:rsidR="00F10C68" w:rsidRPr="000C4453">
          <w:rPr>
            <w:noProof/>
            <w:webHidden/>
          </w:rPr>
        </w:r>
        <w:r w:rsidR="00F10C68" w:rsidRPr="000C4453">
          <w:rPr>
            <w:noProof/>
            <w:webHidden/>
          </w:rPr>
          <w:fldChar w:fldCharType="separate"/>
        </w:r>
        <w:r w:rsidR="005A4CDD">
          <w:rPr>
            <w:noProof/>
            <w:webHidden/>
          </w:rPr>
          <w:t>4</w:t>
        </w:r>
        <w:r w:rsidR="00F10C68" w:rsidRPr="000C4453">
          <w:rPr>
            <w:noProof/>
            <w:webHidden/>
          </w:rPr>
          <w:fldChar w:fldCharType="end"/>
        </w:r>
      </w:hyperlink>
    </w:p>
    <w:p w:rsidR="00F10C68" w:rsidRDefault="00A052BD" w:rsidP="00003B73">
      <w:pPr>
        <w:pStyle w:val="TOC1"/>
        <w:tabs>
          <w:tab w:val="clear" w:pos="8789"/>
          <w:tab w:val="right" w:leader="dot" w:pos="9072"/>
        </w:tabs>
        <w:spacing w:before="60"/>
        <w:rPr>
          <w:rFonts w:asciiTheme="minorHAnsi" w:eastAsiaTheme="minorEastAsia" w:hAnsiTheme="minorHAnsi" w:cstheme="minorBidi"/>
          <w:noProof/>
          <w:sz w:val="22"/>
          <w:szCs w:val="22"/>
          <w:lang w:val="en-US" w:eastAsia="zh-CN"/>
        </w:rPr>
      </w:pPr>
      <w:hyperlink w:anchor="_Toc387144452">
        <w:r w:rsidR="00F10C68" w:rsidRPr="000D2424">
          <w:rPr>
            <w:rStyle w:val="Hyperlink"/>
            <w:b/>
            <w:noProof/>
            <w:lang w:eastAsia="zh-CN"/>
          </w:rPr>
          <w:t>3</w:t>
        </w:r>
        <w:r w:rsidR="00F10C68">
          <w:rPr>
            <w:rFonts w:asciiTheme="minorHAnsi" w:eastAsiaTheme="minorEastAsia" w:hAnsiTheme="minorHAnsi" w:cstheme="minorBidi"/>
            <w:noProof/>
            <w:sz w:val="22"/>
            <w:szCs w:val="22"/>
            <w:lang w:val="en-US" w:eastAsia="zh-CN"/>
          </w:rPr>
          <w:tab/>
        </w:r>
        <w:r w:rsidR="00F10C68" w:rsidRPr="000D2424">
          <w:rPr>
            <w:rStyle w:val="Hyperlink"/>
            <w:rFonts w:hint="eastAsia"/>
            <w:b/>
            <w:noProof/>
            <w:lang w:eastAsia="zh-CN"/>
          </w:rPr>
          <w:t>国际电联的总体战略目标和具体目标</w:t>
        </w:r>
        <w:r w:rsidR="00F10C68">
          <w:rPr>
            <w:noProof/>
            <w:webHidden/>
          </w:rPr>
          <w:tab/>
        </w:r>
        <w:r w:rsidR="00F10C68">
          <w:rPr>
            <w:noProof/>
            <w:webHidden/>
          </w:rPr>
          <w:fldChar w:fldCharType="begin"/>
        </w:r>
        <w:r w:rsidR="00F10C68">
          <w:rPr>
            <w:noProof/>
            <w:webHidden/>
          </w:rPr>
          <w:instrText xml:space="preserve"> PAGEREF _Toc387144452 \h </w:instrText>
        </w:r>
        <w:r w:rsidR="00F10C68">
          <w:rPr>
            <w:noProof/>
            <w:webHidden/>
          </w:rPr>
        </w:r>
        <w:r w:rsidR="00F10C68">
          <w:rPr>
            <w:noProof/>
            <w:webHidden/>
          </w:rPr>
          <w:fldChar w:fldCharType="separate"/>
        </w:r>
        <w:r w:rsidR="005A4CDD">
          <w:rPr>
            <w:noProof/>
            <w:webHidden/>
          </w:rPr>
          <w:t>5</w:t>
        </w:r>
        <w:r w:rsidR="00F10C68">
          <w:rPr>
            <w:noProof/>
            <w:webHidden/>
          </w:rPr>
          <w:fldChar w:fldCharType="end"/>
        </w:r>
      </w:hyperlink>
    </w:p>
    <w:p w:rsidR="00F10C68" w:rsidRPr="000C4453" w:rsidRDefault="00A052BD" w:rsidP="00003B73">
      <w:pPr>
        <w:pStyle w:val="TOC2"/>
        <w:tabs>
          <w:tab w:val="clear" w:pos="8789"/>
          <w:tab w:val="right" w:leader="dot" w:pos="9072"/>
        </w:tabs>
        <w:spacing w:before="60"/>
        <w:ind w:left="1134"/>
        <w:rPr>
          <w:rFonts w:asciiTheme="minorHAnsi" w:eastAsiaTheme="minorEastAsia" w:hAnsiTheme="minorHAnsi" w:cstheme="minorBidi"/>
          <w:noProof/>
          <w:sz w:val="22"/>
          <w:szCs w:val="22"/>
          <w:lang w:val="en-US" w:eastAsia="zh-CN"/>
        </w:rPr>
      </w:pPr>
      <w:hyperlink w:anchor="_Toc387144453">
        <w:r w:rsidR="00F10C68" w:rsidRPr="000C4453">
          <w:rPr>
            <w:rStyle w:val="Hyperlink"/>
            <w:noProof/>
            <w:lang w:eastAsia="zh-CN"/>
          </w:rPr>
          <w:t>3.1</w:t>
        </w:r>
        <w:r w:rsidR="00F10C68" w:rsidRPr="000C4453">
          <w:rPr>
            <w:rFonts w:asciiTheme="minorHAnsi" w:eastAsiaTheme="minorEastAsia" w:hAnsiTheme="minorHAnsi" w:cstheme="minorBidi"/>
            <w:noProof/>
            <w:sz w:val="22"/>
            <w:szCs w:val="22"/>
            <w:lang w:val="en-US" w:eastAsia="zh-CN"/>
          </w:rPr>
          <w:tab/>
        </w:r>
        <w:r w:rsidR="00F10C68" w:rsidRPr="000C4453">
          <w:rPr>
            <w:rStyle w:val="Hyperlink"/>
            <w:rFonts w:hint="eastAsia"/>
            <w:noProof/>
            <w:lang w:eastAsia="zh-CN"/>
          </w:rPr>
          <w:t>总体战略目标</w:t>
        </w:r>
        <w:r w:rsidR="00F10C68" w:rsidRPr="000C4453">
          <w:rPr>
            <w:noProof/>
            <w:webHidden/>
          </w:rPr>
          <w:tab/>
        </w:r>
        <w:r w:rsidR="00F10C68" w:rsidRPr="000C4453">
          <w:rPr>
            <w:noProof/>
            <w:webHidden/>
          </w:rPr>
          <w:fldChar w:fldCharType="begin"/>
        </w:r>
        <w:r w:rsidR="00F10C68" w:rsidRPr="000C4453">
          <w:rPr>
            <w:noProof/>
            <w:webHidden/>
          </w:rPr>
          <w:instrText xml:space="preserve"> PAGEREF _Toc387144453 \h </w:instrText>
        </w:r>
        <w:r w:rsidR="00F10C68" w:rsidRPr="000C4453">
          <w:rPr>
            <w:noProof/>
            <w:webHidden/>
          </w:rPr>
        </w:r>
        <w:r w:rsidR="00F10C68" w:rsidRPr="000C4453">
          <w:rPr>
            <w:noProof/>
            <w:webHidden/>
          </w:rPr>
          <w:fldChar w:fldCharType="separate"/>
        </w:r>
        <w:r w:rsidR="005A4CDD">
          <w:rPr>
            <w:noProof/>
            <w:webHidden/>
          </w:rPr>
          <w:t>5</w:t>
        </w:r>
        <w:r w:rsidR="00F10C68" w:rsidRPr="000C4453">
          <w:rPr>
            <w:noProof/>
            <w:webHidden/>
          </w:rPr>
          <w:fldChar w:fldCharType="end"/>
        </w:r>
      </w:hyperlink>
    </w:p>
    <w:p w:rsidR="00F10C68" w:rsidRPr="000C4453" w:rsidRDefault="00A052BD" w:rsidP="00003B73">
      <w:pPr>
        <w:pStyle w:val="TOC3"/>
        <w:tabs>
          <w:tab w:val="clear" w:pos="8789"/>
          <w:tab w:val="right" w:leader="dot" w:pos="9072"/>
        </w:tabs>
        <w:spacing w:before="60"/>
        <w:ind w:left="1843" w:hanging="709"/>
        <w:rPr>
          <w:rFonts w:asciiTheme="minorHAnsi" w:eastAsiaTheme="minorEastAsia" w:hAnsiTheme="minorHAnsi" w:cstheme="minorBidi"/>
          <w:noProof/>
          <w:sz w:val="22"/>
          <w:szCs w:val="22"/>
          <w:lang w:val="en-US" w:eastAsia="zh-CN"/>
        </w:rPr>
      </w:pPr>
      <w:hyperlink w:anchor="_Toc387144454">
        <w:r w:rsidR="00F10C68" w:rsidRPr="000C4453">
          <w:rPr>
            <w:rStyle w:val="Hyperlink"/>
            <w:iCs/>
            <w:noProof/>
            <w:lang w:eastAsia="zh-CN"/>
          </w:rPr>
          <w:t>3.1.1</w:t>
        </w:r>
        <w:r w:rsidR="00F10C68" w:rsidRPr="000C4453">
          <w:rPr>
            <w:rFonts w:asciiTheme="minorHAnsi" w:eastAsiaTheme="minorEastAsia" w:hAnsiTheme="minorHAnsi" w:cstheme="minorBidi"/>
            <w:noProof/>
            <w:sz w:val="22"/>
            <w:szCs w:val="22"/>
            <w:lang w:val="en-US" w:eastAsia="zh-CN"/>
          </w:rPr>
          <w:tab/>
        </w:r>
        <w:r w:rsidR="00F10C68" w:rsidRPr="000C4453">
          <w:rPr>
            <w:rStyle w:val="Hyperlink"/>
            <w:rFonts w:hint="eastAsia"/>
            <w:iCs/>
            <w:noProof/>
            <w:lang w:eastAsia="zh-CN"/>
          </w:rPr>
          <w:t>总体目标</w:t>
        </w:r>
        <w:r w:rsidR="00F10C68" w:rsidRPr="000C4453">
          <w:rPr>
            <w:rStyle w:val="Hyperlink"/>
            <w:iCs/>
            <w:noProof/>
            <w:lang w:eastAsia="zh-CN"/>
          </w:rPr>
          <w:t>1</w:t>
        </w:r>
        <w:r w:rsidR="00F10C68" w:rsidRPr="000C4453">
          <w:rPr>
            <w:rStyle w:val="Hyperlink"/>
            <w:rFonts w:hint="eastAsia"/>
            <w:iCs/>
            <w:noProof/>
            <w:lang w:eastAsia="zh-CN"/>
          </w:rPr>
          <w:t>：增长</w:t>
        </w:r>
        <w:r w:rsidR="00F10C68" w:rsidRPr="000C4453">
          <w:rPr>
            <w:rStyle w:val="Hyperlink"/>
            <w:iCs/>
            <w:noProof/>
            <w:lang w:eastAsia="zh-CN"/>
          </w:rPr>
          <w:t xml:space="preserve"> – </w:t>
        </w:r>
        <w:r w:rsidR="00F10C68" w:rsidRPr="000C4453">
          <w:rPr>
            <w:rStyle w:val="Hyperlink"/>
            <w:rFonts w:hint="eastAsia"/>
            <w:iCs/>
            <w:noProof/>
            <w:lang w:eastAsia="zh-CN"/>
          </w:rPr>
          <w:t>促成并推进电信</w:t>
        </w:r>
        <w:r w:rsidR="00F10C68" w:rsidRPr="000C4453">
          <w:rPr>
            <w:rStyle w:val="Hyperlink"/>
            <w:iCs/>
            <w:noProof/>
            <w:lang w:eastAsia="zh-CN"/>
          </w:rPr>
          <w:t>/ICT</w:t>
        </w:r>
        <w:r w:rsidR="00F10C68" w:rsidRPr="000C4453">
          <w:rPr>
            <w:rStyle w:val="Hyperlink"/>
            <w:rFonts w:hint="eastAsia"/>
            <w:iCs/>
            <w:noProof/>
            <w:lang w:eastAsia="zh-CN"/>
          </w:rPr>
          <w:t>的获取与普及</w:t>
        </w:r>
        <w:r w:rsidR="00F10C68" w:rsidRPr="000C4453">
          <w:rPr>
            <w:noProof/>
            <w:webHidden/>
          </w:rPr>
          <w:tab/>
        </w:r>
        <w:r w:rsidR="00F10C68" w:rsidRPr="000C4453">
          <w:rPr>
            <w:noProof/>
            <w:webHidden/>
          </w:rPr>
          <w:fldChar w:fldCharType="begin"/>
        </w:r>
        <w:r w:rsidR="00F10C68" w:rsidRPr="000C4453">
          <w:rPr>
            <w:noProof/>
            <w:webHidden/>
          </w:rPr>
          <w:instrText xml:space="preserve"> PAGEREF _Toc387144454 \h </w:instrText>
        </w:r>
        <w:r w:rsidR="00F10C68" w:rsidRPr="000C4453">
          <w:rPr>
            <w:noProof/>
            <w:webHidden/>
          </w:rPr>
        </w:r>
        <w:r w:rsidR="00F10C68" w:rsidRPr="000C4453">
          <w:rPr>
            <w:noProof/>
            <w:webHidden/>
          </w:rPr>
          <w:fldChar w:fldCharType="separate"/>
        </w:r>
        <w:r w:rsidR="005A4CDD">
          <w:rPr>
            <w:noProof/>
            <w:webHidden/>
          </w:rPr>
          <w:t>5</w:t>
        </w:r>
        <w:r w:rsidR="00F10C68" w:rsidRPr="000C4453">
          <w:rPr>
            <w:noProof/>
            <w:webHidden/>
          </w:rPr>
          <w:fldChar w:fldCharType="end"/>
        </w:r>
      </w:hyperlink>
    </w:p>
    <w:p w:rsidR="00F10C68" w:rsidRPr="000C4453" w:rsidRDefault="00A052BD" w:rsidP="00003B73">
      <w:pPr>
        <w:pStyle w:val="TOC3"/>
        <w:tabs>
          <w:tab w:val="clear" w:pos="8789"/>
          <w:tab w:val="right" w:leader="dot" w:pos="9072"/>
        </w:tabs>
        <w:spacing w:before="60"/>
        <w:ind w:left="1843" w:hanging="709"/>
        <w:rPr>
          <w:rFonts w:asciiTheme="minorHAnsi" w:eastAsiaTheme="minorEastAsia" w:hAnsiTheme="minorHAnsi" w:cstheme="minorBidi"/>
          <w:noProof/>
          <w:sz w:val="22"/>
          <w:szCs w:val="22"/>
          <w:lang w:val="en-US" w:eastAsia="zh-CN"/>
        </w:rPr>
      </w:pPr>
      <w:hyperlink w:anchor="_Toc387144455">
        <w:r w:rsidR="00F10C68" w:rsidRPr="000C4453">
          <w:rPr>
            <w:rStyle w:val="Hyperlink"/>
            <w:iCs/>
            <w:noProof/>
            <w:lang w:eastAsia="zh-CN"/>
          </w:rPr>
          <w:t>3.1.2</w:t>
        </w:r>
        <w:r w:rsidR="00F10C68" w:rsidRPr="000C4453">
          <w:rPr>
            <w:rFonts w:asciiTheme="minorHAnsi" w:eastAsiaTheme="minorEastAsia" w:hAnsiTheme="minorHAnsi" w:cstheme="minorBidi"/>
            <w:noProof/>
            <w:sz w:val="22"/>
            <w:szCs w:val="22"/>
            <w:lang w:val="en-US" w:eastAsia="zh-CN"/>
          </w:rPr>
          <w:tab/>
        </w:r>
        <w:r w:rsidR="00F10C68" w:rsidRPr="000C4453">
          <w:rPr>
            <w:rStyle w:val="Hyperlink"/>
            <w:rFonts w:hint="eastAsia"/>
            <w:iCs/>
            <w:noProof/>
            <w:lang w:eastAsia="zh-CN"/>
          </w:rPr>
          <w:t>总体目标</w:t>
        </w:r>
        <w:r w:rsidR="00F10C68" w:rsidRPr="000C4453">
          <w:rPr>
            <w:rStyle w:val="Hyperlink"/>
            <w:iCs/>
            <w:noProof/>
            <w:lang w:eastAsia="zh-CN"/>
          </w:rPr>
          <w:t>2</w:t>
        </w:r>
        <w:r w:rsidR="00F10C68" w:rsidRPr="000C4453">
          <w:rPr>
            <w:rStyle w:val="Hyperlink"/>
            <w:rFonts w:hint="eastAsia"/>
            <w:iCs/>
            <w:noProof/>
            <w:lang w:eastAsia="zh-CN"/>
          </w:rPr>
          <w:t>：包容性</w:t>
        </w:r>
        <w:r w:rsidR="00F10C68" w:rsidRPr="000C4453">
          <w:rPr>
            <w:rStyle w:val="Hyperlink"/>
            <w:iCs/>
            <w:noProof/>
            <w:lang w:eastAsia="zh-CN"/>
          </w:rPr>
          <w:t xml:space="preserve"> – </w:t>
        </w:r>
        <w:r w:rsidR="00F10C68" w:rsidRPr="000C4453">
          <w:rPr>
            <w:rStyle w:val="Hyperlink"/>
            <w:rFonts w:hint="eastAsia"/>
            <w:iCs/>
            <w:noProof/>
            <w:lang w:eastAsia="zh-CN"/>
          </w:rPr>
          <w:t>弥合数字鸿沟，让人人用上宽带</w:t>
        </w:r>
        <w:r w:rsidR="00F10C68" w:rsidRPr="000C4453">
          <w:rPr>
            <w:noProof/>
            <w:webHidden/>
          </w:rPr>
          <w:tab/>
        </w:r>
        <w:r w:rsidR="00F10C68" w:rsidRPr="000C4453">
          <w:rPr>
            <w:noProof/>
            <w:webHidden/>
          </w:rPr>
          <w:fldChar w:fldCharType="begin"/>
        </w:r>
        <w:r w:rsidR="00F10C68" w:rsidRPr="000C4453">
          <w:rPr>
            <w:noProof/>
            <w:webHidden/>
          </w:rPr>
          <w:instrText xml:space="preserve"> PAGEREF _Toc387144455 \h </w:instrText>
        </w:r>
        <w:r w:rsidR="00F10C68" w:rsidRPr="000C4453">
          <w:rPr>
            <w:noProof/>
            <w:webHidden/>
          </w:rPr>
        </w:r>
        <w:r w:rsidR="00F10C68" w:rsidRPr="000C4453">
          <w:rPr>
            <w:noProof/>
            <w:webHidden/>
          </w:rPr>
          <w:fldChar w:fldCharType="separate"/>
        </w:r>
        <w:r w:rsidR="005A4CDD">
          <w:rPr>
            <w:noProof/>
            <w:webHidden/>
          </w:rPr>
          <w:t>5</w:t>
        </w:r>
        <w:r w:rsidR="00F10C68" w:rsidRPr="000C4453">
          <w:rPr>
            <w:noProof/>
            <w:webHidden/>
          </w:rPr>
          <w:fldChar w:fldCharType="end"/>
        </w:r>
      </w:hyperlink>
    </w:p>
    <w:p w:rsidR="00F10C68" w:rsidRPr="000C4453" w:rsidRDefault="00A052BD" w:rsidP="00003B73">
      <w:pPr>
        <w:pStyle w:val="TOC3"/>
        <w:tabs>
          <w:tab w:val="clear" w:pos="8789"/>
          <w:tab w:val="right" w:leader="dot" w:pos="9072"/>
        </w:tabs>
        <w:spacing w:before="60"/>
        <w:ind w:left="1843" w:hanging="709"/>
        <w:rPr>
          <w:rFonts w:asciiTheme="minorHAnsi" w:eastAsiaTheme="minorEastAsia" w:hAnsiTheme="minorHAnsi" w:cstheme="minorBidi"/>
          <w:noProof/>
          <w:sz w:val="22"/>
          <w:szCs w:val="22"/>
          <w:lang w:val="en-US" w:eastAsia="zh-CN"/>
        </w:rPr>
      </w:pPr>
      <w:hyperlink w:anchor="_Toc387144456">
        <w:r w:rsidR="00F10C68" w:rsidRPr="000C4453">
          <w:rPr>
            <w:rStyle w:val="Hyperlink"/>
            <w:iCs/>
            <w:noProof/>
            <w:lang w:eastAsia="zh-CN"/>
          </w:rPr>
          <w:t>3.1.3</w:t>
        </w:r>
        <w:r w:rsidR="00F10C68" w:rsidRPr="000C4453">
          <w:rPr>
            <w:rFonts w:asciiTheme="minorHAnsi" w:eastAsiaTheme="minorEastAsia" w:hAnsiTheme="minorHAnsi" w:cstheme="minorBidi"/>
            <w:noProof/>
            <w:sz w:val="22"/>
            <w:szCs w:val="22"/>
            <w:lang w:val="en-US" w:eastAsia="zh-CN"/>
          </w:rPr>
          <w:tab/>
        </w:r>
        <w:r w:rsidR="00F10C68" w:rsidRPr="000C4453">
          <w:rPr>
            <w:rStyle w:val="Hyperlink"/>
            <w:rFonts w:hint="eastAsia"/>
            <w:iCs/>
            <w:noProof/>
            <w:lang w:eastAsia="zh-CN"/>
          </w:rPr>
          <w:t>总体目标</w:t>
        </w:r>
        <w:r w:rsidR="00F10C68" w:rsidRPr="000C4453">
          <w:rPr>
            <w:rStyle w:val="Hyperlink"/>
            <w:iCs/>
            <w:noProof/>
            <w:lang w:eastAsia="zh-CN"/>
          </w:rPr>
          <w:t>3</w:t>
        </w:r>
        <w:r w:rsidR="00F10C68" w:rsidRPr="000C4453">
          <w:rPr>
            <w:rStyle w:val="Hyperlink"/>
            <w:rFonts w:hint="eastAsia"/>
            <w:iCs/>
            <w:noProof/>
            <w:lang w:eastAsia="zh-CN"/>
          </w:rPr>
          <w:t>：可持续性</w:t>
        </w:r>
        <w:r w:rsidR="00F10C68" w:rsidRPr="000C4453">
          <w:rPr>
            <w:rStyle w:val="Hyperlink"/>
            <w:iCs/>
            <w:noProof/>
            <w:lang w:eastAsia="zh-CN"/>
          </w:rPr>
          <w:t xml:space="preserve"> – </w:t>
        </w:r>
        <w:r w:rsidR="00F10C68" w:rsidRPr="000C4453">
          <w:rPr>
            <w:rStyle w:val="Hyperlink"/>
            <w:rFonts w:hint="eastAsia"/>
            <w:iCs/>
            <w:noProof/>
            <w:lang w:eastAsia="zh-CN"/>
          </w:rPr>
          <w:t>管理电信</w:t>
        </w:r>
        <w:r w:rsidR="00F10C68" w:rsidRPr="000C4453">
          <w:rPr>
            <w:rStyle w:val="Hyperlink"/>
            <w:iCs/>
            <w:noProof/>
            <w:lang w:eastAsia="zh-CN"/>
          </w:rPr>
          <w:t>/ICT</w:t>
        </w:r>
        <w:r w:rsidR="00F10C68" w:rsidRPr="000C4453">
          <w:rPr>
            <w:rStyle w:val="Hyperlink"/>
            <w:rFonts w:hint="eastAsia"/>
            <w:iCs/>
            <w:noProof/>
            <w:lang w:eastAsia="zh-CN"/>
          </w:rPr>
          <w:t>发展带来的挑战</w:t>
        </w:r>
        <w:r w:rsidR="00F10C68" w:rsidRPr="000C4453">
          <w:rPr>
            <w:noProof/>
            <w:webHidden/>
          </w:rPr>
          <w:tab/>
        </w:r>
        <w:r w:rsidR="00F10C68" w:rsidRPr="000C4453">
          <w:rPr>
            <w:noProof/>
            <w:webHidden/>
          </w:rPr>
          <w:fldChar w:fldCharType="begin"/>
        </w:r>
        <w:r w:rsidR="00F10C68" w:rsidRPr="000C4453">
          <w:rPr>
            <w:noProof/>
            <w:webHidden/>
          </w:rPr>
          <w:instrText xml:space="preserve"> PAGEREF _Toc387144456 \h </w:instrText>
        </w:r>
        <w:r w:rsidR="00F10C68" w:rsidRPr="000C4453">
          <w:rPr>
            <w:noProof/>
            <w:webHidden/>
          </w:rPr>
        </w:r>
        <w:r w:rsidR="00F10C68" w:rsidRPr="000C4453">
          <w:rPr>
            <w:noProof/>
            <w:webHidden/>
          </w:rPr>
          <w:fldChar w:fldCharType="separate"/>
        </w:r>
        <w:r w:rsidR="005A4CDD">
          <w:rPr>
            <w:noProof/>
            <w:webHidden/>
          </w:rPr>
          <w:t>6</w:t>
        </w:r>
        <w:r w:rsidR="00F10C68" w:rsidRPr="000C4453">
          <w:rPr>
            <w:noProof/>
            <w:webHidden/>
          </w:rPr>
          <w:fldChar w:fldCharType="end"/>
        </w:r>
      </w:hyperlink>
    </w:p>
    <w:p w:rsidR="00F10C68" w:rsidRDefault="00A052BD" w:rsidP="00003B73">
      <w:pPr>
        <w:pStyle w:val="TOC3"/>
        <w:tabs>
          <w:tab w:val="clear" w:pos="8789"/>
          <w:tab w:val="right" w:leader="dot" w:pos="9072"/>
        </w:tabs>
        <w:spacing w:before="60"/>
        <w:ind w:left="1843" w:hanging="709"/>
        <w:rPr>
          <w:rFonts w:asciiTheme="minorHAnsi" w:eastAsiaTheme="minorEastAsia" w:hAnsiTheme="minorHAnsi" w:cstheme="minorBidi"/>
          <w:noProof/>
          <w:sz w:val="22"/>
          <w:szCs w:val="22"/>
          <w:lang w:val="en-US" w:eastAsia="zh-CN"/>
        </w:rPr>
      </w:pPr>
      <w:hyperlink w:anchor="_Toc387144457">
        <w:r w:rsidR="00F10C68" w:rsidRPr="000C4453">
          <w:rPr>
            <w:rStyle w:val="Hyperlink"/>
            <w:iCs/>
            <w:noProof/>
            <w:lang w:eastAsia="zh-CN"/>
          </w:rPr>
          <w:t>3.1.4</w:t>
        </w:r>
        <w:r w:rsidR="00F10C68" w:rsidRPr="000C4453">
          <w:rPr>
            <w:rFonts w:asciiTheme="minorHAnsi" w:eastAsiaTheme="minorEastAsia" w:hAnsiTheme="minorHAnsi" w:cstheme="minorBidi"/>
            <w:noProof/>
            <w:sz w:val="22"/>
            <w:szCs w:val="22"/>
            <w:lang w:val="en-US" w:eastAsia="zh-CN"/>
          </w:rPr>
          <w:tab/>
        </w:r>
        <w:r w:rsidR="00F10C68" w:rsidRPr="000C4453">
          <w:rPr>
            <w:rStyle w:val="Hyperlink"/>
            <w:rFonts w:hint="eastAsia"/>
            <w:iCs/>
            <w:noProof/>
            <w:lang w:eastAsia="zh-CN"/>
          </w:rPr>
          <w:t>总体目标</w:t>
        </w:r>
        <w:r w:rsidR="00F10C68" w:rsidRPr="000C4453">
          <w:rPr>
            <w:rStyle w:val="Hyperlink"/>
            <w:iCs/>
            <w:noProof/>
            <w:lang w:eastAsia="zh-CN"/>
          </w:rPr>
          <w:t>4</w:t>
        </w:r>
        <w:r w:rsidR="00F10C68" w:rsidRPr="000C4453">
          <w:rPr>
            <w:rStyle w:val="Hyperlink"/>
            <w:rFonts w:hint="eastAsia"/>
            <w:iCs/>
            <w:noProof/>
            <w:lang w:eastAsia="zh-CN"/>
          </w:rPr>
          <w:t>：创新和伙伴关系</w:t>
        </w:r>
        <w:r w:rsidR="00F10C68" w:rsidRPr="000C4453">
          <w:rPr>
            <w:rStyle w:val="Hyperlink"/>
            <w:iCs/>
            <w:noProof/>
            <w:lang w:eastAsia="zh-CN"/>
          </w:rPr>
          <w:t xml:space="preserve"> – </w:t>
        </w:r>
        <w:r w:rsidR="00F10C68" w:rsidRPr="000C4453">
          <w:rPr>
            <w:rStyle w:val="Hyperlink"/>
            <w:rFonts w:hint="eastAsia"/>
            <w:iCs/>
            <w:noProof/>
            <w:lang w:eastAsia="zh-CN"/>
          </w:rPr>
          <w:t>领导、完善并适应不断变化的</w:t>
        </w:r>
        <w:r w:rsidR="00F10C68">
          <w:rPr>
            <w:rStyle w:val="Hyperlink"/>
            <w:iCs/>
            <w:noProof/>
            <w:lang w:eastAsia="zh-CN"/>
          </w:rPr>
          <w:br/>
        </w:r>
        <w:r w:rsidR="00F10C68" w:rsidRPr="000C4453">
          <w:rPr>
            <w:rStyle w:val="Hyperlink"/>
            <w:rFonts w:hint="eastAsia"/>
            <w:iCs/>
            <w:noProof/>
            <w:lang w:eastAsia="zh-CN"/>
          </w:rPr>
          <w:t>电信</w:t>
        </w:r>
        <w:r w:rsidR="00F10C68" w:rsidRPr="000C4453">
          <w:rPr>
            <w:rStyle w:val="Hyperlink"/>
            <w:iCs/>
            <w:noProof/>
            <w:lang w:eastAsia="zh-CN"/>
          </w:rPr>
          <w:t>/ICT</w:t>
        </w:r>
        <w:r w:rsidR="00F10C68" w:rsidRPr="000C4453">
          <w:rPr>
            <w:rStyle w:val="Hyperlink"/>
            <w:rFonts w:hint="eastAsia"/>
            <w:iCs/>
            <w:noProof/>
            <w:lang w:eastAsia="zh-CN"/>
          </w:rPr>
          <w:t>环境</w:t>
        </w:r>
        <w:r w:rsidR="00F10C68" w:rsidRPr="000C4453">
          <w:rPr>
            <w:noProof/>
            <w:webHidden/>
          </w:rPr>
          <w:tab/>
        </w:r>
        <w:r w:rsidR="00F10C68" w:rsidRPr="000C4453">
          <w:rPr>
            <w:noProof/>
            <w:webHidden/>
          </w:rPr>
          <w:fldChar w:fldCharType="begin"/>
        </w:r>
        <w:r w:rsidR="00F10C68" w:rsidRPr="000C4453">
          <w:rPr>
            <w:noProof/>
            <w:webHidden/>
          </w:rPr>
          <w:instrText xml:space="preserve"> PAGEREF _Toc387144457 \h </w:instrText>
        </w:r>
        <w:r w:rsidR="00F10C68" w:rsidRPr="000C4453">
          <w:rPr>
            <w:noProof/>
            <w:webHidden/>
          </w:rPr>
        </w:r>
        <w:r w:rsidR="00F10C68" w:rsidRPr="000C4453">
          <w:rPr>
            <w:noProof/>
            <w:webHidden/>
          </w:rPr>
          <w:fldChar w:fldCharType="separate"/>
        </w:r>
        <w:r w:rsidR="005A4CDD">
          <w:rPr>
            <w:noProof/>
            <w:webHidden/>
          </w:rPr>
          <w:t>6</w:t>
        </w:r>
        <w:r w:rsidR="00F10C68" w:rsidRPr="000C4453">
          <w:rPr>
            <w:noProof/>
            <w:webHidden/>
          </w:rPr>
          <w:fldChar w:fldCharType="end"/>
        </w:r>
      </w:hyperlink>
    </w:p>
    <w:p w:rsidR="00F10C68" w:rsidRPr="000C4453" w:rsidRDefault="00A052BD" w:rsidP="00003B73">
      <w:pPr>
        <w:pStyle w:val="TOC2"/>
        <w:tabs>
          <w:tab w:val="clear" w:pos="8789"/>
          <w:tab w:val="right" w:leader="dot" w:pos="9072"/>
        </w:tabs>
        <w:spacing w:before="60"/>
        <w:ind w:left="1134"/>
        <w:rPr>
          <w:rFonts w:asciiTheme="minorHAnsi" w:eastAsiaTheme="minorEastAsia" w:hAnsiTheme="minorHAnsi" w:cstheme="minorBidi"/>
          <w:noProof/>
          <w:sz w:val="22"/>
          <w:szCs w:val="22"/>
          <w:lang w:val="en-US" w:eastAsia="zh-CN"/>
        </w:rPr>
      </w:pPr>
      <w:hyperlink w:anchor="_Toc387144458">
        <w:r w:rsidR="00F10C68" w:rsidRPr="000C4453">
          <w:rPr>
            <w:rStyle w:val="Hyperlink"/>
            <w:noProof/>
            <w:lang w:eastAsia="zh-CN"/>
          </w:rPr>
          <w:t>3.2</w:t>
        </w:r>
        <w:r w:rsidR="00F10C68" w:rsidRPr="000C4453">
          <w:rPr>
            <w:rFonts w:asciiTheme="minorHAnsi" w:eastAsiaTheme="minorEastAsia" w:hAnsiTheme="minorHAnsi" w:cstheme="minorBidi"/>
            <w:noProof/>
            <w:sz w:val="22"/>
            <w:szCs w:val="22"/>
            <w:lang w:val="en-US" w:eastAsia="zh-CN"/>
          </w:rPr>
          <w:tab/>
        </w:r>
        <w:r w:rsidR="00F10C68" w:rsidRPr="000C4453">
          <w:rPr>
            <w:rStyle w:val="Hyperlink"/>
            <w:rFonts w:hint="eastAsia"/>
            <w:noProof/>
            <w:lang w:eastAsia="zh-CN"/>
          </w:rPr>
          <w:t>国际电联的具体目标</w:t>
        </w:r>
        <w:r w:rsidR="00F10C68" w:rsidRPr="000C4453">
          <w:rPr>
            <w:noProof/>
            <w:webHidden/>
          </w:rPr>
          <w:tab/>
        </w:r>
        <w:r w:rsidR="00F10C68" w:rsidRPr="000C4453">
          <w:rPr>
            <w:noProof/>
            <w:webHidden/>
          </w:rPr>
          <w:fldChar w:fldCharType="begin"/>
        </w:r>
        <w:r w:rsidR="00F10C68" w:rsidRPr="000C4453">
          <w:rPr>
            <w:noProof/>
            <w:webHidden/>
          </w:rPr>
          <w:instrText xml:space="preserve"> PAGEREF _Toc387144458 \h </w:instrText>
        </w:r>
        <w:r w:rsidR="00F10C68" w:rsidRPr="000C4453">
          <w:rPr>
            <w:noProof/>
            <w:webHidden/>
          </w:rPr>
        </w:r>
        <w:r w:rsidR="00F10C68" w:rsidRPr="000C4453">
          <w:rPr>
            <w:noProof/>
            <w:webHidden/>
          </w:rPr>
          <w:fldChar w:fldCharType="separate"/>
        </w:r>
        <w:r w:rsidR="005A4CDD">
          <w:rPr>
            <w:noProof/>
            <w:webHidden/>
          </w:rPr>
          <w:t>6</w:t>
        </w:r>
        <w:r w:rsidR="00F10C68" w:rsidRPr="000C4453">
          <w:rPr>
            <w:noProof/>
            <w:webHidden/>
          </w:rPr>
          <w:fldChar w:fldCharType="end"/>
        </w:r>
      </w:hyperlink>
    </w:p>
    <w:p w:rsidR="00F10C68" w:rsidRDefault="00A052BD" w:rsidP="00003B73">
      <w:pPr>
        <w:pStyle w:val="TOC3"/>
        <w:tabs>
          <w:tab w:val="clear" w:pos="8789"/>
          <w:tab w:val="right" w:leader="dot" w:pos="9072"/>
        </w:tabs>
        <w:spacing w:before="60"/>
        <w:ind w:left="1843" w:hanging="709"/>
        <w:rPr>
          <w:rFonts w:asciiTheme="minorHAnsi" w:eastAsiaTheme="minorEastAsia" w:hAnsiTheme="minorHAnsi" w:cstheme="minorBidi"/>
          <w:noProof/>
          <w:sz w:val="22"/>
          <w:szCs w:val="22"/>
          <w:lang w:val="en-US" w:eastAsia="zh-CN"/>
        </w:rPr>
      </w:pPr>
      <w:hyperlink w:anchor="_Toc387144459">
        <w:r w:rsidR="00F10C68" w:rsidRPr="00EC05D3">
          <w:rPr>
            <w:rStyle w:val="Hyperlink"/>
            <w:bCs/>
            <w:iCs/>
            <w:noProof/>
            <w:lang w:eastAsia="zh-CN"/>
          </w:rPr>
          <w:t>3.2.1</w:t>
        </w:r>
        <w:r w:rsidR="00F10C68" w:rsidRPr="00EC05D3">
          <w:rPr>
            <w:rFonts w:asciiTheme="minorHAnsi" w:eastAsiaTheme="minorEastAsia" w:hAnsiTheme="minorHAnsi" w:cstheme="minorBidi"/>
            <w:bCs/>
            <w:noProof/>
            <w:sz w:val="22"/>
            <w:szCs w:val="22"/>
            <w:lang w:val="en-US" w:eastAsia="zh-CN"/>
          </w:rPr>
          <w:tab/>
        </w:r>
        <w:r w:rsidR="00F10C68" w:rsidRPr="00EC05D3">
          <w:rPr>
            <w:rStyle w:val="Hyperlink"/>
            <w:rFonts w:hint="eastAsia"/>
            <w:bCs/>
            <w:iCs/>
            <w:noProof/>
            <w:lang w:eastAsia="zh-CN"/>
          </w:rPr>
          <w:t>全球电信</w:t>
        </w:r>
        <w:r w:rsidR="00F10C68" w:rsidRPr="00EC05D3">
          <w:rPr>
            <w:rStyle w:val="Hyperlink"/>
            <w:bCs/>
            <w:iCs/>
            <w:noProof/>
            <w:lang w:eastAsia="zh-CN"/>
          </w:rPr>
          <w:t>/ICT</w:t>
        </w:r>
        <w:r w:rsidR="00F10C68" w:rsidRPr="00EC05D3">
          <w:rPr>
            <w:rStyle w:val="Hyperlink"/>
            <w:rFonts w:hint="eastAsia"/>
            <w:bCs/>
            <w:iCs/>
            <w:noProof/>
            <w:lang w:eastAsia="zh-CN"/>
          </w:rPr>
          <w:t>具体目标原则</w:t>
        </w:r>
        <w:r w:rsidR="00F10C68">
          <w:rPr>
            <w:noProof/>
            <w:webHidden/>
          </w:rPr>
          <w:tab/>
        </w:r>
        <w:r w:rsidR="00F10C68">
          <w:rPr>
            <w:noProof/>
            <w:webHidden/>
          </w:rPr>
          <w:fldChar w:fldCharType="begin"/>
        </w:r>
        <w:r w:rsidR="00F10C68">
          <w:rPr>
            <w:noProof/>
            <w:webHidden/>
          </w:rPr>
          <w:instrText xml:space="preserve"> PAGEREF _Toc387144459 \h </w:instrText>
        </w:r>
        <w:r w:rsidR="00F10C68">
          <w:rPr>
            <w:noProof/>
            <w:webHidden/>
          </w:rPr>
        </w:r>
        <w:r w:rsidR="00F10C68">
          <w:rPr>
            <w:noProof/>
            <w:webHidden/>
          </w:rPr>
          <w:fldChar w:fldCharType="separate"/>
        </w:r>
        <w:r w:rsidR="005A4CDD">
          <w:rPr>
            <w:noProof/>
            <w:webHidden/>
          </w:rPr>
          <w:t>6</w:t>
        </w:r>
        <w:r w:rsidR="00F10C68">
          <w:rPr>
            <w:noProof/>
            <w:webHidden/>
          </w:rPr>
          <w:fldChar w:fldCharType="end"/>
        </w:r>
      </w:hyperlink>
    </w:p>
    <w:p w:rsidR="00F10C68" w:rsidRDefault="00A052BD" w:rsidP="00003B73">
      <w:pPr>
        <w:pStyle w:val="TOC3"/>
        <w:tabs>
          <w:tab w:val="clear" w:pos="8789"/>
          <w:tab w:val="right" w:leader="dot" w:pos="9072"/>
        </w:tabs>
        <w:spacing w:before="60"/>
        <w:ind w:left="1843" w:hanging="709"/>
        <w:rPr>
          <w:rFonts w:asciiTheme="minorHAnsi" w:eastAsiaTheme="minorEastAsia" w:hAnsiTheme="minorHAnsi" w:cstheme="minorBidi"/>
          <w:noProof/>
          <w:sz w:val="22"/>
          <w:szCs w:val="22"/>
          <w:lang w:val="en-US" w:eastAsia="zh-CN"/>
        </w:rPr>
      </w:pPr>
      <w:hyperlink w:anchor="_Toc387144460">
        <w:r w:rsidR="00F10C68" w:rsidRPr="00EC05D3">
          <w:rPr>
            <w:rStyle w:val="Hyperlink"/>
            <w:bCs/>
            <w:iCs/>
            <w:noProof/>
            <w:lang w:eastAsia="zh-CN"/>
          </w:rPr>
          <w:t>3.2.2</w:t>
        </w:r>
        <w:r w:rsidR="00F10C68" w:rsidRPr="00EC05D3">
          <w:rPr>
            <w:rFonts w:asciiTheme="minorHAnsi" w:eastAsiaTheme="minorEastAsia" w:hAnsiTheme="minorHAnsi" w:cstheme="minorBidi"/>
            <w:bCs/>
            <w:noProof/>
            <w:sz w:val="22"/>
            <w:szCs w:val="22"/>
            <w:lang w:val="en-US" w:eastAsia="zh-CN"/>
          </w:rPr>
          <w:tab/>
        </w:r>
        <w:r w:rsidR="00F10C68" w:rsidRPr="00EC05D3">
          <w:rPr>
            <w:rStyle w:val="Hyperlink"/>
            <w:rFonts w:hint="eastAsia"/>
            <w:bCs/>
            <w:iCs/>
            <w:noProof/>
            <w:lang w:eastAsia="zh-CN"/>
          </w:rPr>
          <w:t>全球电信</w:t>
        </w:r>
        <w:r w:rsidR="00F10C68" w:rsidRPr="00EC05D3">
          <w:rPr>
            <w:rStyle w:val="Hyperlink"/>
            <w:bCs/>
            <w:iCs/>
            <w:noProof/>
            <w:lang w:eastAsia="zh-CN"/>
          </w:rPr>
          <w:t>/ICT</w:t>
        </w:r>
        <w:r w:rsidR="00F10C68" w:rsidRPr="00EC05D3">
          <w:rPr>
            <w:rStyle w:val="Hyperlink"/>
            <w:rFonts w:hint="eastAsia"/>
            <w:bCs/>
            <w:iCs/>
            <w:noProof/>
            <w:lang w:eastAsia="zh-CN"/>
          </w:rPr>
          <w:t>具体目标</w:t>
        </w:r>
        <w:r w:rsidR="00F10C68">
          <w:rPr>
            <w:noProof/>
            <w:webHidden/>
          </w:rPr>
          <w:tab/>
        </w:r>
        <w:r w:rsidR="00F10C68">
          <w:rPr>
            <w:noProof/>
            <w:webHidden/>
          </w:rPr>
          <w:fldChar w:fldCharType="begin"/>
        </w:r>
        <w:r w:rsidR="00F10C68">
          <w:rPr>
            <w:noProof/>
            <w:webHidden/>
          </w:rPr>
          <w:instrText xml:space="preserve"> PAGEREF _Toc387144460 \h </w:instrText>
        </w:r>
        <w:r w:rsidR="00F10C68">
          <w:rPr>
            <w:noProof/>
            <w:webHidden/>
          </w:rPr>
        </w:r>
        <w:r w:rsidR="00F10C68">
          <w:rPr>
            <w:noProof/>
            <w:webHidden/>
          </w:rPr>
          <w:fldChar w:fldCharType="separate"/>
        </w:r>
        <w:r w:rsidR="005A4CDD">
          <w:rPr>
            <w:noProof/>
            <w:webHidden/>
          </w:rPr>
          <w:t>7</w:t>
        </w:r>
        <w:r w:rsidR="00F10C68">
          <w:rPr>
            <w:noProof/>
            <w:webHidden/>
          </w:rPr>
          <w:fldChar w:fldCharType="end"/>
        </w:r>
      </w:hyperlink>
    </w:p>
    <w:p w:rsidR="00F10C68" w:rsidRPr="000C4453" w:rsidRDefault="00A052BD" w:rsidP="00003B73">
      <w:pPr>
        <w:pStyle w:val="TOC2"/>
        <w:tabs>
          <w:tab w:val="clear" w:pos="8789"/>
          <w:tab w:val="right" w:leader="dot" w:pos="9072"/>
        </w:tabs>
        <w:spacing w:before="60"/>
        <w:ind w:left="1134"/>
        <w:rPr>
          <w:rFonts w:asciiTheme="minorHAnsi" w:eastAsiaTheme="minorEastAsia" w:hAnsiTheme="minorHAnsi" w:cstheme="minorBidi"/>
          <w:noProof/>
          <w:sz w:val="22"/>
          <w:szCs w:val="22"/>
          <w:lang w:val="en-US" w:eastAsia="zh-CN"/>
        </w:rPr>
      </w:pPr>
      <w:hyperlink w:anchor="_Toc387144461">
        <w:r w:rsidR="00F10C68" w:rsidRPr="000C4453">
          <w:rPr>
            <w:rStyle w:val="Hyperlink"/>
            <w:noProof/>
            <w:lang w:eastAsia="zh-CN"/>
          </w:rPr>
          <w:t>3.3</w:t>
        </w:r>
        <w:r w:rsidR="00F10C68" w:rsidRPr="000C4453">
          <w:rPr>
            <w:rFonts w:asciiTheme="minorHAnsi" w:eastAsiaTheme="minorEastAsia" w:hAnsiTheme="minorHAnsi" w:cstheme="minorBidi"/>
            <w:noProof/>
            <w:sz w:val="22"/>
            <w:szCs w:val="22"/>
            <w:lang w:val="en-US" w:eastAsia="zh-CN"/>
          </w:rPr>
          <w:tab/>
        </w:r>
        <w:r w:rsidR="00F10C68" w:rsidRPr="000C4453">
          <w:rPr>
            <w:rStyle w:val="Hyperlink"/>
            <w:rFonts w:hint="eastAsia"/>
            <w:noProof/>
            <w:lang w:eastAsia="zh-CN"/>
          </w:rPr>
          <w:t>战略风险的管理与缓解</w:t>
        </w:r>
        <w:r w:rsidR="00F10C68" w:rsidRPr="000C4453">
          <w:rPr>
            <w:noProof/>
            <w:webHidden/>
          </w:rPr>
          <w:tab/>
        </w:r>
        <w:r w:rsidR="00F10C68" w:rsidRPr="000C4453">
          <w:rPr>
            <w:noProof/>
            <w:webHidden/>
          </w:rPr>
          <w:fldChar w:fldCharType="begin"/>
        </w:r>
        <w:r w:rsidR="00F10C68" w:rsidRPr="000C4453">
          <w:rPr>
            <w:noProof/>
            <w:webHidden/>
          </w:rPr>
          <w:instrText xml:space="preserve"> PAGEREF _Toc387144461 \h </w:instrText>
        </w:r>
        <w:r w:rsidR="00F10C68" w:rsidRPr="000C4453">
          <w:rPr>
            <w:noProof/>
            <w:webHidden/>
          </w:rPr>
        </w:r>
        <w:r w:rsidR="00F10C68" w:rsidRPr="000C4453">
          <w:rPr>
            <w:noProof/>
            <w:webHidden/>
          </w:rPr>
          <w:fldChar w:fldCharType="separate"/>
        </w:r>
        <w:r w:rsidR="005A4CDD">
          <w:rPr>
            <w:noProof/>
            <w:webHidden/>
          </w:rPr>
          <w:t>8</w:t>
        </w:r>
        <w:r w:rsidR="00F10C68" w:rsidRPr="000C4453">
          <w:rPr>
            <w:noProof/>
            <w:webHidden/>
          </w:rPr>
          <w:fldChar w:fldCharType="end"/>
        </w:r>
      </w:hyperlink>
    </w:p>
    <w:p w:rsidR="00F10C68" w:rsidRDefault="00A052BD" w:rsidP="00003B73">
      <w:pPr>
        <w:pStyle w:val="TOC1"/>
        <w:tabs>
          <w:tab w:val="clear" w:pos="8789"/>
          <w:tab w:val="right" w:leader="dot" w:pos="9072"/>
        </w:tabs>
        <w:spacing w:before="60"/>
        <w:rPr>
          <w:rFonts w:asciiTheme="minorHAnsi" w:eastAsiaTheme="minorEastAsia" w:hAnsiTheme="minorHAnsi" w:cstheme="minorBidi"/>
          <w:noProof/>
          <w:sz w:val="22"/>
          <w:szCs w:val="22"/>
          <w:lang w:val="en-US" w:eastAsia="zh-CN"/>
        </w:rPr>
      </w:pPr>
      <w:hyperlink w:anchor="_Toc387144462">
        <w:r w:rsidR="00F10C68" w:rsidRPr="000D2424">
          <w:rPr>
            <w:rStyle w:val="Hyperlink"/>
            <w:b/>
            <w:noProof/>
            <w:lang w:eastAsia="zh-CN"/>
          </w:rPr>
          <w:t>4</w:t>
        </w:r>
        <w:r w:rsidR="00F10C68">
          <w:rPr>
            <w:rFonts w:asciiTheme="minorHAnsi" w:eastAsiaTheme="minorEastAsia" w:hAnsiTheme="minorHAnsi" w:cstheme="minorBidi"/>
            <w:noProof/>
            <w:sz w:val="22"/>
            <w:szCs w:val="22"/>
            <w:lang w:val="en-US" w:eastAsia="zh-CN"/>
          </w:rPr>
          <w:tab/>
        </w:r>
        <w:r w:rsidR="00F10C68" w:rsidRPr="000D2424">
          <w:rPr>
            <w:rStyle w:val="Hyperlink"/>
            <w:rFonts w:hint="eastAsia"/>
            <w:b/>
            <w:noProof/>
            <w:lang w:eastAsia="zh-CN"/>
          </w:rPr>
          <w:t>部门和跨部门目标、成果和输出成果</w:t>
        </w:r>
        <w:r w:rsidR="00F10C68">
          <w:rPr>
            <w:noProof/>
            <w:webHidden/>
          </w:rPr>
          <w:tab/>
        </w:r>
        <w:r w:rsidR="00F10C68">
          <w:rPr>
            <w:noProof/>
            <w:webHidden/>
          </w:rPr>
          <w:fldChar w:fldCharType="begin"/>
        </w:r>
        <w:r w:rsidR="00F10C68">
          <w:rPr>
            <w:noProof/>
            <w:webHidden/>
          </w:rPr>
          <w:instrText xml:space="preserve"> PAGEREF _Toc387144462 \h </w:instrText>
        </w:r>
        <w:r w:rsidR="00F10C68">
          <w:rPr>
            <w:noProof/>
            <w:webHidden/>
          </w:rPr>
        </w:r>
        <w:r w:rsidR="00F10C68">
          <w:rPr>
            <w:noProof/>
            <w:webHidden/>
          </w:rPr>
          <w:fldChar w:fldCharType="separate"/>
        </w:r>
        <w:r w:rsidR="005A4CDD">
          <w:rPr>
            <w:noProof/>
            <w:webHidden/>
          </w:rPr>
          <w:t>9</w:t>
        </w:r>
        <w:r w:rsidR="00F10C68">
          <w:rPr>
            <w:noProof/>
            <w:webHidden/>
          </w:rPr>
          <w:fldChar w:fldCharType="end"/>
        </w:r>
      </w:hyperlink>
    </w:p>
    <w:p w:rsidR="00F10C68" w:rsidRPr="000C4453" w:rsidRDefault="00A052BD" w:rsidP="00003B73">
      <w:pPr>
        <w:pStyle w:val="TOC2"/>
        <w:tabs>
          <w:tab w:val="clear" w:pos="8789"/>
          <w:tab w:val="right" w:leader="dot" w:pos="9072"/>
        </w:tabs>
        <w:spacing w:before="60"/>
        <w:ind w:left="1134"/>
        <w:rPr>
          <w:rFonts w:asciiTheme="minorHAnsi" w:eastAsiaTheme="minorEastAsia" w:hAnsiTheme="minorHAnsi" w:cstheme="minorBidi"/>
          <w:noProof/>
          <w:sz w:val="22"/>
          <w:szCs w:val="22"/>
          <w:lang w:val="en-US" w:eastAsia="zh-CN"/>
        </w:rPr>
      </w:pPr>
      <w:hyperlink w:anchor="_Toc387144463">
        <w:r w:rsidR="00F10C68" w:rsidRPr="000C4453">
          <w:rPr>
            <w:rStyle w:val="Hyperlink"/>
            <w:noProof/>
            <w:lang w:eastAsia="zh-CN"/>
          </w:rPr>
          <w:t>4.1</w:t>
        </w:r>
        <w:r w:rsidR="00F10C68" w:rsidRPr="000C4453">
          <w:rPr>
            <w:rFonts w:asciiTheme="minorHAnsi" w:eastAsiaTheme="minorEastAsia" w:hAnsiTheme="minorHAnsi" w:cstheme="minorBidi"/>
            <w:noProof/>
            <w:sz w:val="22"/>
            <w:szCs w:val="22"/>
            <w:lang w:val="en-US" w:eastAsia="zh-CN"/>
          </w:rPr>
          <w:tab/>
        </w:r>
        <w:r w:rsidR="00F10C68" w:rsidRPr="000C4453">
          <w:rPr>
            <w:rStyle w:val="Hyperlink"/>
            <w:rFonts w:hint="eastAsia"/>
            <w:noProof/>
            <w:lang w:eastAsia="zh-CN"/>
          </w:rPr>
          <w:t>部门和跨部门目标</w:t>
        </w:r>
        <w:r w:rsidR="00F10C68" w:rsidRPr="000C4453">
          <w:rPr>
            <w:noProof/>
            <w:webHidden/>
          </w:rPr>
          <w:tab/>
        </w:r>
        <w:r w:rsidR="00F10C68" w:rsidRPr="000C4453">
          <w:rPr>
            <w:noProof/>
            <w:webHidden/>
          </w:rPr>
          <w:fldChar w:fldCharType="begin"/>
        </w:r>
        <w:r w:rsidR="00F10C68" w:rsidRPr="000C4453">
          <w:rPr>
            <w:noProof/>
            <w:webHidden/>
          </w:rPr>
          <w:instrText xml:space="preserve"> PAGEREF _Toc387144463 \h </w:instrText>
        </w:r>
        <w:r w:rsidR="00F10C68" w:rsidRPr="000C4453">
          <w:rPr>
            <w:noProof/>
            <w:webHidden/>
          </w:rPr>
        </w:r>
        <w:r w:rsidR="00F10C68" w:rsidRPr="000C4453">
          <w:rPr>
            <w:noProof/>
            <w:webHidden/>
          </w:rPr>
          <w:fldChar w:fldCharType="separate"/>
        </w:r>
        <w:r w:rsidR="005A4CDD">
          <w:rPr>
            <w:noProof/>
            <w:webHidden/>
          </w:rPr>
          <w:t>9</w:t>
        </w:r>
        <w:r w:rsidR="00F10C68" w:rsidRPr="000C4453">
          <w:rPr>
            <w:noProof/>
            <w:webHidden/>
          </w:rPr>
          <w:fldChar w:fldCharType="end"/>
        </w:r>
      </w:hyperlink>
    </w:p>
    <w:p w:rsidR="00F10C68" w:rsidRPr="000C4453" w:rsidRDefault="00A052BD" w:rsidP="00003B73">
      <w:pPr>
        <w:pStyle w:val="TOC2"/>
        <w:tabs>
          <w:tab w:val="clear" w:pos="8789"/>
          <w:tab w:val="right" w:leader="dot" w:pos="9072"/>
        </w:tabs>
        <w:spacing w:before="60"/>
        <w:ind w:left="1134"/>
        <w:rPr>
          <w:rFonts w:asciiTheme="minorHAnsi" w:eastAsiaTheme="minorEastAsia" w:hAnsiTheme="minorHAnsi" w:cstheme="minorBidi"/>
          <w:noProof/>
          <w:sz w:val="22"/>
          <w:szCs w:val="22"/>
          <w:lang w:val="en-US" w:eastAsia="zh-CN"/>
        </w:rPr>
      </w:pPr>
      <w:hyperlink w:anchor="_Toc387144464">
        <w:r w:rsidR="00F10C68" w:rsidRPr="000C4453">
          <w:rPr>
            <w:rStyle w:val="Hyperlink"/>
            <w:noProof/>
            <w:lang w:eastAsia="zh-CN"/>
          </w:rPr>
          <w:t>4.2</w:t>
        </w:r>
        <w:r w:rsidR="00F10C68" w:rsidRPr="000C4453">
          <w:rPr>
            <w:rFonts w:asciiTheme="minorHAnsi" w:eastAsiaTheme="minorEastAsia" w:hAnsiTheme="minorHAnsi" w:cstheme="minorBidi"/>
            <w:noProof/>
            <w:sz w:val="22"/>
            <w:szCs w:val="22"/>
            <w:lang w:val="en-US" w:eastAsia="zh-CN"/>
          </w:rPr>
          <w:tab/>
        </w:r>
        <w:r w:rsidR="00F10C68" w:rsidRPr="000C4453">
          <w:rPr>
            <w:rStyle w:val="Hyperlink"/>
            <w:rFonts w:hint="eastAsia"/>
            <w:noProof/>
            <w:lang w:eastAsia="zh-CN"/>
          </w:rPr>
          <w:t>部门目标、成果和输出成果</w:t>
        </w:r>
        <w:r w:rsidR="00F10C68" w:rsidRPr="000C4453">
          <w:rPr>
            <w:noProof/>
            <w:webHidden/>
          </w:rPr>
          <w:tab/>
        </w:r>
        <w:r w:rsidR="00F10C68" w:rsidRPr="000C4453">
          <w:rPr>
            <w:noProof/>
            <w:webHidden/>
          </w:rPr>
          <w:fldChar w:fldCharType="begin"/>
        </w:r>
        <w:r w:rsidR="00F10C68" w:rsidRPr="000C4453">
          <w:rPr>
            <w:noProof/>
            <w:webHidden/>
          </w:rPr>
          <w:instrText xml:space="preserve"> PAGEREF _Toc387144464 \h </w:instrText>
        </w:r>
        <w:r w:rsidR="00F10C68" w:rsidRPr="000C4453">
          <w:rPr>
            <w:noProof/>
            <w:webHidden/>
          </w:rPr>
        </w:r>
        <w:r w:rsidR="00F10C68" w:rsidRPr="000C4453">
          <w:rPr>
            <w:noProof/>
            <w:webHidden/>
          </w:rPr>
          <w:fldChar w:fldCharType="separate"/>
        </w:r>
        <w:r w:rsidR="005A4CDD">
          <w:rPr>
            <w:noProof/>
            <w:webHidden/>
          </w:rPr>
          <w:t>11</w:t>
        </w:r>
        <w:r w:rsidR="00F10C68" w:rsidRPr="000C4453">
          <w:rPr>
            <w:noProof/>
            <w:webHidden/>
          </w:rPr>
          <w:fldChar w:fldCharType="end"/>
        </w:r>
      </w:hyperlink>
    </w:p>
    <w:p w:rsidR="00F10C68" w:rsidRDefault="00A052BD" w:rsidP="00003B73">
      <w:pPr>
        <w:pStyle w:val="TOC2"/>
        <w:tabs>
          <w:tab w:val="clear" w:pos="8789"/>
          <w:tab w:val="right" w:leader="dot" w:pos="9072"/>
        </w:tabs>
        <w:spacing w:before="60"/>
        <w:ind w:left="1134"/>
        <w:rPr>
          <w:rFonts w:asciiTheme="minorHAnsi" w:eastAsiaTheme="minorEastAsia" w:hAnsiTheme="minorHAnsi" w:cstheme="minorBidi"/>
          <w:noProof/>
          <w:sz w:val="22"/>
          <w:szCs w:val="22"/>
          <w:lang w:val="en-US" w:eastAsia="zh-CN"/>
        </w:rPr>
      </w:pPr>
      <w:hyperlink w:anchor="_Toc387144465">
        <w:r w:rsidR="00F10C68" w:rsidRPr="000C4453">
          <w:rPr>
            <w:rStyle w:val="Hyperlink"/>
            <w:noProof/>
            <w:lang w:eastAsia="zh-CN"/>
          </w:rPr>
          <w:t>4.3</w:t>
        </w:r>
        <w:r w:rsidR="00F10C68" w:rsidRPr="000C4453">
          <w:rPr>
            <w:rFonts w:asciiTheme="minorHAnsi" w:eastAsiaTheme="minorEastAsia" w:hAnsiTheme="minorHAnsi" w:cstheme="minorBidi"/>
            <w:noProof/>
            <w:sz w:val="22"/>
            <w:szCs w:val="22"/>
            <w:lang w:val="en-US" w:eastAsia="zh-CN"/>
          </w:rPr>
          <w:tab/>
        </w:r>
        <w:r w:rsidR="00F10C68" w:rsidRPr="000C4453">
          <w:rPr>
            <w:rStyle w:val="Hyperlink"/>
            <w:rFonts w:hint="eastAsia"/>
            <w:noProof/>
            <w:lang w:eastAsia="zh-CN"/>
          </w:rPr>
          <w:t>驱动力</w:t>
        </w:r>
        <w:r w:rsidR="00F10C68" w:rsidRPr="000C4453">
          <w:rPr>
            <w:noProof/>
            <w:webHidden/>
          </w:rPr>
          <w:tab/>
        </w:r>
        <w:r w:rsidR="00F10C68" w:rsidRPr="000C4453">
          <w:rPr>
            <w:noProof/>
            <w:webHidden/>
          </w:rPr>
          <w:fldChar w:fldCharType="begin"/>
        </w:r>
        <w:r w:rsidR="00F10C68" w:rsidRPr="000C4453">
          <w:rPr>
            <w:noProof/>
            <w:webHidden/>
          </w:rPr>
          <w:instrText xml:space="preserve"> PAGEREF _Toc387144465 \h </w:instrText>
        </w:r>
        <w:r w:rsidR="00F10C68" w:rsidRPr="000C4453">
          <w:rPr>
            <w:noProof/>
            <w:webHidden/>
          </w:rPr>
        </w:r>
        <w:r w:rsidR="00F10C68" w:rsidRPr="000C4453">
          <w:rPr>
            <w:noProof/>
            <w:webHidden/>
          </w:rPr>
          <w:fldChar w:fldCharType="separate"/>
        </w:r>
        <w:r w:rsidR="005A4CDD">
          <w:rPr>
            <w:noProof/>
            <w:webHidden/>
          </w:rPr>
          <w:t>20</w:t>
        </w:r>
        <w:r w:rsidR="00F10C68" w:rsidRPr="000C4453">
          <w:rPr>
            <w:noProof/>
            <w:webHidden/>
          </w:rPr>
          <w:fldChar w:fldCharType="end"/>
        </w:r>
      </w:hyperlink>
    </w:p>
    <w:p w:rsidR="00F10C68" w:rsidRDefault="00A052BD" w:rsidP="00003B73">
      <w:pPr>
        <w:pStyle w:val="TOC1"/>
        <w:tabs>
          <w:tab w:val="clear" w:pos="8789"/>
          <w:tab w:val="right" w:leader="dot" w:pos="9072"/>
        </w:tabs>
        <w:spacing w:before="60"/>
        <w:rPr>
          <w:rFonts w:asciiTheme="minorHAnsi" w:eastAsiaTheme="minorEastAsia" w:hAnsiTheme="minorHAnsi" w:cstheme="minorBidi"/>
          <w:noProof/>
          <w:sz w:val="22"/>
          <w:szCs w:val="22"/>
          <w:lang w:val="en-US" w:eastAsia="zh-CN"/>
        </w:rPr>
      </w:pPr>
      <w:hyperlink w:anchor="_Toc387144466">
        <w:r w:rsidR="00F10C68" w:rsidRPr="000D2424">
          <w:rPr>
            <w:rStyle w:val="Hyperlink"/>
            <w:b/>
            <w:noProof/>
          </w:rPr>
          <w:t>5</w:t>
        </w:r>
        <w:r w:rsidR="00F10C68">
          <w:rPr>
            <w:rFonts w:asciiTheme="minorHAnsi" w:eastAsiaTheme="minorEastAsia" w:hAnsiTheme="minorHAnsi" w:cstheme="minorBidi"/>
            <w:noProof/>
            <w:sz w:val="22"/>
            <w:szCs w:val="22"/>
            <w:lang w:val="en-US" w:eastAsia="zh-CN"/>
          </w:rPr>
          <w:tab/>
        </w:r>
        <w:r w:rsidR="00F10C68" w:rsidRPr="000D2424">
          <w:rPr>
            <w:rStyle w:val="Hyperlink"/>
            <w:rFonts w:hint="eastAsia"/>
            <w:b/>
            <w:noProof/>
          </w:rPr>
          <w:t>落实与评估</w:t>
        </w:r>
        <w:r w:rsidR="00F10C68">
          <w:rPr>
            <w:noProof/>
            <w:webHidden/>
          </w:rPr>
          <w:tab/>
        </w:r>
        <w:r w:rsidR="00F10C68">
          <w:rPr>
            <w:noProof/>
            <w:webHidden/>
          </w:rPr>
          <w:fldChar w:fldCharType="begin"/>
        </w:r>
        <w:r w:rsidR="00F10C68">
          <w:rPr>
            <w:noProof/>
            <w:webHidden/>
          </w:rPr>
          <w:instrText xml:space="preserve"> PAGEREF _Toc387144466 \h </w:instrText>
        </w:r>
        <w:r w:rsidR="00F10C68">
          <w:rPr>
            <w:noProof/>
            <w:webHidden/>
          </w:rPr>
        </w:r>
        <w:r w:rsidR="00F10C68">
          <w:rPr>
            <w:noProof/>
            <w:webHidden/>
          </w:rPr>
          <w:fldChar w:fldCharType="separate"/>
        </w:r>
        <w:r w:rsidR="005A4CDD">
          <w:rPr>
            <w:noProof/>
            <w:webHidden/>
          </w:rPr>
          <w:t>21</w:t>
        </w:r>
        <w:r w:rsidR="00F10C68">
          <w:rPr>
            <w:noProof/>
            <w:webHidden/>
          </w:rPr>
          <w:fldChar w:fldCharType="end"/>
        </w:r>
      </w:hyperlink>
    </w:p>
    <w:p w:rsidR="00F10C68" w:rsidRPr="000C4453" w:rsidRDefault="00A052BD" w:rsidP="00003B73">
      <w:pPr>
        <w:pStyle w:val="TOC2"/>
        <w:tabs>
          <w:tab w:val="clear" w:pos="8789"/>
          <w:tab w:val="right" w:leader="dot" w:pos="9072"/>
        </w:tabs>
        <w:spacing w:before="60"/>
        <w:ind w:left="1134"/>
        <w:rPr>
          <w:rFonts w:asciiTheme="minorHAnsi" w:eastAsiaTheme="minorEastAsia" w:hAnsiTheme="minorHAnsi" w:cstheme="minorBidi"/>
          <w:noProof/>
          <w:sz w:val="22"/>
          <w:szCs w:val="22"/>
          <w:lang w:val="en-US" w:eastAsia="zh-CN"/>
        </w:rPr>
      </w:pPr>
      <w:hyperlink w:anchor="_Toc387144467">
        <w:r w:rsidR="00F10C68" w:rsidRPr="000C4453">
          <w:rPr>
            <w:rStyle w:val="Hyperlink"/>
            <w:noProof/>
            <w:lang w:eastAsia="zh-CN"/>
          </w:rPr>
          <w:t>5.1</w:t>
        </w:r>
        <w:r w:rsidR="00F10C68" w:rsidRPr="000C4453">
          <w:rPr>
            <w:rFonts w:asciiTheme="minorHAnsi" w:eastAsiaTheme="minorEastAsia" w:hAnsiTheme="minorHAnsi" w:cstheme="minorBidi"/>
            <w:noProof/>
            <w:sz w:val="22"/>
            <w:szCs w:val="22"/>
            <w:lang w:val="en-US" w:eastAsia="zh-CN"/>
          </w:rPr>
          <w:tab/>
        </w:r>
        <w:r w:rsidR="00F10C68" w:rsidRPr="000C4453">
          <w:rPr>
            <w:rStyle w:val="Hyperlink"/>
            <w:rFonts w:hint="eastAsia"/>
            <w:noProof/>
            <w:lang w:eastAsia="zh-CN"/>
          </w:rPr>
          <w:t>战略、运作和财务规划之间的联系</w:t>
        </w:r>
        <w:r w:rsidR="00F10C68" w:rsidRPr="000C4453">
          <w:rPr>
            <w:noProof/>
            <w:webHidden/>
          </w:rPr>
          <w:tab/>
        </w:r>
        <w:r w:rsidR="00F10C68" w:rsidRPr="000C4453">
          <w:rPr>
            <w:noProof/>
            <w:webHidden/>
          </w:rPr>
          <w:fldChar w:fldCharType="begin"/>
        </w:r>
        <w:r w:rsidR="00F10C68" w:rsidRPr="000C4453">
          <w:rPr>
            <w:noProof/>
            <w:webHidden/>
          </w:rPr>
          <w:instrText xml:space="preserve"> PAGEREF _Toc387144467 \h </w:instrText>
        </w:r>
        <w:r w:rsidR="00F10C68" w:rsidRPr="000C4453">
          <w:rPr>
            <w:noProof/>
            <w:webHidden/>
          </w:rPr>
        </w:r>
        <w:r w:rsidR="00F10C68" w:rsidRPr="000C4453">
          <w:rPr>
            <w:noProof/>
            <w:webHidden/>
          </w:rPr>
          <w:fldChar w:fldCharType="separate"/>
        </w:r>
        <w:r w:rsidR="005A4CDD">
          <w:rPr>
            <w:noProof/>
            <w:webHidden/>
          </w:rPr>
          <w:t>21</w:t>
        </w:r>
        <w:r w:rsidR="00F10C68" w:rsidRPr="000C4453">
          <w:rPr>
            <w:noProof/>
            <w:webHidden/>
          </w:rPr>
          <w:fldChar w:fldCharType="end"/>
        </w:r>
      </w:hyperlink>
    </w:p>
    <w:p w:rsidR="00F10C68" w:rsidRPr="000C4453" w:rsidRDefault="00A052BD" w:rsidP="00003B73">
      <w:pPr>
        <w:pStyle w:val="TOC2"/>
        <w:tabs>
          <w:tab w:val="clear" w:pos="8789"/>
          <w:tab w:val="right" w:leader="dot" w:pos="9072"/>
        </w:tabs>
        <w:spacing w:before="60"/>
        <w:ind w:left="1134"/>
        <w:rPr>
          <w:rFonts w:asciiTheme="minorHAnsi" w:eastAsiaTheme="minorEastAsia" w:hAnsiTheme="minorHAnsi" w:cstheme="minorBidi"/>
          <w:noProof/>
          <w:sz w:val="22"/>
          <w:szCs w:val="22"/>
          <w:lang w:val="en-US" w:eastAsia="zh-CN"/>
        </w:rPr>
      </w:pPr>
      <w:hyperlink w:anchor="_Toc387144468">
        <w:r w:rsidR="00F10C68" w:rsidRPr="000C4453">
          <w:rPr>
            <w:rStyle w:val="Hyperlink"/>
            <w:noProof/>
            <w:lang w:eastAsia="zh-CN"/>
          </w:rPr>
          <w:t>5.2</w:t>
        </w:r>
        <w:r w:rsidR="00F10C68" w:rsidRPr="000C4453">
          <w:rPr>
            <w:rFonts w:asciiTheme="minorHAnsi" w:eastAsiaTheme="minorEastAsia" w:hAnsiTheme="minorHAnsi" w:cstheme="minorBidi"/>
            <w:noProof/>
            <w:sz w:val="22"/>
            <w:szCs w:val="22"/>
            <w:lang w:val="en-US" w:eastAsia="zh-CN"/>
          </w:rPr>
          <w:tab/>
        </w:r>
        <w:r w:rsidR="00F10C68" w:rsidRPr="000C4453">
          <w:rPr>
            <w:rStyle w:val="Hyperlink"/>
            <w:rFonts w:hint="eastAsia"/>
            <w:noProof/>
            <w:lang w:eastAsia="zh-CN"/>
          </w:rPr>
          <w:t>实施标准</w:t>
        </w:r>
        <w:r w:rsidR="00F10C68" w:rsidRPr="000C4453">
          <w:rPr>
            <w:noProof/>
            <w:webHidden/>
          </w:rPr>
          <w:tab/>
        </w:r>
        <w:r w:rsidR="00F10C68" w:rsidRPr="000C4453">
          <w:rPr>
            <w:noProof/>
            <w:webHidden/>
          </w:rPr>
          <w:fldChar w:fldCharType="begin"/>
        </w:r>
        <w:r w:rsidR="00F10C68" w:rsidRPr="000C4453">
          <w:rPr>
            <w:noProof/>
            <w:webHidden/>
          </w:rPr>
          <w:instrText xml:space="preserve"> PAGEREF _Toc387144468 \h </w:instrText>
        </w:r>
        <w:r w:rsidR="00F10C68" w:rsidRPr="000C4453">
          <w:rPr>
            <w:noProof/>
            <w:webHidden/>
          </w:rPr>
        </w:r>
        <w:r w:rsidR="00F10C68" w:rsidRPr="000C4453">
          <w:rPr>
            <w:noProof/>
            <w:webHidden/>
          </w:rPr>
          <w:fldChar w:fldCharType="separate"/>
        </w:r>
        <w:r w:rsidR="005A4CDD">
          <w:rPr>
            <w:noProof/>
            <w:webHidden/>
          </w:rPr>
          <w:t>21</w:t>
        </w:r>
        <w:r w:rsidR="00F10C68" w:rsidRPr="000C4453">
          <w:rPr>
            <w:noProof/>
            <w:webHidden/>
          </w:rPr>
          <w:fldChar w:fldCharType="end"/>
        </w:r>
      </w:hyperlink>
    </w:p>
    <w:p w:rsidR="00F10C68" w:rsidRDefault="00A052BD" w:rsidP="00003B73">
      <w:pPr>
        <w:pStyle w:val="TOC2"/>
        <w:tabs>
          <w:tab w:val="clear" w:pos="8789"/>
          <w:tab w:val="right" w:leader="dot" w:pos="9072"/>
        </w:tabs>
        <w:spacing w:before="60"/>
        <w:ind w:left="1134"/>
        <w:rPr>
          <w:rFonts w:ascii="Arial" w:hAnsi="Arial"/>
          <w:b/>
          <w:bCs/>
          <w:noProof/>
          <w:sz w:val="22"/>
          <w:szCs w:val="24"/>
          <w:lang w:val="en-US" w:eastAsia="zh-CN"/>
        </w:rPr>
      </w:pPr>
      <w:hyperlink w:anchor="_Toc387144469">
        <w:r w:rsidR="00F10C68" w:rsidRPr="000C4453">
          <w:rPr>
            <w:rStyle w:val="Hyperlink"/>
            <w:noProof/>
            <w:lang w:eastAsia="zh-CN"/>
          </w:rPr>
          <w:t>5.3</w:t>
        </w:r>
        <w:r w:rsidR="00F10C68" w:rsidRPr="000C4453">
          <w:rPr>
            <w:rFonts w:asciiTheme="minorHAnsi" w:eastAsiaTheme="minorEastAsia" w:hAnsiTheme="minorHAnsi" w:cstheme="minorBidi"/>
            <w:noProof/>
            <w:sz w:val="22"/>
            <w:szCs w:val="22"/>
            <w:lang w:val="en-US" w:eastAsia="zh-CN"/>
          </w:rPr>
          <w:tab/>
        </w:r>
        <w:r w:rsidR="00F10C68" w:rsidRPr="000C4453">
          <w:rPr>
            <w:rStyle w:val="Hyperlink"/>
            <w:rFonts w:hint="eastAsia"/>
            <w:noProof/>
            <w:lang w:eastAsia="zh-CN"/>
          </w:rPr>
          <w:t>国际电联</w:t>
        </w:r>
        <w:r w:rsidR="00F10C68" w:rsidRPr="000C4453">
          <w:rPr>
            <w:rStyle w:val="Hyperlink"/>
            <w:noProof/>
            <w:lang w:eastAsia="zh-CN"/>
          </w:rPr>
          <w:t>RBM</w:t>
        </w:r>
        <w:r w:rsidR="00F10C68" w:rsidRPr="000C4453">
          <w:rPr>
            <w:rStyle w:val="Hyperlink"/>
            <w:rFonts w:hint="eastAsia"/>
            <w:noProof/>
            <w:lang w:eastAsia="zh-CN"/>
          </w:rPr>
          <w:t>框架内的监测、评估和风险管理</w:t>
        </w:r>
        <w:r w:rsidR="00F10C68" w:rsidRPr="000C4453">
          <w:rPr>
            <w:noProof/>
            <w:webHidden/>
          </w:rPr>
          <w:tab/>
        </w:r>
        <w:r w:rsidR="00F10C68" w:rsidRPr="000C4453">
          <w:rPr>
            <w:noProof/>
            <w:webHidden/>
          </w:rPr>
          <w:fldChar w:fldCharType="begin"/>
        </w:r>
        <w:r w:rsidR="00F10C68" w:rsidRPr="000C4453">
          <w:rPr>
            <w:noProof/>
            <w:webHidden/>
          </w:rPr>
          <w:instrText xml:space="preserve"> PAGEREF _Toc387144469 \h </w:instrText>
        </w:r>
        <w:r w:rsidR="00F10C68" w:rsidRPr="000C4453">
          <w:rPr>
            <w:noProof/>
            <w:webHidden/>
          </w:rPr>
        </w:r>
        <w:r w:rsidR="00F10C68" w:rsidRPr="000C4453">
          <w:rPr>
            <w:noProof/>
            <w:webHidden/>
          </w:rPr>
          <w:fldChar w:fldCharType="separate"/>
        </w:r>
        <w:r w:rsidR="005A4CDD">
          <w:rPr>
            <w:noProof/>
            <w:webHidden/>
          </w:rPr>
          <w:t>23</w:t>
        </w:r>
        <w:r w:rsidR="00F10C68" w:rsidRPr="000C4453">
          <w:rPr>
            <w:noProof/>
            <w:webHidden/>
          </w:rPr>
          <w:fldChar w:fldCharType="end"/>
        </w:r>
      </w:hyperlink>
      <w:r w:rsidR="00F10C68" w:rsidRPr="005B4F7A">
        <w:rPr>
          <w:rFonts w:ascii="Arial" w:hAnsi="Arial"/>
          <w:b/>
          <w:bCs/>
          <w:noProof/>
          <w:sz w:val="22"/>
          <w:szCs w:val="24"/>
          <w:lang w:val="en-US" w:eastAsia="zh-CN"/>
        </w:rPr>
        <w:fldChar w:fldCharType="end"/>
      </w:r>
    </w:p>
    <w:p w:rsidR="00E80D6C" w:rsidRPr="00E80D6C" w:rsidRDefault="00E80D6C" w:rsidP="00431EF0">
      <w:pPr>
        <w:rPr>
          <w:lang w:val="en-US" w:eastAsia="zh-CN"/>
        </w:rPr>
      </w:pPr>
    </w:p>
    <w:p w:rsidR="00F10C68" w:rsidRPr="005B4F7A" w:rsidRDefault="00F10C68" w:rsidP="00431EF0">
      <w:pPr>
        <w:pStyle w:val="NormalCH"/>
        <w:ind w:firstLine="480"/>
        <w:rPr>
          <w:lang w:eastAsia="zh-CN"/>
        </w:rPr>
      </w:pPr>
      <w:r w:rsidRPr="005B4F7A">
        <w:rPr>
          <w:rFonts w:hint="eastAsia"/>
          <w:lang w:eastAsia="zh-CN"/>
        </w:rPr>
        <w:t>根据国际电联《组织法》和《公约》，这一四年期的战略为国际电联</w:t>
      </w:r>
      <w:r w:rsidRPr="005B4F7A">
        <w:rPr>
          <w:rFonts w:hint="eastAsia"/>
          <w:lang w:eastAsia="zh-CN"/>
        </w:rPr>
        <w:t>2016-2019</w:t>
      </w:r>
      <w:r w:rsidRPr="005B4F7A">
        <w:rPr>
          <w:rFonts w:hint="eastAsia"/>
          <w:lang w:eastAsia="zh-CN"/>
        </w:rPr>
        <w:t>年的活动提供指导。</w:t>
      </w:r>
    </w:p>
    <w:p w:rsidR="00F10C68" w:rsidRPr="005B4F7A" w:rsidRDefault="00F10C68" w:rsidP="00431EF0">
      <w:pPr>
        <w:ind w:firstLineChars="200" w:firstLine="480"/>
        <w:rPr>
          <w:szCs w:val="19"/>
          <w:lang w:eastAsia="zh-CN"/>
        </w:rPr>
      </w:pPr>
      <w:r w:rsidRPr="005B4F7A">
        <w:rPr>
          <w:rFonts w:hint="eastAsia"/>
          <w:szCs w:val="19"/>
          <w:lang w:eastAsia="zh-CN"/>
        </w:rPr>
        <w:t>如以下第</w:t>
      </w:r>
      <w:r w:rsidRPr="005B4F7A">
        <w:rPr>
          <w:rFonts w:hint="eastAsia"/>
          <w:szCs w:val="19"/>
          <w:lang w:eastAsia="zh-CN"/>
        </w:rPr>
        <w:t>1</w:t>
      </w:r>
      <w:r w:rsidRPr="005B4F7A">
        <w:rPr>
          <w:rFonts w:hint="eastAsia"/>
          <w:szCs w:val="19"/>
          <w:lang w:eastAsia="zh-CN"/>
        </w:rPr>
        <w:t>节所示，国际电联</w:t>
      </w:r>
      <w:r w:rsidRPr="005B4F7A">
        <w:rPr>
          <w:rFonts w:hint="eastAsia"/>
          <w:szCs w:val="19"/>
          <w:lang w:eastAsia="zh-CN"/>
        </w:rPr>
        <w:t>2016-2019</w:t>
      </w:r>
      <w:r w:rsidRPr="005B4F7A">
        <w:rPr>
          <w:rFonts w:hint="eastAsia"/>
          <w:szCs w:val="19"/>
          <w:lang w:eastAsia="zh-CN"/>
        </w:rPr>
        <w:t>年《战略规划》遵循了国际电联基于结果的管理（</w:t>
      </w:r>
      <w:r w:rsidRPr="005B4F7A">
        <w:rPr>
          <w:rFonts w:hint="eastAsia"/>
          <w:szCs w:val="19"/>
          <w:lang w:eastAsia="zh-CN"/>
        </w:rPr>
        <w:t>RBM</w:t>
      </w:r>
      <w:r w:rsidRPr="005B4F7A">
        <w:rPr>
          <w:rFonts w:hint="eastAsia"/>
          <w:szCs w:val="19"/>
          <w:lang w:eastAsia="zh-CN"/>
        </w:rPr>
        <w:t>）框架结构。第</w:t>
      </w:r>
      <w:r w:rsidRPr="005B4F7A">
        <w:rPr>
          <w:rFonts w:hint="eastAsia"/>
          <w:szCs w:val="19"/>
          <w:lang w:eastAsia="zh-CN"/>
        </w:rPr>
        <w:t>2</w:t>
      </w:r>
      <w:r w:rsidRPr="005B4F7A">
        <w:rPr>
          <w:rFonts w:hint="eastAsia"/>
          <w:szCs w:val="19"/>
          <w:lang w:eastAsia="zh-CN"/>
        </w:rPr>
        <w:t>节明确了愿景、使命和价值观，第</w:t>
      </w:r>
      <w:r w:rsidRPr="005B4F7A">
        <w:rPr>
          <w:rFonts w:hint="eastAsia"/>
          <w:szCs w:val="19"/>
          <w:lang w:eastAsia="zh-CN"/>
        </w:rPr>
        <w:t>3</w:t>
      </w:r>
      <w:r w:rsidRPr="005B4F7A">
        <w:rPr>
          <w:rFonts w:hint="eastAsia"/>
          <w:szCs w:val="19"/>
          <w:lang w:eastAsia="zh-CN"/>
        </w:rPr>
        <w:t>节确定了国际电联的总体战略目标和具体目标，第</w:t>
      </w:r>
      <w:r w:rsidRPr="005B4F7A">
        <w:rPr>
          <w:rFonts w:hint="eastAsia"/>
          <w:szCs w:val="19"/>
          <w:lang w:eastAsia="zh-CN"/>
        </w:rPr>
        <w:t>4</w:t>
      </w:r>
      <w:r w:rsidRPr="005B4F7A">
        <w:rPr>
          <w:rFonts w:hint="eastAsia"/>
          <w:szCs w:val="19"/>
          <w:lang w:eastAsia="zh-CN"/>
        </w:rPr>
        <w:t>节设立了部门和跨部门目标、成果和国际电联总体战略目标及部门目标的驱动力，以及为使国际电联战略和运作规划挂钩而确定的部门和跨部门输出成果。第</w:t>
      </w:r>
      <w:r w:rsidRPr="005B4F7A">
        <w:rPr>
          <w:rFonts w:hint="eastAsia"/>
          <w:szCs w:val="19"/>
          <w:lang w:eastAsia="zh-CN"/>
        </w:rPr>
        <w:t>5</w:t>
      </w:r>
      <w:r w:rsidRPr="005B4F7A">
        <w:rPr>
          <w:rFonts w:hint="eastAsia"/>
          <w:szCs w:val="19"/>
          <w:lang w:eastAsia="zh-CN"/>
        </w:rPr>
        <w:t>节通过设定有关优先次序的执行标准，绘制了从战略到实施的路线图。运作规划程序详细定义了活动和输出成果，从而确保战略和运作规划之间实现紧密联系。（见第</w:t>
      </w:r>
      <w:r w:rsidRPr="005B4F7A">
        <w:rPr>
          <w:rFonts w:hint="eastAsia"/>
          <w:szCs w:val="19"/>
          <w:lang w:eastAsia="zh-CN"/>
        </w:rPr>
        <w:t>5.1</w:t>
      </w:r>
      <w:r w:rsidRPr="005B4F7A">
        <w:rPr>
          <w:rFonts w:hint="eastAsia"/>
          <w:szCs w:val="19"/>
          <w:lang w:eastAsia="zh-CN"/>
        </w:rPr>
        <w:t>节的介绍）。</w:t>
      </w:r>
    </w:p>
    <w:p w:rsidR="00F10C68" w:rsidRPr="005B4F7A" w:rsidRDefault="00F10C68" w:rsidP="00E34B1B">
      <w:pPr>
        <w:pStyle w:val="Heading1"/>
        <w:rPr>
          <w:lang w:eastAsia="zh-CN"/>
        </w:rPr>
      </w:pPr>
      <w:bookmarkStart w:id="9" w:name="_Toc387144447"/>
      <w:r w:rsidRPr="005B4F7A">
        <w:rPr>
          <w:rFonts w:hint="eastAsia"/>
          <w:lang w:eastAsia="zh-CN"/>
        </w:rPr>
        <w:t>1</w:t>
      </w:r>
      <w:r w:rsidRPr="005B4F7A">
        <w:rPr>
          <w:rFonts w:hint="eastAsia"/>
          <w:lang w:eastAsia="zh-CN"/>
        </w:rPr>
        <w:tab/>
      </w:r>
      <w:r w:rsidRPr="005B4F7A">
        <w:rPr>
          <w:rFonts w:hint="eastAsia"/>
          <w:lang w:eastAsia="zh-CN"/>
        </w:rPr>
        <w:t>国际电联基于结果的管理（</w:t>
      </w:r>
      <w:r w:rsidRPr="005B4F7A">
        <w:rPr>
          <w:rFonts w:hint="eastAsia"/>
          <w:lang w:eastAsia="zh-CN"/>
        </w:rPr>
        <w:t>RBM</w:t>
      </w:r>
      <w:r w:rsidRPr="005B4F7A">
        <w:rPr>
          <w:rFonts w:hint="eastAsia"/>
          <w:lang w:eastAsia="zh-CN"/>
        </w:rPr>
        <w:t>）框架和《战略规划》的结构</w:t>
      </w:r>
      <w:bookmarkEnd w:id="9"/>
    </w:p>
    <w:p w:rsidR="00F10C68" w:rsidRPr="005B4F7A" w:rsidRDefault="00F10C68" w:rsidP="00431EF0">
      <w:pPr>
        <w:ind w:firstLineChars="200" w:firstLine="480"/>
        <w:rPr>
          <w:szCs w:val="19"/>
          <w:lang w:eastAsia="zh-CN"/>
        </w:rPr>
      </w:pPr>
      <w:r w:rsidRPr="005B4F7A">
        <w:rPr>
          <w:rFonts w:hint="eastAsia"/>
          <w:szCs w:val="19"/>
          <w:lang w:eastAsia="zh-CN"/>
        </w:rPr>
        <w:t>以下基于结果的管理（</w:t>
      </w:r>
      <w:r w:rsidRPr="005B4F7A">
        <w:rPr>
          <w:szCs w:val="19"/>
          <w:lang w:eastAsia="zh-CN"/>
        </w:rPr>
        <w:t>RBM</w:t>
      </w:r>
      <w:r w:rsidRPr="005B4F7A">
        <w:rPr>
          <w:rFonts w:hint="eastAsia"/>
          <w:szCs w:val="19"/>
          <w:lang w:eastAsia="zh-CN"/>
        </w:rPr>
        <w:t>）框架介绍国际电联活动间的关系、活动产生的输出成果和为国际电联使命和愿景贡献力量的本组织的总体目标和战略目标。</w:t>
      </w:r>
    </w:p>
    <w:p w:rsidR="00F10C68" w:rsidRPr="005B4F7A" w:rsidRDefault="00F10C68" w:rsidP="00431EF0">
      <w:pPr>
        <w:ind w:firstLineChars="200" w:firstLine="480"/>
        <w:rPr>
          <w:szCs w:val="19"/>
          <w:lang w:eastAsia="zh-CN"/>
        </w:rPr>
      </w:pPr>
      <w:r w:rsidRPr="005B4F7A">
        <w:rPr>
          <w:rFonts w:hint="eastAsia"/>
          <w:szCs w:val="19"/>
          <w:lang w:eastAsia="zh-CN"/>
        </w:rPr>
        <w:t>国际电联的成果链条分为五级：</w:t>
      </w:r>
      <w:r w:rsidRPr="005B4F7A">
        <w:rPr>
          <w:rFonts w:ascii="STKaiti" w:eastAsia="STKaiti" w:hAnsi="STKaiti" w:hint="eastAsia"/>
          <w:szCs w:val="19"/>
          <w:lang w:eastAsia="zh-CN"/>
        </w:rPr>
        <w:t>活动、输出成果、部门目标和成果、总体战略目标和具体目标以及愿景和使命</w:t>
      </w:r>
      <w:r w:rsidRPr="005B4F7A">
        <w:rPr>
          <w:rFonts w:hint="eastAsia"/>
          <w:szCs w:val="19"/>
          <w:lang w:eastAsia="zh-CN"/>
        </w:rPr>
        <w:t>。国际电联的</w:t>
      </w:r>
      <w:r w:rsidRPr="005B4F7A">
        <w:rPr>
          <w:rFonts w:ascii="STKaiti" w:eastAsia="STKaiti" w:hAnsi="STKaiti" w:hint="eastAsia"/>
          <w:szCs w:val="19"/>
          <w:lang w:eastAsia="zh-CN"/>
        </w:rPr>
        <w:t>价值观</w:t>
      </w:r>
      <w:r w:rsidRPr="005B4F7A">
        <w:rPr>
          <w:rFonts w:hint="eastAsia"/>
          <w:szCs w:val="19"/>
          <w:lang w:eastAsia="zh-CN"/>
        </w:rPr>
        <w:t>体现了推动其重点工作的包罗万象和共同、共享的信念。</w:t>
      </w:r>
    </w:p>
    <w:p w:rsidR="00F10C68" w:rsidRPr="004303DB" w:rsidRDefault="00F10C68" w:rsidP="00B501E3">
      <w:pPr>
        <w:pStyle w:val="Tabletitle"/>
        <w:spacing w:before="240"/>
        <w:rPr>
          <w:rFonts w:ascii="STKaiti" w:eastAsia="STKaiti" w:hAnsi="STKaiti"/>
          <w:b w:val="0"/>
          <w:bCs/>
          <w:lang w:eastAsia="zh-CN"/>
        </w:rPr>
      </w:pPr>
      <w:bookmarkStart w:id="10" w:name="_Ref378949482"/>
      <w:r w:rsidRPr="004303DB">
        <w:rPr>
          <w:rFonts w:ascii="STKaiti" w:eastAsia="STKaiti" w:hAnsi="STKaiti" w:hint="eastAsia"/>
          <w:b w:val="0"/>
          <w:bCs/>
          <w:lang w:val="en-US" w:eastAsia="zh-CN"/>
        </w:rPr>
        <w:t>表</w:t>
      </w:r>
      <w:r w:rsidRPr="004303DB">
        <w:rPr>
          <w:rFonts w:ascii="STKaiti" w:eastAsia="STKaiti" w:hAnsi="STKaiti"/>
          <w:b w:val="0"/>
          <w:bCs/>
          <w:lang w:val="en-US"/>
        </w:rPr>
        <w:fldChar w:fldCharType="begin"/>
      </w:r>
      <w:r w:rsidRPr="004303DB">
        <w:rPr>
          <w:rFonts w:ascii="STKaiti" w:eastAsia="STKaiti" w:hAnsi="STKaiti"/>
          <w:b w:val="0"/>
          <w:bCs/>
          <w:lang w:val="en-US" w:eastAsia="zh-CN"/>
        </w:rPr>
        <w:instrText xml:space="preserve"> SEQ Table \* ARABIC </w:instrText>
      </w:r>
      <w:r w:rsidRPr="004303DB">
        <w:rPr>
          <w:rFonts w:ascii="STKaiti" w:eastAsia="STKaiti" w:hAnsi="STKaiti"/>
          <w:b w:val="0"/>
          <w:bCs/>
          <w:lang w:val="en-US"/>
        </w:rPr>
        <w:fldChar w:fldCharType="separate"/>
      </w:r>
      <w:r w:rsidR="005A4CDD">
        <w:rPr>
          <w:rFonts w:ascii="STKaiti" w:eastAsia="STKaiti" w:hAnsi="STKaiti"/>
          <w:b w:val="0"/>
          <w:bCs/>
          <w:noProof/>
          <w:lang w:val="en-US" w:eastAsia="zh-CN"/>
        </w:rPr>
        <w:t>1</w:t>
      </w:r>
      <w:r w:rsidRPr="004303DB">
        <w:rPr>
          <w:rFonts w:ascii="STKaiti" w:eastAsia="STKaiti" w:hAnsi="STKaiti"/>
          <w:b w:val="0"/>
          <w:bCs/>
          <w:noProof/>
          <w:lang w:val="en-US"/>
        </w:rPr>
        <w:fldChar w:fldCharType="end"/>
      </w:r>
      <w:bookmarkEnd w:id="10"/>
      <w:r w:rsidRPr="004303DB">
        <w:rPr>
          <w:rFonts w:ascii="STKaiti" w:eastAsia="STKaiti" w:hAnsi="STKaiti" w:hint="eastAsia"/>
          <w:b w:val="0"/>
          <w:bCs/>
          <w:noProof/>
          <w:lang w:val="en-US" w:eastAsia="zh-CN"/>
        </w:rPr>
        <w:t>：国际电联的</w:t>
      </w:r>
      <w:r w:rsidRPr="004303DB">
        <w:rPr>
          <w:rFonts w:ascii="STKaiti" w:eastAsia="STKaiti" w:hAnsi="STKaiti"/>
          <w:b w:val="0"/>
          <w:bCs/>
          <w:lang w:val="en-US" w:eastAsia="zh-CN"/>
        </w:rPr>
        <w:t>RBM</w:t>
      </w:r>
      <w:r w:rsidRPr="004303DB">
        <w:rPr>
          <w:rFonts w:ascii="STKaiti" w:eastAsia="STKaiti" w:hAnsi="STKaiti" w:hint="eastAsia"/>
          <w:b w:val="0"/>
          <w:bCs/>
          <w:lang w:val="en-US" w:eastAsia="zh-CN"/>
        </w:rPr>
        <w:t>框架（见国际电联战略和运作规划）</w:t>
      </w:r>
    </w:p>
    <w:tbl>
      <w:tblPr>
        <w:tblW w:w="0" w:type="auto"/>
        <w:tblBorders>
          <w:top w:val="single" w:sz="4" w:space="0" w:color="auto"/>
          <w:bottom w:val="single" w:sz="4" w:space="0" w:color="auto"/>
          <w:insideH w:val="single" w:sz="4" w:space="0" w:color="auto"/>
        </w:tblBorders>
        <w:tblLayout w:type="fixed"/>
        <w:tblCellMar>
          <w:top w:w="57" w:type="dxa"/>
          <w:bottom w:w="57" w:type="dxa"/>
        </w:tblCellMar>
        <w:tblLook w:val="0400" w:firstRow="0" w:lastRow="0" w:firstColumn="0" w:lastColumn="0" w:noHBand="0" w:noVBand="1"/>
      </w:tblPr>
      <w:tblGrid>
        <w:gridCol w:w="959"/>
        <w:gridCol w:w="1417"/>
        <w:gridCol w:w="6129"/>
        <w:gridCol w:w="1134"/>
      </w:tblGrid>
      <w:tr w:rsidR="00F10C68" w:rsidRPr="005B4F7A" w:rsidTr="00461BC5">
        <w:tc>
          <w:tcPr>
            <w:tcW w:w="959" w:type="dxa"/>
            <w:vMerge w:val="restart"/>
            <w:textDirection w:val="btLr"/>
          </w:tcPr>
          <w:p w:rsidR="00F10C68" w:rsidRPr="005B4F7A" w:rsidRDefault="00F10C68" w:rsidP="00431EF0">
            <w:pPr>
              <w:overflowPunct/>
              <w:autoSpaceDE/>
              <w:autoSpaceDN/>
              <w:adjustRightInd/>
              <w:spacing w:before="0"/>
              <w:ind w:left="113" w:right="113"/>
              <w:jc w:val="center"/>
              <w:textAlignment w:val="auto"/>
              <w:rPr>
                <w:rFonts w:asciiTheme="minorHAnsi" w:eastAsiaTheme="majorEastAsia" w:hAnsiTheme="minorHAnsi" w:cstheme="minorHAnsi"/>
                <w:sz w:val="22"/>
                <w:lang w:eastAsia="zh-CN"/>
              </w:rPr>
            </w:pPr>
            <w:r w:rsidRPr="005B4F7A">
              <w:rPr>
                <w:rFonts w:asciiTheme="minorHAnsi" w:eastAsiaTheme="majorEastAsia" w:hAnsiTheme="minorHAnsi" w:cstheme="minorHAnsi"/>
                <w:sz w:val="22"/>
                <w:lang w:eastAsia="zh-CN"/>
              </w:rPr>
              <w:t>←RBM</w:t>
            </w:r>
            <w:r w:rsidRPr="005B4F7A">
              <w:rPr>
                <w:rFonts w:asciiTheme="minorHAnsi" w:eastAsiaTheme="majorEastAsia" w:hAnsiTheme="minorHAnsi" w:cstheme="minorHAnsi"/>
                <w:sz w:val="22"/>
                <w:lang w:eastAsia="zh-CN"/>
              </w:rPr>
              <w:t>规划</w:t>
            </w:r>
            <w:r w:rsidRPr="005B4F7A">
              <w:rPr>
                <w:rFonts w:asciiTheme="minorHAnsi" w:eastAsiaTheme="majorEastAsia" w:hAnsiTheme="minorHAnsi" w:cstheme="minorHAnsi"/>
                <w:sz w:val="22"/>
                <w:lang w:eastAsia="zh-CN"/>
              </w:rPr>
              <w:br/>
            </w:r>
            <w:r w:rsidRPr="005B4F7A">
              <w:rPr>
                <w:rFonts w:asciiTheme="minorHAnsi" w:eastAsiaTheme="majorEastAsia" w:hAnsiTheme="minorHAnsi" w:cstheme="minorHAnsi"/>
                <w:sz w:val="22"/>
                <w:lang w:eastAsia="zh-CN"/>
              </w:rPr>
              <w:t>实施</w:t>
            </w:r>
            <w:r w:rsidRPr="005B4F7A">
              <w:rPr>
                <w:rFonts w:asciiTheme="minorHAnsi" w:eastAsiaTheme="majorEastAsia" w:hAnsiTheme="minorHAnsi" w:cstheme="minorHAnsi"/>
                <w:sz w:val="22"/>
                <w:lang w:eastAsia="zh-CN"/>
              </w:rPr>
              <w:t>→</w:t>
            </w:r>
          </w:p>
          <w:p w:rsidR="00F10C68" w:rsidRPr="005B4F7A" w:rsidRDefault="00F10C68" w:rsidP="00431EF0">
            <w:pPr>
              <w:overflowPunct/>
              <w:autoSpaceDE/>
              <w:autoSpaceDN/>
              <w:adjustRightInd/>
              <w:spacing w:before="0"/>
              <w:ind w:left="113" w:right="113"/>
              <w:jc w:val="center"/>
              <w:textAlignment w:val="auto"/>
              <w:rPr>
                <w:rFonts w:ascii="Arial" w:hAnsi="Arial"/>
                <w:sz w:val="22"/>
                <w:lang w:eastAsia="zh-CN"/>
              </w:rPr>
            </w:pPr>
          </w:p>
          <w:p w:rsidR="00F10C68" w:rsidRPr="005B4F7A" w:rsidRDefault="00F10C68" w:rsidP="00431EF0">
            <w:pPr>
              <w:overflowPunct/>
              <w:autoSpaceDE/>
              <w:autoSpaceDN/>
              <w:adjustRightInd/>
              <w:spacing w:before="0"/>
              <w:ind w:left="113" w:right="113"/>
              <w:jc w:val="center"/>
              <w:textAlignment w:val="auto"/>
              <w:rPr>
                <w:rFonts w:ascii="Arial" w:hAnsi="Arial"/>
                <w:sz w:val="22"/>
                <w:lang w:eastAsia="zh-CN"/>
              </w:rPr>
            </w:pPr>
            <w:r w:rsidRPr="005B4F7A">
              <w:rPr>
                <w:rFonts w:ascii="Arial" w:hAnsi="Arial"/>
                <w:sz w:val="22"/>
                <w:lang w:eastAsia="zh-CN"/>
              </w:rPr>
              <w:t>→</w:t>
            </w:r>
          </w:p>
          <w:p w:rsidR="00F10C68" w:rsidRPr="005B4F7A" w:rsidRDefault="00F10C68" w:rsidP="00431EF0">
            <w:pPr>
              <w:overflowPunct/>
              <w:autoSpaceDE/>
              <w:autoSpaceDN/>
              <w:adjustRightInd/>
              <w:spacing w:before="0"/>
              <w:ind w:left="113" w:right="113"/>
              <w:jc w:val="center"/>
              <w:textAlignment w:val="auto"/>
              <w:rPr>
                <w:rFonts w:ascii="Arial" w:hAnsi="Arial"/>
                <w:sz w:val="22"/>
                <w:lang w:eastAsia="zh-CN"/>
              </w:rPr>
            </w:pPr>
          </w:p>
        </w:tc>
        <w:tc>
          <w:tcPr>
            <w:tcW w:w="1417" w:type="dxa"/>
            <w:vAlign w:val="center"/>
          </w:tcPr>
          <w:p w:rsidR="00F10C68" w:rsidRPr="005B4F7A" w:rsidRDefault="00F10C68" w:rsidP="00431EF0">
            <w:pPr>
              <w:overflowPunct/>
              <w:autoSpaceDE/>
              <w:autoSpaceDN/>
              <w:adjustRightInd/>
              <w:spacing w:before="0"/>
              <w:jc w:val="center"/>
              <w:textAlignment w:val="auto"/>
              <w:rPr>
                <w:rFonts w:ascii="Arial" w:hAnsi="Arial"/>
                <w:b/>
                <w:sz w:val="22"/>
                <w:lang w:eastAsia="zh-CN"/>
              </w:rPr>
            </w:pPr>
            <w:r w:rsidRPr="005B4F7A">
              <w:rPr>
                <w:rFonts w:ascii="SimSun" w:hAnsi="SimSun" w:cs="SimSun" w:hint="eastAsia"/>
                <w:b/>
                <w:sz w:val="22"/>
                <w:lang w:eastAsia="zh-CN"/>
              </w:rPr>
              <w:t>愿景和</w:t>
            </w:r>
            <w:r w:rsidRPr="005B4F7A">
              <w:rPr>
                <w:rFonts w:ascii="Arial" w:hAnsi="Arial"/>
                <w:b/>
                <w:sz w:val="22"/>
                <w:lang w:eastAsia="zh-CN"/>
              </w:rPr>
              <w:br/>
            </w:r>
            <w:r w:rsidRPr="005B4F7A">
              <w:rPr>
                <w:rFonts w:ascii="SimSun" w:hAnsi="SimSun" w:cs="SimSun" w:hint="eastAsia"/>
                <w:b/>
                <w:sz w:val="22"/>
                <w:lang w:eastAsia="zh-CN"/>
              </w:rPr>
              <w:t>使命</w:t>
            </w:r>
          </w:p>
          <w:p w:rsidR="00F10C68" w:rsidRPr="005B4F7A" w:rsidRDefault="00F10C68" w:rsidP="00431EF0">
            <w:pPr>
              <w:overflowPunct/>
              <w:autoSpaceDE/>
              <w:autoSpaceDN/>
              <w:adjustRightInd/>
              <w:spacing w:before="0"/>
              <w:jc w:val="center"/>
              <w:textAlignment w:val="auto"/>
              <w:rPr>
                <w:rFonts w:ascii="Arial" w:hAnsi="Arial"/>
                <w:bCs/>
                <w:sz w:val="22"/>
                <w:lang w:eastAsia="zh-CN"/>
              </w:rPr>
            </w:pPr>
            <w:r w:rsidRPr="005B4F7A">
              <w:rPr>
                <w:rFonts w:ascii="SimSun" w:hAnsi="SimSun" w:cs="SimSun" w:hint="eastAsia"/>
                <w:bCs/>
                <w:sz w:val="22"/>
                <w:lang w:eastAsia="zh-CN"/>
              </w:rPr>
              <w:t>（第</w:t>
            </w:r>
            <w:r w:rsidRPr="005B4F7A">
              <w:rPr>
                <w:rFonts w:ascii="Arial" w:hAnsi="Arial" w:hint="eastAsia"/>
                <w:bCs/>
                <w:sz w:val="22"/>
                <w:lang w:eastAsia="zh-CN"/>
              </w:rPr>
              <w:t>2</w:t>
            </w:r>
            <w:r w:rsidRPr="005B4F7A">
              <w:rPr>
                <w:rFonts w:ascii="SimSun" w:hAnsi="SimSun" w:cs="SimSun" w:hint="eastAsia"/>
                <w:bCs/>
                <w:sz w:val="22"/>
                <w:lang w:eastAsia="zh-CN"/>
              </w:rPr>
              <w:t>节）</w:t>
            </w:r>
          </w:p>
        </w:tc>
        <w:tc>
          <w:tcPr>
            <w:tcW w:w="6129" w:type="dxa"/>
          </w:tcPr>
          <w:p w:rsidR="00F10C68" w:rsidRPr="005B4F7A" w:rsidRDefault="00F10C68" w:rsidP="00431EF0">
            <w:pPr>
              <w:overflowPunct/>
              <w:autoSpaceDE/>
              <w:autoSpaceDN/>
              <w:adjustRightInd/>
              <w:spacing w:before="0"/>
              <w:textAlignment w:val="auto"/>
              <w:rPr>
                <w:rFonts w:ascii="Arial" w:hAnsi="Arial"/>
                <w:sz w:val="22"/>
                <w:lang w:eastAsia="zh-CN"/>
              </w:rPr>
            </w:pPr>
            <w:r w:rsidRPr="005B4F7A">
              <w:rPr>
                <w:rFonts w:ascii="SimSun" w:hAnsi="SimSun" w:cs="SimSun" w:hint="eastAsia"/>
                <w:b/>
                <w:sz w:val="22"/>
                <w:lang w:eastAsia="zh-CN"/>
              </w:rPr>
              <w:t>愿景</w:t>
            </w:r>
            <w:r w:rsidRPr="005B4F7A">
              <w:rPr>
                <w:rFonts w:ascii="SimSun" w:hAnsi="SimSun" w:cs="SimSun" w:hint="eastAsia"/>
                <w:bCs/>
                <w:sz w:val="22"/>
                <w:lang w:eastAsia="zh-CN"/>
              </w:rPr>
              <w:t>是</w:t>
            </w:r>
            <w:r w:rsidRPr="005B4F7A">
              <w:rPr>
                <w:rFonts w:ascii="SimSun" w:hAnsi="SimSun" w:cs="SimSun" w:hint="eastAsia"/>
                <w:sz w:val="22"/>
                <w:lang w:eastAsia="zh-CN"/>
              </w:rPr>
              <w:t>国际电联希望看到的更美好世界。</w:t>
            </w:r>
          </w:p>
          <w:p w:rsidR="00F10C68" w:rsidRPr="005B4F7A" w:rsidRDefault="00F10C68" w:rsidP="00431EF0">
            <w:pPr>
              <w:overflowPunct/>
              <w:autoSpaceDE/>
              <w:autoSpaceDN/>
              <w:adjustRightInd/>
              <w:spacing w:before="0"/>
              <w:textAlignment w:val="auto"/>
              <w:rPr>
                <w:rFonts w:ascii="Arial" w:hAnsi="Arial"/>
                <w:sz w:val="22"/>
                <w:lang w:eastAsia="zh-CN"/>
              </w:rPr>
            </w:pPr>
            <w:r w:rsidRPr="005B4F7A">
              <w:rPr>
                <w:rFonts w:ascii="SimSun" w:hAnsi="SimSun" w:cs="SimSun" w:hint="eastAsia"/>
                <w:b/>
                <w:sz w:val="22"/>
                <w:lang w:eastAsia="zh-CN"/>
              </w:rPr>
              <w:t>使命</w:t>
            </w:r>
            <w:r w:rsidRPr="005B4F7A">
              <w:rPr>
                <w:rFonts w:ascii="SimSun" w:hAnsi="SimSun" w:cs="SimSun" w:hint="eastAsia"/>
                <w:sz w:val="22"/>
                <w:lang w:eastAsia="zh-CN"/>
              </w:rPr>
              <w:t>是《国际电联基本文件》规定的国际电联的总体目标。</w:t>
            </w:r>
          </w:p>
        </w:tc>
        <w:tc>
          <w:tcPr>
            <w:tcW w:w="1134" w:type="dxa"/>
            <w:vMerge w:val="restart"/>
            <w:textDirection w:val="tbRl"/>
            <w:vAlign w:val="center"/>
          </w:tcPr>
          <w:p w:rsidR="00F10C68" w:rsidRPr="005B4F7A" w:rsidRDefault="00F10C68" w:rsidP="00431EF0">
            <w:pPr>
              <w:overflowPunct/>
              <w:autoSpaceDE/>
              <w:autoSpaceDN/>
              <w:adjustRightInd/>
              <w:spacing w:before="0"/>
              <w:ind w:left="113" w:right="113"/>
              <w:jc w:val="center"/>
              <w:textAlignment w:val="auto"/>
              <w:rPr>
                <w:rFonts w:ascii="Arial" w:hAnsi="Arial"/>
                <w:b/>
                <w:sz w:val="22"/>
                <w:lang w:eastAsia="zh-CN"/>
              </w:rPr>
            </w:pPr>
            <w:r w:rsidRPr="005B4F7A">
              <w:rPr>
                <w:rFonts w:ascii="SimSun" w:hAnsi="SimSun" w:cs="SimSun" w:hint="eastAsia"/>
                <w:b/>
                <w:sz w:val="22"/>
                <w:lang w:eastAsia="zh-CN"/>
              </w:rPr>
              <w:t>价值观：</w:t>
            </w:r>
            <w:r w:rsidRPr="005B4F7A">
              <w:rPr>
                <w:rFonts w:ascii="SimSun" w:hAnsi="SimSun" w:cs="SimSun" w:hint="eastAsia"/>
                <w:sz w:val="22"/>
                <w:lang w:eastAsia="zh-CN"/>
              </w:rPr>
              <w:t>推动国际电联开展优先工作并引导其所有决策进程的国际电联的共同信念（第</w:t>
            </w:r>
            <w:r w:rsidRPr="005B4F7A">
              <w:rPr>
                <w:rFonts w:ascii="Arial" w:hAnsi="Arial" w:hint="eastAsia"/>
                <w:sz w:val="22"/>
                <w:lang w:eastAsia="zh-CN"/>
              </w:rPr>
              <w:t>2</w:t>
            </w:r>
            <w:r w:rsidRPr="005B4F7A">
              <w:rPr>
                <w:rFonts w:ascii="SimSun" w:hAnsi="SimSun" w:cs="SimSun" w:hint="eastAsia"/>
                <w:sz w:val="22"/>
                <w:lang w:eastAsia="zh-CN"/>
              </w:rPr>
              <w:t>节）</w:t>
            </w:r>
          </w:p>
        </w:tc>
      </w:tr>
      <w:tr w:rsidR="00F10C68" w:rsidRPr="005B4F7A" w:rsidTr="00461BC5">
        <w:tc>
          <w:tcPr>
            <w:tcW w:w="959" w:type="dxa"/>
            <w:vMerge/>
          </w:tcPr>
          <w:p w:rsidR="00F10C68" w:rsidRPr="005B4F7A" w:rsidRDefault="00F10C68" w:rsidP="00431EF0">
            <w:pPr>
              <w:overflowPunct/>
              <w:autoSpaceDE/>
              <w:autoSpaceDN/>
              <w:adjustRightInd/>
              <w:spacing w:before="0"/>
              <w:textAlignment w:val="auto"/>
              <w:rPr>
                <w:rFonts w:ascii="Arial" w:hAnsi="Arial"/>
                <w:sz w:val="22"/>
                <w:lang w:eastAsia="zh-CN"/>
              </w:rPr>
            </w:pPr>
          </w:p>
        </w:tc>
        <w:tc>
          <w:tcPr>
            <w:tcW w:w="1417" w:type="dxa"/>
            <w:vAlign w:val="center"/>
          </w:tcPr>
          <w:p w:rsidR="00F10C68" w:rsidRPr="005B4F7A" w:rsidRDefault="00F10C68" w:rsidP="00431EF0">
            <w:pPr>
              <w:overflowPunct/>
              <w:autoSpaceDE/>
              <w:autoSpaceDN/>
              <w:adjustRightInd/>
              <w:spacing w:before="0"/>
              <w:jc w:val="center"/>
              <w:textAlignment w:val="auto"/>
              <w:rPr>
                <w:rFonts w:ascii="Arial" w:hAnsi="Arial"/>
                <w:b/>
                <w:sz w:val="22"/>
                <w:lang w:eastAsia="zh-CN"/>
              </w:rPr>
            </w:pPr>
            <w:r w:rsidRPr="005B4F7A">
              <w:rPr>
                <w:rFonts w:ascii="SimSun" w:hAnsi="SimSun" w:cs="SimSun" w:hint="eastAsia"/>
                <w:b/>
                <w:sz w:val="22"/>
                <w:lang w:eastAsia="zh-CN"/>
              </w:rPr>
              <w:t>总体战略</w:t>
            </w:r>
            <w:r w:rsidRPr="005B4F7A">
              <w:rPr>
                <w:rFonts w:ascii="Arial" w:eastAsiaTheme="minorEastAsia" w:hAnsi="Arial" w:hint="eastAsia"/>
                <w:b/>
                <w:sz w:val="22"/>
                <w:lang w:eastAsia="zh-CN"/>
              </w:rPr>
              <w:br/>
            </w:r>
            <w:r w:rsidRPr="005B4F7A">
              <w:rPr>
                <w:rFonts w:ascii="SimSun" w:hAnsi="SimSun" w:cs="SimSun" w:hint="eastAsia"/>
                <w:b/>
                <w:sz w:val="22"/>
                <w:lang w:eastAsia="zh-CN"/>
              </w:rPr>
              <w:t>目标和</w:t>
            </w:r>
            <w:r w:rsidRPr="005B4F7A">
              <w:rPr>
                <w:rFonts w:ascii="Arial" w:hAnsi="Arial"/>
                <w:b/>
                <w:sz w:val="22"/>
                <w:lang w:eastAsia="zh-CN"/>
              </w:rPr>
              <w:br/>
            </w:r>
            <w:r w:rsidRPr="005B4F7A">
              <w:rPr>
                <w:rFonts w:ascii="SimSun" w:hAnsi="SimSun" w:cs="SimSun" w:hint="eastAsia"/>
                <w:b/>
                <w:sz w:val="22"/>
                <w:lang w:eastAsia="zh-CN"/>
              </w:rPr>
              <w:t>具体战略</w:t>
            </w:r>
            <w:r w:rsidRPr="005B4F7A">
              <w:rPr>
                <w:rFonts w:ascii="Arial" w:eastAsiaTheme="minorEastAsia" w:hAnsi="Arial"/>
                <w:b/>
                <w:sz w:val="22"/>
                <w:lang w:eastAsia="zh-CN"/>
              </w:rPr>
              <w:br/>
            </w:r>
            <w:r w:rsidRPr="005B4F7A">
              <w:rPr>
                <w:rFonts w:ascii="SimSun" w:hAnsi="SimSun" w:cs="SimSun" w:hint="eastAsia"/>
                <w:b/>
                <w:sz w:val="22"/>
                <w:lang w:eastAsia="zh-CN"/>
              </w:rPr>
              <w:t>目标</w:t>
            </w:r>
          </w:p>
          <w:p w:rsidR="00F10C68" w:rsidRPr="005B4F7A" w:rsidRDefault="00F10C68" w:rsidP="00431EF0">
            <w:pPr>
              <w:overflowPunct/>
              <w:autoSpaceDE/>
              <w:autoSpaceDN/>
              <w:adjustRightInd/>
              <w:spacing w:before="0"/>
              <w:jc w:val="center"/>
              <w:textAlignment w:val="auto"/>
              <w:rPr>
                <w:rFonts w:ascii="Arial" w:hAnsi="Arial"/>
                <w:sz w:val="22"/>
                <w:lang w:eastAsia="zh-CN"/>
              </w:rPr>
            </w:pPr>
            <w:r w:rsidRPr="005B4F7A">
              <w:rPr>
                <w:rFonts w:ascii="SimSun" w:hAnsi="SimSun" w:cs="SimSun" w:hint="eastAsia"/>
                <w:bCs/>
                <w:sz w:val="22"/>
                <w:lang w:eastAsia="zh-CN"/>
              </w:rPr>
              <w:t>（第</w:t>
            </w:r>
            <w:r w:rsidRPr="005B4F7A">
              <w:rPr>
                <w:rFonts w:ascii="Arial" w:hAnsi="Arial" w:hint="eastAsia"/>
                <w:bCs/>
                <w:sz w:val="22"/>
                <w:lang w:eastAsia="zh-CN"/>
              </w:rPr>
              <w:t>3</w:t>
            </w:r>
            <w:r w:rsidRPr="005B4F7A">
              <w:rPr>
                <w:rFonts w:ascii="SimSun" w:hAnsi="SimSun" w:cs="SimSun" w:hint="eastAsia"/>
                <w:bCs/>
                <w:sz w:val="22"/>
                <w:lang w:eastAsia="zh-CN"/>
              </w:rPr>
              <w:t>节）</w:t>
            </w:r>
          </w:p>
        </w:tc>
        <w:tc>
          <w:tcPr>
            <w:tcW w:w="6129" w:type="dxa"/>
          </w:tcPr>
          <w:p w:rsidR="00F10C68" w:rsidRPr="005B4F7A" w:rsidRDefault="00F10C68" w:rsidP="00431EF0">
            <w:pPr>
              <w:overflowPunct/>
              <w:autoSpaceDE/>
              <w:autoSpaceDN/>
              <w:adjustRightInd/>
              <w:spacing w:before="0"/>
              <w:textAlignment w:val="auto"/>
              <w:rPr>
                <w:rFonts w:ascii="Arial" w:hAnsi="Arial"/>
                <w:sz w:val="22"/>
                <w:lang w:eastAsia="zh-CN"/>
              </w:rPr>
            </w:pPr>
            <w:r w:rsidRPr="005B4F7A">
              <w:rPr>
                <w:rFonts w:ascii="SimSun" w:hAnsi="SimSun" w:cs="SimSun" w:hint="eastAsia"/>
                <w:b/>
                <w:sz w:val="22"/>
                <w:lang w:eastAsia="zh-CN"/>
              </w:rPr>
              <w:t>总体战略目标</w:t>
            </w:r>
            <w:r w:rsidRPr="005B4F7A">
              <w:rPr>
                <w:rFonts w:ascii="SimSun" w:hAnsi="SimSun" w:cs="SimSun" w:hint="eastAsia"/>
                <w:bCs/>
                <w:sz w:val="22"/>
                <w:lang w:eastAsia="zh-CN"/>
              </w:rPr>
              <w:t>是</w:t>
            </w:r>
            <w:r w:rsidRPr="005B4F7A">
              <w:rPr>
                <w:rFonts w:ascii="SimSun" w:hAnsi="SimSun" w:cs="SimSun" w:hint="eastAsia"/>
                <w:sz w:val="22"/>
                <w:lang w:eastAsia="zh-CN"/>
              </w:rPr>
              <w:t>指部门目标直接或间接为之做出贡献的国际电联高层目标，是关乎整个国际电联的目标。</w:t>
            </w:r>
          </w:p>
          <w:p w:rsidR="00F10C68" w:rsidRPr="005B4F7A" w:rsidRDefault="00F10C68" w:rsidP="00431EF0">
            <w:pPr>
              <w:overflowPunct/>
              <w:autoSpaceDE/>
              <w:autoSpaceDN/>
              <w:adjustRightInd/>
              <w:spacing w:before="0"/>
              <w:textAlignment w:val="auto"/>
              <w:rPr>
                <w:rFonts w:ascii="Arial" w:hAnsi="Arial"/>
                <w:sz w:val="22"/>
                <w:lang w:eastAsia="zh-CN"/>
              </w:rPr>
            </w:pPr>
            <w:r w:rsidRPr="005B4F7A">
              <w:rPr>
                <w:rFonts w:ascii="SimSun" w:hAnsi="SimSun" w:cs="SimSun" w:hint="eastAsia"/>
                <w:b/>
                <w:sz w:val="22"/>
                <w:lang w:eastAsia="zh-CN"/>
              </w:rPr>
              <w:t>具体战略目标</w:t>
            </w:r>
            <w:r w:rsidRPr="005B4F7A">
              <w:rPr>
                <w:rFonts w:ascii="SimSun" w:hAnsi="SimSun" w:cs="SimSun" w:hint="eastAsia"/>
                <w:sz w:val="22"/>
                <w:lang w:eastAsia="zh-CN"/>
              </w:rPr>
              <w:t>是战略规划期中的预期结果；这些目标显示一总体目标是否正在实现。由于可能属国际电联掌控之外的原因，具体目标不一定总能实现。</w:t>
            </w:r>
          </w:p>
        </w:tc>
        <w:tc>
          <w:tcPr>
            <w:tcW w:w="1134" w:type="dxa"/>
            <w:vMerge/>
          </w:tcPr>
          <w:p w:rsidR="00F10C68" w:rsidRPr="005B4F7A" w:rsidRDefault="00F10C68" w:rsidP="00431EF0">
            <w:pPr>
              <w:overflowPunct/>
              <w:autoSpaceDE/>
              <w:autoSpaceDN/>
              <w:adjustRightInd/>
              <w:spacing w:before="0"/>
              <w:textAlignment w:val="auto"/>
              <w:rPr>
                <w:rFonts w:ascii="Arial" w:hAnsi="Arial"/>
                <w:b/>
                <w:sz w:val="22"/>
                <w:lang w:eastAsia="zh-CN"/>
              </w:rPr>
            </w:pPr>
          </w:p>
        </w:tc>
      </w:tr>
      <w:tr w:rsidR="00F10C68" w:rsidRPr="005B4F7A" w:rsidTr="00461BC5">
        <w:tc>
          <w:tcPr>
            <w:tcW w:w="959" w:type="dxa"/>
            <w:vMerge/>
          </w:tcPr>
          <w:p w:rsidR="00F10C68" w:rsidRPr="005B4F7A" w:rsidRDefault="00F10C68" w:rsidP="00431EF0">
            <w:pPr>
              <w:overflowPunct/>
              <w:autoSpaceDE/>
              <w:autoSpaceDN/>
              <w:adjustRightInd/>
              <w:spacing w:before="0"/>
              <w:textAlignment w:val="auto"/>
              <w:rPr>
                <w:rFonts w:ascii="Arial" w:hAnsi="Arial"/>
                <w:sz w:val="22"/>
                <w:lang w:eastAsia="zh-CN"/>
              </w:rPr>
            </w:pPr>
          </w:p>
        </w:tc>
        <w:tc>
          <w:tcPr>
            <w:tcW w:w="1417" w:type="dxa"/>
            <w:vAlign w:val="center"/>
          </w:tcPr>
          <w:p w:rsidR="00F10C68" w:rsidRPr="005B4F7A" w:rsidRDefault="00F10C68" w:rsidP="00431EF0">
            <w:pPr>
              <w:overflowPunct/>
              <w:autoSpaceDE/>
              <w:autoSpaceDN/>
              <w:adjustRightInd/>
              <w:spacing w:before="0"/>
              <w:jc w:val="center"/>
              <w:textAlignment w:val="auto"/>
              <w:rPr>
                <w:rFonts w:ascii="Arial" w:hAnsi="Arial"/>
                <w:b/>
                <w:sz w:val="22"/>
                <w:lang w:eastAsia="zh-CN"/>
              </w:rPr>
            </w:pPr>
            <w:r w:rsidRPr="005B4F7A">
              <w:rPr>
                <w:rFonts w:ascii="SimSun" w:hAnsi="SimSun" w:cs="SimSun" w:hint="eastAsia"/>
                <w:b/>
                <w:sz w:val="22"/>
                <w:lang w:eastAsia="zh-CN"/>
              </w:rPr>
              <w:t>部门目标和成果</w:t>
            </w:r>
          </w:p>
          <w:p w:rsidR="00F10C68" w:rsidRPr="005B4F7A" w:rsidRDefault="00F10C68" w:rsidP="00431EF0">
            <w:pPr>
              <w:overflowPunct/>
              <w:autoSpaceDE/>
              <w:autoSpaceDN/>
              <w:adjustRightInd/>
              <w:spacing w:before="0"/>
              <w:jc w:val="center"/>
              <w:textAlignment w:val="auto"/>
              <w:rPr>
                <w:rFonts w:ascii="Arial" w:hAnsi="Arial"/>
                <w:sz w:val="22"/>
                <w:lang w:eastAsia="zh-CN"/>
              </w:rPr>
            </w:pPr>
            <w:r w:rsidRPr="005B4F7A">
              <w:rPr>
                <w:rFonts w:ascii="SimSun" w:hAnsi="SimSun" w:cs="SimSun" w:hint="eastAsia"/>
                <w:bCs/>
                <w:sz w:val="22"/>
                <w:lang w:eastAsia="zh-CN"/>
              </w:rPr>
              <w:t>（第</w:t>
            </w:r>
            <w:r w:rsidRPr="005B4F7A">
              <w:rPr>
                <w:rFonts w:ascii="Arial" w:hAnsi="Arial" w:hint="eastAsia"/>
                <w:bCs/>
                <w:sz w:val="22"/>
                <w:lang w:eastAsia="zh-CN"/>
              </w:rPr>
              <w:t>4</w:t>
            </w:r>
            <w:r w:rsidRPr="005B4F7A">
              <w:rPr>
                <w:rFonts w:ascii="SimSun" w:hAnsi="SimSun" w:cs="SimSun" w:hint="eastAsia"/>
                <w:bCs/>
                <w:sz w:val="22"/>
                <w:lang w:eastAsia="zh-CN"/>
              </w:rPr>
              <w:t>节）</w:t>
            </w:r>
          </w:p>
        </w:tc>
        <w:tc>
          <w:tcPr>
            <w:tcW w:w="6129" w:type="dxa"/>
          </w:tcPr>
          <w:p w:rsidR="00F10C68" w:rsidRPr="005B4F7A" w:rsidRDefault="00F10C68" w:rsidP="00431EF0">
            <w:pPr>
              <w:overflowPunct/>
              <w:autoSpaceDE/>
              <w:autoSpaceDN/>
              <w:adjustRightInd/>
              <w:spacing w:before="0"/>
              <w:textAlignment w:val="auto"/>
              <w:rPr>
                <w:rFonts w:ascii="Arial" w:hAnsi="Arial"/>
                <w:sz w:val="22"/>
                <w:lang w:eastAsia="zh-CN"/>
              </w:rPr>
            </w:pPr>
            <w:r w:rsidRPr="005B4F7A">
              <w:rPr>
                <w:rFonts w:ascii="SimSun" w:hAnsi="SimSun" w:cs="SimSun" w:hint="eastAsia"/>
                <w:b/>
                <w:sz w:val="22"/>
                <w:lang w:eastAsia="zh-CN"/>
              </w:rPr>
              <w:t>部门目标</w:t>
            </w:r>
            <w:r w:rsidRPr="005B4F7A">
              <w:rPr>
                <w:rFonts w:ascii="SimSun" w:hAnsi="SimSun" w:cs="SimSun" w:hint="eastAsia"/>
                <w:sz w:val="22"/>
                <w:lang w:eastAsia="zh-CN"/>
              </w:rPr>
              <w:t>是指一特定阶段相关部门的具体目的和跨部门活动。</w:t>
            </w:r>
          </w:p>
          <w:p w:rsidR="00F10C68" w:rsidRPr="005B4F7A" w:rsidRDefault="00F10C68" w:rsidP="00431EF0">
            <w:pPr>
              <w:overflowPunct/>
              <w:autoSpaceDE/>
              <w:autoSpaceDN/>
              <w:adjustRightInd/>
              <w:spacing w:before="0"/>
              <w:textAlignment w:val="auto"/>
              <w:rPr>
                <w:rFonts w:ascii="Arial" w:hAnsi="Arial"/>
                <w:sz w:val="22"/>
                <w:lang w:eastAsia="zh-CN"/>
              </w:rPr>
            </w:pPr>
            <w:r w:rsidRPr="005B4F7A">
              <w:rPr>
                <w:rFonts w:ascii="SimSun" w:hAnsi="SimSun" w:cs="SimSun" w:hint="eastAsia"/>
                <w:b/>
                <w:sz w:val="22"/>
                <w:lang w:eastAsia="zh-CN"/>
              </w:rPr>
              <w:t>成果</w:t>
            </w:r>
            <w:r w:rsidRPr="005B4F7A">
              <w:rPr>
                <w:rFonts w:ascii="SimSun" w:hAnsi="SimSun" w:cs="SimSun" w:hint="eastAsia"/>
                <w:sz w:val="22"/>
                <w:lang w:eastAsia="zh-CN"/>
              </w:rPr>
              <w:t>显示一目标是否正在得到实现。成果通常只是部分、而不是全部在本组织掌控之中。</w:t>
            </w:r>
          </w:p>
        </w:tc>
        <w:tc>
          <w:tcPr>
            <w:tcW w:w="1134" w:type="dxa"/>
            <w:vMerge/>
          </w:tcPr>
          <w:p w:rsidR="00F10C68" w:rsidRPr="005B4F7A" w:rsidRDefault="00F10C68" w:rsidP="00431EF0">
            <w:pPr>
              <w:overflowPunct/>
              <w:autoSpaceDE/>
              <w:autoSpaceDN/>
              <w:adjustRightInd/>
              <w:spacing w:before="0"/>
              <w:textAlignment w:val="auto"/>
              <w:rPr>
                <w:rFonts w:ascii="Arial" w:hAnsi="Arial"/>
                <w:b/>
                <w:sz w:val="22"/>
                <w:lang w:eastAsia="zh-CN"/>
              </w:rPr>
            </w:pPr>
          </w:p>
        </w:tc>
      </w:tr>
      <w:tr w:rsidR="00F10C68" w:rsidRPr="005B4F7A" w:rsidTr="00461BC5">
        <w:tc>
          <w:tcPr>
            <w:tcW w:w="959" w:type="dxa"/>
            <w:vMerge/>
          </w:tcPr>
          <w:p w:rsidR="00F10C68" w:rsidRPr="005B4F7A" w:rsidRDefault="00F10C68" w:rsidP="00431EF0">
            <w:pPr>
              <w:overflowPunct/>
              <w:autoSpaceDE/>
              <w:autoSpaceDN/>
              <w:adjustRightInd/>
              <w:spacing w:before="0"/>
              <w:textAlignment w:val="auto"/>
              <w:rPr>
                <w:rFonts w:ascii="Arial" w:hAnsi="Arial"/>
                <w:sz w:val="22"/>
                <w:lang w:eastAsia="zh-CN"/>
              </w:rPr>
            </w:pPr>
          </w:p>
        </w:tc>
        <w:tc>
          <w:tcPr>
            <w:tcW w:w="1417" w:type="dxa"/>
            <w:vAlign w:val="center"/>
          </w:tcPr>
          <w:p w:rsidR="00F10C68" w:rsidRPr="005B4F7A" w:rsidRDefault="00F10C68" w:rsidP="00431EF0">
            <w:pPr>
              <w:overflowPunct/>
              <w:autoSpaceDE/>
              <w:autoSpaceDN/>
              <w:adjustRightInd/>
              <w:spacing w:before="0"/>
              <w:jc w:val="center"/>
              <w:textAlignment w:val="auto"/>
              <w:rPr>
                <w:rFonts w:ascii="Arial" w:hAnsi="Arial"/>
                <w:b/>
                <w:sz w:val="22"/>
                <w:lang w:eastAsia="zh-CN"/>
              </w:rPr>
            </w:pPr>
            <w:r w:rsidRPr="005B4F7A">
              <w:rPr>
                <w:rFonts w:ascii="SimSun" w:hAnsi="SimSun" w:cs="SimSun" w:hint="eastAsia"/>
                <w:b/>
                <w:sz w:val="22"/>
                <w:lang w:eastAsia="zh-CN"/>
              </w:rPr>
              <w:t>输出成果</w:t>
            </w:r>
          </w:p>
          <w:p w:rsidR="00F10C68" w:rsidRPr="005B4F7A" w:rsidRDefault="00F10C68" w:rsidP="00431EF0">
            <w:pPr>
              <w:overflowPunct/>
              <w:autoSpaceDE/>
              <w:autoSpaceDN/>
              <w:adjustRightInd/>
              <w:spacing w:before="0"/>
              <w:jc w:val="center"/>
              <w:textAlignment w:val="auto"/>
              <w:rPr>
                <w:rFonts w:ascii="Arial" w:hAnsi="Arial"/>
                <w:bCs/>
                <w:sz w:val="22"/>
              </w:rPr>
            </w:pPr>
            <w:r w:rsidRPr="005B4F7A">
              <w:rPr>
                <w:rFonts w:ascii="SimSun" w:hAnsi="SimSun" w:cs="SimSun" w:hint="eastAsia"/>
                <w:bCs/>
                <w:sz w:val="22"/>
                <w:lang w:eastAsia="zh-CN"/>
              </w:rPr>
              <w:t>（第</w:t>
            </w:r>
            <w:r w:rsidRPr="005B4F7A">
              <w:rPr>
                <w:rFonts w:ascii="Arial" w:hAnsi="Arial" w:hint="eastAsia"/>
                <w:bCs/>
                <w:sz w:val="22"/>
                <w:lang w:eastAsia="zh-CN"/>
              </w:rPr>
              <w:t>4</w:t>
            </w:r>
            <w:r w:rsidRPr="005B4F7A">
              <w:rPr>
                <w:rFonts w:ascii="SimSun" w:hAnsi="SimSun" w:cs="SimSun" w:hint="eastAsia"/>
                <w:bCs/>
                <w:sz w:val="22"/>
                <w:lang w:eastAsia="zh-CN"/>
              </w:rPr>
              <w:t>节）</w:t>
            </w:r>
          </w:p>
        </w:tc>
        <w:tc>
          <w:tcPr>
            <w:tcW w:w="6129" w:type="dxa"/>
          </w:tcPr>
          <w:p w:rsidR="00F10C68" w:rsidRPr="005B4F7A" w:rsidRDefault="00F10C68" w:rsidP="00431EF0">
            <w:pPr>
              <w:overflowPunct/>
              <w:autoSpaceDE/>
              <w:autoSpaceDN/>
              <w:adjustRightInd/>
              <w:spacing w:before="0"/>
              <w:textAlignment w:val="auto"/>
              <w:rPr>
                <w:rFonts w:ascii="Arial" w:hAnsi="Arial"/>
                <w:sz w:val="22"/>
                <w:lang w:eastAsia="zh-CN"/>
              </w:rPr>
            </w:pPr>
            <w:r w:rsidRPr="005B4F7A">
              <w:rPr>
                <w:rFonts w:ascii="SimSun" w:hAnsi="SimSun" w:cs="SimSun" w:hint="eastAsia"/>
                <w:b/>
                <w:sz w:val="22"/>
                <w:lang w:eastAsia="zh-CN"/>
              </w:rPr>
              <w:t>输出成果</w:t>
            </w:r>
            <w:r w:rsidRPr="005B4F7A">
              <w:rPr>
                <w:rFonts w:ascii="SimSun" w:hAnsi="SimSun" w:cs="SimSun" w:hint="eastAsia"/>
                <w:bCs/>
                <w:sz w:val="22"/>
                <w:lang w:eastAsia="zh-CN"/>
              </w:rPr>
              <w:t>是</w:t>
            </w:r>
            <w:r w:rsidRPr="005B4F7A">
              <w:rPr>
                <w:rFonts w:ascii="SimSun" w:hAnsi="SimSun" w:cs="SimSun" w:hint="eastAsia"/>
                <w:sz w:val="22"/>
                <w:lang w:eastAsia="zh-CN"/>
              </w:rPr>
              <w:t>指国际电联落实《运作规划》过程中取得的最终有形结果、交付成果、产品和服务。</w:t>
            </w:r>
          </w:p>
        </w:tc>
        <w:tc>
          <w:tcPr>
            <w:tcW w:w="1134" w:type="dxa"/>
            <w:vMerge/>
          </w:tcPr>
          <w:p w:rsidR="00F10C68" w:rsidRPr="005B4F7A" w:rsidRDefault="00F10C68" w:rsidP="00431EF0">
            <w:pPr>
              <w:overflowPunct/>
              <w:autoSpaceDE/>
              <w:autoSpaceDN/>
              <w:adjustRightInd/>
              <w:spacing w:before="0"/>
              <w:textAlignment w:val="auto"/>
              <w:rPr>
                <w:rFonts w:ascii="Arial" w:hAnsi="Arial"/>
                <w:b/>
                <w:sz w:val="22"/>
                <w:lang w:eastAsia="zh-CN"/>
              </w:rPr>
            </w:pPr>
          </w:p>
        </w:tc>
      </w:tr>
      <w:tr w:rsidR="00F10C68" w:rsidRPr="005B4F7A" w:rsidTr="00461BC5">
        <w:tc>
          <w:tcPr>
            <w:tcW w:w="959" w:type="dxa"/>
            <w:vMerge/>
          </w:tcPr>
          <w:p w:rsidR="00F10C68" w:rsidRPr="005B4F7A" w:rsidRDefault="00F10C68" w:rsidP="00431EF0">
            <w:pPr>
              <w:overflowPunct/>
              <w:autoSpaceDE/>
              <w:autoSpaceDN/>
              <w:adjustRightInd/>
              <w:spacing w:before="0"/>
              <w:textAlignment w:val="auto"/>
              <w:rPr>
                <w:rFonts w:ascii="Arial" w:hAnsi="Arial"/>
                <w:sz w:val="22"/>
                <w:lang w:eastAsia="zh-CN"/>
              </w:rPr>
            </w:pPr>
          </w:p>
        </w:tc>
        <w:tc>
          <w:tcPr>
            <w:tcW w:w="1417" w:type="dxa"/>
            <w:vAlign w:val="center"/>
          </w:tcPr>
          <w:p w:rsidR="00F10C68" w:rsidRPr="005B4F7A" w:rsidRDefault="00F10C68" w:rsidP="00431EF0">
            <w:pPr>
              <w:overflowPunct/>
              <w:autoSpaceDE/>
              <w:autoSpaceDN/>
              <w:adjustRightInd/>
              <w:spacing w:before="0"/>
              <w:jc w:val="center"/>
              <w:textAlignment w:val="auto"/>
              <w:rPr>
                <w:rFonts w:ascii="Arial" w:hAnsi="Arial"/>
                <w:sz w:val="22"/>
                <w:lang w:eastAsia="zh-CN"/>
              </w:rPr>
            </w:pPr>
            <w:r w:rsidRPr="005B4F7A">
              <w:rPr>
                <w:rFonts w:ascii="SimSun" w:hAnsi="SimSun" w:cs="SimSun" w:hint="eastAsia"/>
                <w:b/>
                <w:sz w:val="22"/>
                <w:lang w:eastAsia="zh-CN"/>
              </w:rPr>
              <w:t>活动</w:t>
            </w:r>
          </w:p>
        </w:tc>
        <w:tc>
          <w:tcPr>
            <w:tcW w:w="6129" w:type="dxa"/>
          </w:tcPr>
          <w:p w:rsidR="00F10C68" w:rsidRPr="005B4F7A" w:rsidRDefault="00F10C68" w:rsidP="00431EF0">
            <w:pPr>
              <w:overflowPunct/>
              <w:autoSpaceDE/>
              <w:autoSpaceDN/>
              <w:adjustRightInd/>
              <w:spacing w:before="0"/>
              <w:textAlignment w:val="auto"/>
              <w:rPr>
                <w:rFonts w:ascii="Arial" w:hAnsi="Arial"/>
                <w:sz w:val="22"/>
                <w:lang w:eastAsia="zh-CN"/>
              </w:rPr>
            </w:pPr>
            <w:r w:rsidRPr="005B4F7A">
              <w:rPr>
                <w:rFonts w:ascii="SimSun" w:hAnsi="SimSun" w:cs="SimSun" w:hint="eastAsia"/>
                <w:b/>
                <w:sz w:val="22"/>
                <w:lang w:eastAsia="zh-CN"/>
              </w:rPr>
              <w:t>活动</w:t>
            </w:r>
            <w:r w:rsidRPr="005B4F7A">
              <w:rPr>
                <w:rFonts w:ascii="SimSun" w:hAnsi="SimSun" w:cs="SimSun" w:hint="eastAsia"/>
                <w:sz w:val="22"/>
                <w:lang w:eastAsia="zh-CN"/>
              </w:rPr>
              <w:t>系指将资源（投入）转化为输出成果的各种行动</w:t>
            </w:r>
            <w:r w:rsidRPr="005B4F7A">
              <w:rPr>
                <w:rFonts w:ascii="Arial" w:hAnsi="Arial" w:hint="eastAsia"/>
                <w:sz w:val="22"/>
                <w:lang w:eastAsia="zh-CN"/>
              </w:rPr>
              <w:t>/</w:t>
            </w:r>
            <w:r w:rsidRPr="005B4F7A">
              <w:rPr>
                <w:rFonts w:ascii="SimSun" w:hAnsi="SimSun" w:cs="SimSun" w:hint="eastAsia"/>
                <w:sz w:val="22"/>
                <w:lang w:eastAsia="zh-CN"/>
              </w:rPr>
              <w:t>服务。活动可合并为程序。</w:t>
            </w:r>
          </w:p>
        </w:tc>
        <w:tc>
          <w:tcPr>
            <w:tcW w:w="1134" w:type="dxa"/>
            <w:vMerge/>
          </w:tcPr>
          <w:p w:rsidR="00F10C68" w:rsidRPr="005B4F7A" w:rsidRDefault="00F10C68" w:rsidP="00431EF0">
            <w:pPr>
              <w:overflowPunct/>
              <w:autoSpaceDE/>
              <w:autoSpaceDN/>
              <w:adjustRightInd/>
              <w:spacing w:before="0"/>
              <w:textAlignment w:val="auto"/>
              <w:rPr>
                <w:rFonts w:ascii="Arial" w:hAnsi="Arial"/>
                <w:b/>
                <w:sz w:val="22"/>
                <w:lang w:eastAsia="zh-CN"/>
              </w:rPr>
            </w:pPr>
          </w:p>
        </w:tc>
      </w:tr>
    </w:tbl>
    <w:p w:rsidR="00F10C68" w:rsidRPr="005B4F7A" w:rsidRDefault="00F10C68" w:rsidP="009A7B9C">
      <w:pPr>
        <w:spacing w:after="120"/>
        <w:ind w:firstLineChars="200" w:firstLine="480"/>
        <w:rPr>
          <w:szCs w:val="19"/>
          <w:lang w:eastAsia="zh-CN"/>
        </w:rPr>
      </w:pPr>
      <w:r w:rsidRPr="005B4F7A">
        <w:rPr>
          <w:rFonts w:hint="eastAsia"/>
          <w:szCs w:val="19"/>
          <w:lang w:eastAsia="zh-CN"/>
        </w:rPr>
        <w:t>以上每个级别代表了国际电联</w:t>
      </w:r>
      <w:r w:rsidRPr="005B4F7A">
        <w:rPr>
          <w:rFonts w:hint="eastAsia"/>
          <w:szCs w:val="19"/>
          <w:lang w:eastAsia="zh-CN"/>
        </w:rPr>
        <w:t>RBM</w:t>
      </w:r>
      <w:r w:rsidRPr="005B4F7A">
        <w:rPr>
          <w:rFonts w:hint="eastAsia"/>
          <w:szCs w:val="19"/>
          <w:lang w:eastAsia="zh-CN"/>
        </w:rPr>
        <w:t>框架因果逻辑中的不同步骤。最下面两个级别（活动和输出成果）涉及怎样为了将国际电联的不同职能、计划和举措付诸实施，而利用成员和国际电联其他来源的财务捐款进行投资的问题。最上面三级涉及实际的变化和国际电联预计的影响，即，国际电联工作的长期经济、社会文化、制度、环境、技术或其他影响。</w:t>
      </w:r>
    </w:p>
    <w:p w:rsidR="00F10C68" w:rsidRPr="005B4F7A" w:rsidRDefault="00F10C68" w:rsidP="00E34B1B">
      <w:pPr>
        <w:pStyle w:val="Heading1"/>
        <w:rPr>
          <w:lang w:eastAsia="zh-CN"/>
        </w:rPr>
      </w:pPr>
      <w:bookmarkStart w:id="11" w:name="_Toc387144448"/>
      <w:r w:rsidRPr="005B4F7A">
        <w:rPr>
          <w:rFonts w:hint="eastAsia"/>
          <w:lang w:eastAsia="zh-CN"/>
        </w:rPr>
        <w:lastRenderedPageBreak/>
        <w:t>2</w:t>
      </w:r>
      <w:r w:rsidRPr="005B4F7A">
        <w:rPr>
          <w:rFonts w:hint="eastAsia"/>
          <w:lang w:eastAsia="zh-CN"/>
        </w:rPr>
        <w:tab/>
      </w:r>
      <w:r w:rsidRPr="005B4F7A">
        <w:rPr>
          <w:rFonts w:hint="eastAsia"/>
          <w:lang w:eastAsia="zh-CN"/>
        </w:rPr>
        <w:t>国际电联的愿景、使命和价值观</w:t>
      </w:r>
      <w:bookmarkEnd w:id="11"/>
    </w:p>
    <w:p w:rsidR="00F10C68" w:rsidRPr="005B4F7A" w:rsidRDefault="00F10C68" w:rsidP="00E34B1B">
      <w:pPr>
        <w:pStyle w:val="Heading2"/>
        <w:rPr>
          <w:lang w:eastAsia="zh-CN"/>
        </w:rPr>
      </w:pPr>
      <w:bookmarkStart w:id="12" w:name="_Toc387144449"/>
      <w:r w:rsidRPr="005B4F7A">
        <w:rPr>
          <w:lang w:eastAsia="zh-CN"/>
        </w:rPr>
        <w:t>2.1</w:t>
      </w:r>
      <w:r w:rsidRPr="005B4F7A">
        <w:rPr>
          <w:lang w:eastAsia="zh-CN"/>
        </w:rPr>
        <w:tab/>
      </w:r>
      <w:r w:rsidRPr="005B4F7A">
        <w:rPr>
          <w:rFonts w:hint="eastAsia"/>
          <w:lang w:eastAsia="zh-CN"/>
        </w:rPr>
        <w:t>愿景</w:t>
      </w:r>
      <w:bookmarkEnd w:id="12"/>
    </w:p>
    <w:p w:rsidR="00F10C68" w:rsidRPr="005B4F7A" w:rsidRDefault="00F10C68" w:rsidP="00431EF0">
      <w:pPr>
        <w:ind w:firstLineChars="200" w:firstLine="480"/>
        <w:rPr>
          <w:rFonts w:ascii="STKaiti" w:eastAsia="STKaiti" w:hAnsi="STKaiti"/>
          <w:szCs w:val="19"/>
          <w:lang w:eastAsia="zh-CN"/>
        </w:rPr>
      </w:pPr>
      <w:r w:rsidRPr="005B4F7A">
        <w:rPr>
          <w:rFonts w:ascii="STKaiti" w:eastAsia="STKaiti" w:hAnsi="STKaiti" w:hint="eastAsia"/>
          <w:szCs w:val="19"/>
          <w:lang w:eastAsia="zh-CN"/>
        </w:rPr>
        <w:t>“将一个由互连世界赋能的信息社会，在此社会中电信/信息通信技术促成并加速可由人人共享的社会、经济和在环境方面具有可持续性的增长和发展”</w:t>
      </w:r>
    </w:p>
    <w:p w:rsidR="00F10C68" w:rsidRPr="005B4F7A" w:rsidRDefault="00F10C68" w:rsidP="00431EF0">
      <w:pPr>
        <w:ind w:firstLineChars="200" w:firstLine="480"/>
        <w:rPr>
          <w:szCs w:val="19"/>
          <w:lang w:eastAsia="zh-CN"/>
        </w:rPr>
      </w:pPr>
      <w:r w:rsidRPr="005B4F7A">
        <w:rPr>
          <w:rFonts w:hint="eastAsia"/>
          <w:szCs w:val="19"/>
          <w:lang w:eastAsia="zh-CN"/>
        </w:rPr>
        <w:t>国际电联致力于促成实现连通世界。在这个连通世界中，信息通信技术（</w:t>
      </w:r>
      <w:r w:rsidRPr="005B4F7A">
        <w:rPr>
          <w:rFonts w:hint="eastAsia"/>
          <w:szCs w:val="19"/>
          <w:lang w:eastAsia="zh-CN"/>
        </w:rPr>
        <w:t>ICT</w:t>
      </w:r>
      <w:r w:rsidRPr="005B4F7A">
        <w:rPr>
          <w:rFonts w:hint="eastAsia"/>
          <w:szCs w:val="19"/>
          <w:lang w:eastAsia="zh-CN"/>
        </w:rPr>
        <w:t>）在社会、经济和环境可持续发展中发挥重要的终极驱动作用，惠及我们星球上的每一个人。</w:t>
      </w:r>
      <w:r w:rsidRPr="005B4F7A">
        <w:rPr>
          <w:rFonts w:hint="eastAsia"/>
          <w:szCs w:val="19"/>
          <w:lang w:eastAsia="zh-CN"/>
        </w:rPr>
        <w:t>ICT</w:t>
      </w:r>
      <w:r w:rsidRPr="005B4F7A">
        <w:rPr>
          <w:rFonts w:hint="eastAsia"/>
          <w:szCs w:val="19"/>
          <w:lang w:eastAsia="zh-CN"/>
        </w:rPr>
        <w:t>重新定义了实现发展目标的方法。向全球居民提供价格可承受的电信</w:t>
      </w:r>
      <w:r w:rsidRPr="005B4F7A">
        <w:rPr>
          <w:rFonts w:hint="eastAsia"/>
          <w:szCs w:val="19"/>
          <w:lang w:eastAsia="zh-CN"/>
        </w:rPr>
        <w:t>/ICT</w:t>
      </w:r>
      <w:r w:rsidRPr="005B4F7A">
        <w:rPr>
          <w:rFonts w:hint="eastAsia"/>
          <w:szCs w:val="19"/>
          <w:lang w:eastAsia="zh-CN"/>
        </w:rPr>
        <w:t>网络、服务和应用，是推动发展的关键。</w:t>
      </w:r>
    </w:p>
    <w:p w:rsidR="00F10C68" w:rsidRPr="005B4F7A" w:rsidRDefault="00F10C68" w:rsidP="00CE750B">
      <w:pPr>
        <w:pStyle w:val="Heading2"/>
        <w:rPr>
          <w:b w:val="0"/>
          <w:lang w:eastAsia="zh-CN"/>
        </w:rPr>
      </w:pPr>
      <w:bookmarkStart w:id="13" w:name="_Toc387144450"/>
      <w:r w:rsidRPr="00CE750B">
        <w:rPr>
          <w:lang w:eastAsia="zh-CN"/>
        </w:rPr>
        <w:t>2.2</w:t>
      </w:r>
      <w:r w:rsidRPr="00CE750B">
        <w:rPr>
          <w:lang w:eastAsia="zh-CN"/>
        </w:rPr>
        <w:tab/>
      </w:r>
      <w:r w:rsidRPr="00CE750B">
        <w:rPr>
          <w:rFonts w:hint="eastAsia"/>
          <w:lang w:eastAsia="zh-CN"/>
        </w:rPr>
        <w:t>使命</w:t>
      </w:r>
      <w:bookmarkEnd w:id="13"/>
    </w:p>
    <w:p w:rsidR="00F10C68" w:rsidRPr="005B4F7A" w:rsidRDefault="00F10C68" w:rsidP="00431EF0">
      <w:pPr>
        <w:ind w:firstLineChars="200" w:firstLine="480"/>
        <w:rPr>
          <w:rFonts w:ascii="STKaiti" w:eastAsia="STKaiti" w:hAnsi="STKaiti"/>
          <w:szCs w:val="19"/>
          <w:lang w:eastAsia="zh-CN"/>
        </w:rPr>
      </w:pPr>
      <w:r w:rsidRPr="005B4F7A">
        <w:rPr>
          <w:rFonts w:ascii="STKaiti" w:eastAsia="STKaiti" w:hAnsi="STKaiti" w:hint="eastAsia"/>
          <w:szCs w:val="19"/>
          <w:lang w:eastAsia="zh-CN"/>
        </w:rPr>
        <w:t>“推动、推进并促进对电信/信息通信技术（ICT）网络、服务和应用的价格可承受的普遍</w:t>
      </w:r>
      <w:r w:rsidR="00431EF0">
        <w:rPr>
          <w:rFonts w:ascii="STKaiti" w:eastAsia="STKaiti" w:hAnsi="STKaiti" w:hint="eastAsia"/>
          <w:szCs w:val="19"/>
          <w:lang w:eastAsia="zh-CN"/>
        </w:rPr>
        <w:t>接入，并将其用于社会、经济和在环境方面具有可持续性的增长和发展</w:t>
      </w:r>
      <w:r w:rsidRPr="005B4F7A">
        <w:rPr>
          <w:rFonts w:ascii="STKaiti" w:eastAsia="STKaiti" w:hAnsi="STKaiti" w:hint="eastAsia"/>
          <w:szCs w:val="19"/>
          <w:lang w:eastAsia="zh-CN"/>
        </w:rPr>
        <w:t>”</w:t>
      </w:r>
    </w:p>
    <w:p w:rsidR="00F10C68" w:rsidRPr="005B4F7A" w:rsidRDefault="00F10C68" w:rsidP="00CE750B">
      <w:pPr>
        <w:pStyle w:val="Heading2"/>
        <w:rPr>
          <w:b w:val="0"/>
          <w:lang w:eastAsia="zh-CN"/>
        </w:rPr>
      </w:pPr>
      <w:bookmarkStart w:id="14" w:name="_Toc387144451"/>
      <w:r w:rsidRPr="00CE750B">
        <w:rPr>
          <w:lang w:eastAsia="zh-CN"/>
        </w:rPr>
        <w:t>2.3</w:t>
      </w:r>
      <w:r w:rsidRPr="00CE750B">
        <w:rPr>
          <w:lang w:eastAsia="zh-CN"/>
        </w:rPr>
        <w:tab/>
      </w:r>
      <w:r w:rsidRPr="00CE750B">
        <w:rPr>
          <w:rFonts w:hint="eastAsia"/>
          <w:lang w:eastAsia="zh-CN"/>
        </w:rPr>
        <w:t>价值观</w:t>
      </w:r>
      <w:bookmarkEnd w:id="14"/>
    </w:p>
    <w:p w:rsidR="00F10C68" w:rsidRPr="005B4F7A" w:rsidRDefault="00F10C68" w:rsidP="00431EF0">
      <w:pPr>
        <w:ind w:firstLineChars="200" w:firstLine="480"/>
        <w:rPr>
          <w:szCs w:val="19"/>
          <w:lang w:eastAsia="zh-CN"/>
        </w:rPr>
      </w:pPr>
      <w:r w:rsidRPr="005B4F7A">
        <w:rPr>
          <w:rFonts w:hint="eastAsia"/>
          <w:szCs w:val="19"/>
          <w:lang w:eastAsia="zh-CN"/>
        </w:rPr>
        <w:t>推进国际电联重点工作和机构决策进程的原则和共同信念，是国际电联的核心价值观。</w:t>
      </w:r>
    </w:p>
    <w:p w:rsidR="00F10C68" w:rsidRPr="005B4F7A" w:rsidRDefault="00F10C68" w:rsidP="00EC154B">
      <w:pPr>
        <w:pStyle w:val="Headingb"/>
        <w:rPr>
          <w:lang w:eastAsia="zh-CN"/>
        </w:rPr>
      </w:pPr>
      <w:r w:rsidRPr="003A3BDD">
        <w:rPr>
          <w:rFonts w:cs="Calibri"/>
          <w:lang w:eastAsia="zh-CN"/>
        </w:rPr>
        <w:t>•</w:t>
      </w:r>
      <w:r>
        <w:rPr>
          <w:rFonts w:hint="eastAsia"/>
          <w:lang w:eastAsia="zh-CN"/>
        </w:rPr>
        <w:tab/>
      </w:r>
      <w:r w:rsidRPr="00461BC5">
        <w:rPr>
          <w:rFonts w:ascii="STKaiti" w:eastAsia="STKaiti" w:hAnsi="STKaiti" w:hint="eastAsia"/>
          <w:lang w:eastAsia="zh-CN"/>
        </w:rPr>
        <w:t>以人为本，面向服务并注重结果</w:t>
      </w:r>
    </w:p>
    <w:p w:rsidR="00F10C68" w:rsidRPr="005B4F7A" w:rsidRDefault="00F10C68" w:rsidP="00431EF0">
      <w:pPr>
        <w:ind w:firstLineChars="200" w:firstLine="480"/>
        <w:rPr>
          <w:szCs w:val="19"/>
          <w:lang w:eastAsia="zh-CN"/>
        </w:rPr>
      </w:pPr>
      <w:r w:rsidRPr="005B4F7A">
        <w:rPr>
          <w:rFonts w:hint="eastAsia"/>
          <w:szCs w:val="19"/>
          <w:lang w:eastAsia="zh-CN"/>
        </w:rPr>
        <w:t>以人为本，国际电联重点提供对所有人均有意义的结果。面向服务，国际电联致力于进一步提供高质量服务并最大限度提高受益方和利益攸关方的满意度。以结果为依据，国际电联力争出实效，尽量扩大其工作的影响。</w:t>
      </w:r>
    </w:p>
    <w:p w:rsidR="00F10C68" w:rsidRPr="00461BC5" w:rsidRDefault="00F10C68" w:rsidP="00EC154B">
      <w:pPr>
        <w:pStyle w:val="Headingb"/>
        <w:rPr>
          <w:rFonts w:ascii="STKaiti" w:eastAsia="STKaiti" w:hAnsi="STKaiti"/>
          <w:iCs/>
          <w:lang w:eastAsia="zh-CN"/>
        </w:rPr>
      </w:pPr>
      <w:r w:rsidRPr="003A3BDD">
        <w:rPr>
          <w:rFonts w:cs="Calibri"/>
          <w:lang w:eastAsia="zh-CN"/>
        </w:rPr>
        <w:t>•</w:t>
      </w:r>
      <w:r>
        <w:rPr>
          <w:rFonts w:hint="eastAsia"/>
          <w:lang w:eastAsia="zh-CN"/>
        </w:rPr>
        <w:tab/>
      </w:r>
      <w:r w:rsidRPr="00461BC5">
        <w:rPr>
          <w:rFonts w:ascii="STKaiti" w:eastAsia="STKaiti" w:hAnsi="STKaiti" w:hint="eastAsia"/>
          <w:lang w:eastAsia="zh-CN"/>
        </w:rPr>
        <w:t>包容性</w:t>
      </w:r>
    </w:p>
    <w:p w:rsidR="00F10C68" w:rsidRPr="005B4F7A" w:rsidRDefault="00F10C68" w:rsidP="00431EF0">
      <w:pPr>
        <w:ind w:firstLineChars="200" w:firstLine="480"/>
        <w:rPr>
          <w:szCs w:val="19"/>
          <w:lang w:eastAsia="zh-CN"/>
        </w:rPr>
      </w:pPr>
      <w:r w:rsidRPr="005B4F7A">
        <w:rPr>
          <w:rFonts w:hint="eastAsia"/>
          <w:szCs w:val="19"/>
          <w:lang w:eastAsia="zh-CN"/>
        </w:rPr>
        <w:t>国际电联认识到包容性是普世价值，因此，致力于确保电信</w:t>
      </w:r>
      <w:r w:rsidRPr="005B4F7A">
        <w:rPr>
          <w:rFonts w:hint="eastAsia"/>
          <w:szCs w:val="19"/>
          <w:lang w:eastAsia="zh-CN"/>
        </w:rPr>
        <w:t>/</w:t>
      </w:r>
      <w:r w:rsidRPr="005B4F7A">
        <w:rPr>
          <w:rFonts w:hint="eastAsia"/>
          <w:szCs w:val="19"/>
          <w:lang w:eastAsia="zh-CN"/>
        </w:rPr>
        <w:t>信息通信技术（</w:t>
      </w:r>
      <w:r w:rsidRPr="005B4F7A">
        <w:rPr>
          <w:rFonts w:hint="eastAsia"/>
          <w:szCs w:val="19"/>
          <w:lang w:eastAsia="zh-CN"/>
        </w:rPr>
        <w:t>ICT</w:t>
      </w:r>
      <w:r w:rsidRPr="005B4F7A">
        <w:rPr>
          <w:rFonts w:hint="eastAsia"/>
          <w:szCs w:val="19"/>
          <w:lang w:eastAsia="zh-CN"/>
        </w:rPr>
        <w:t>）公平惠及每个人，包括发展中国家、有</w:t>
      </w:r>
      <w:r>
        <w:rPr>
          <w:rFonts w:hint="eastAsia"/>
          <w:szCs w:val="19"/>
          <w:lang w:eastAsia="zh-CN"/>
        </w:rPr>
        <w:t>独特需求的</w:t>
      </w:r>
      <w:r w:rsidRPr="005B4F7A">
        <w:rPr>
          <w:rFonts w:hint="eastAsia"/>
          <w:szCs w:val="19"/>
          <w:lang w:eastAsia="zh-CN"/>
        </w:rPr>
        <w:t>以及边缘和弱势群体，其中包括青年、原住民、老年人、残疾人、收入水平具有差异、农村和偏远地区的居民，以及确保电信</w:t>
      </w:r>
      <w:r w:rsidRPr="005B4F7A">
        <w:rPr>
          <w:rFonts w:hint="eastAsia"/>
          <w:szCs w:val="19"/>
          <w:lang w:eastAsia="zh-CN"/>
        </w:rPr>
        <w:t>/</w:t>
      </w:r>
      <w:r w:rsidRPr="005B4F7A">
        <w:rPr>
          <w:rFonts w:hint="eastAsia"/>
          <w:szCs w:val="19"/>
          <w:lang w:eastAsia="zh-CN"/>
        </w:rPr>
        <w:t>信息通信技术中的性别平等。包容性具有双重意义：每个人既受益于也投身于国际电联的工作。</w:t>
      </w:r>
    </w:p>
    <w:p w:rsidR="00F10C68" w:rsidRPr="00461BC5" w:rsidRDefault="00F10C68" w:rsidP="00EC154B">
      <w:pPr>
        <w:pStyle w:val="Headingb"/>
        <w:rPr>
          <w:rFonts w:ascii="STKaiti" w:eastAsia="STKaiti" w:hAnsi="STKaiti"/>
          <w:iCs/>
          <w:lang w:eastAsia="zh-CN"/>
        </w:rPr>
      </w:pPr>
      <w:r w:rsidRPr="003A3BDD">
        <w:rPr>
          <w:rFonts w:cs="Calibri"/>
          <w:lang w:eastAsia="zh-CN"/>
        </w:rPr>
        <w:t>•</w:t>
      </w:r>
      <w:r>
        <w:rPr>
          <w:rFonts w:hint="eastAsia"/>
          <w:lang w:eastAsia="zh-CN"/>
        </w:rPr>
        <w:tab/>
      </w:r>
      <w:r w:rsidRPr="00461BC5">
        <w:rPr>
          <w:rFonts w:ascii="STKaiti" w:eastAsia="STKaiti" w:hAnsi="STKaiti" w:hint="eastAsia"/>
          <w:lang w:eastAsia="zh-CN"/>
        </w:rPr>
        <w:t>普遍性和中立性</w:t>
      </w:r>
    </w:p>
    <w:p w:rsidR="00F10C68" w:rsidRDefault="00F10C68" w:rsidP="00431EF0">
      <w:pPr>
        <w:ind w:firstLineChars="200" w:firstLine="480"/>
        <w:rPr>
          <w:szCs w:val="19"/>
          <w:lang w:eastAsia="zh-CN"/>
        </w:rPr>
      </w:pPr>
      <w:r w:rsidRPr="005B4F7A">
        <w:rPr>
          <w:rFonts w:hint="eastAsia"/>
          <w:szCs w:val="19"/>
          <w:lang w:eastAsia="zh-CN"/>
        </w:rPr>
        <w:t>作为联合国专门机构，国际电联通达、覆盖和代表了世界所有地区。</w:t>
      </w:r>
      <w:r>
        <w:rPr>
          <w:rFonts w:hint="eastAsia"/>
          <w:szCs w:val="19"/>
          <w:lang w:eastAsia="zh-CN"/>
        </w:rPr>
        <w:t>在其基本法律文件规定的范畴内，国际电联的工作和活动明确体现了其成员的意愿。</w:t>
      </w:r>
      <w:del w:id="15" w:author="Author">
        <w:r w:rsidRPr="005B4F7A" w:rsidDel="00767F94">
          <w:rPr>
            <w:rFonts w:hint="eastAsia"/>
            <w:szCs w:val="19"/>
            <w:lang w:eastAsia="zh-CN"/>
          </w:rPr>
          <w:delText>了解中立性重要意义的国际电联，也意识到人权高于一切的重要地位。言论自由、通信和隐私权利必须得到保护。</w:delText>
        </w:r>
      </w:del>
    </w:p>
    <w:p w:rsidR="00EA6E26" w:rsidRPr="00DE3EC7" w:rsidRDefault="00DE3EC7" w:rsidP="007630B6">
      <w:pPr>
        <w:tabs>
          <w:tab w:val="clear" w:pos="567"/>
          <w:tab w:val="clear" w:pos="1134"/>
          <w:tab w:val="clear" w:pos="1701"/>
          <w:tab w:val="clear" w:pos="2268"/>
          <w:tab w:val="clear" w:pos="2835"/>
          <w:tab w:val="left" w:pos="851"/>
        </w:tabs>
        <w:spacing w:before="240" w:after="240"/>
        <w:rPr>
          <w:rFonts w:eastAsiaTheme="minorEastAsia"/>
          <w:b/>
          <w:lang w:val="en-US" w:eastAsia="zh-CN"/>
        </w:rPr>
      </w:pPr>
      <w:r w:rsidRPr="00B501E3">
        <w:rPr>
          <w:rFonts w:eastAsiaTheme="minorEastAsia" w:hint="eastAsia"/>
          <w:b/>
          <w:lang w:val="en-US" w:eastAsia="zh-CN"/>
        </w:rPr>
        <w:t>理由</w:t>
      </w:r>
      <w:r w:rsidR="007630B6" w:rsidRPr="00B501E3">
        <w:rPr>
          <w:rFonts w:eastAsiaTheme="minorEastAsia" w:hint="eastAsia"/>
          <w:b/>
          <w:lang w:val="en-US" w:eastAsia="zh-CN"/>
        </w:rPr>
        <w:t>：</w:t>
      </w:r>
      <w:r>
        <w:rPr>
          <w:rFonts w:eastAsiaTheme="minorEastAsia" w:hint="eastAsia"/>
          <w:b/>
          <w:lang w:val="en-US" w:eastAsia="zh-CN"/>
        </w:rPr>
        <w:t>国际电联是一家技术</w:t>
      </w:r>
      <w:r w:rsidR="002E64ED">
        <w:rPr>
          <w:rFonts w:eastAsiaTheme="minorEastAsia" w:hint="eastAsia"/>
          <w:b/>
          <w:lang w:val="en-US" w:eastAsia="zh-CN"/>
        </w:rPr>
        <w:t>专业性</w:t>
      </w:r>
      <w:r>
        <w:rPr>
          <w:rFonts w:eastAsiaTheme="minorEastAsia" w:hint="eastAsia"/>
          <w:b/>
          <w:lang w:val="en-US" w:eastAsia="zh-CN"/>
        </w:rPr>
        <w:t>组织，负责人权和隐私问题的是其他联合国组织。</w:t>
      </w:r>
    </w:p>
    <w:p w:rsidR="00EA6E26" w:rsidRPr="00DE3EC7" w:rsidRDefault="00DE3EC7" w:rsidP="00431EF0">
      <w:pPr>
        <w:tabs>
          <w:tab w:val="clear" w:pos="567"/>
          <w:tab w:val="clear" w:pos="1134"/>
          <w:tab w:val="clear" w:pos="1701"/>
          <w:tab w:val="clear" w:pos="2268"/>
          <w:tab w:val="clear" w:pos="2835"/>
          <w:tab w:val="left" w:pos="851"/>
        </w:tabs>
        <w:spacing w:before="240" w:after="240"/>
        <w:ind w:firstLineChars="200" w:firstLine="482"/>
        <w:rPr>
          <w:rFonts w:eastAsiaTheme="minorEastAsia"/>
          <w:b/>
          <w:lang w:eastAsia="zh-CN"/>
        </w:rPr>
      </w:pPr>
      <w:r>
        <w:rPr>
          <w:rFonts w:eastAsiaTheme="minorEastAsia" w:hint="eastAsia"/>
          <w:b/>
          <w:lang w:val="en-US" w:eastAsia="zh-CN"/>
        </w:rPr>
        <w:t>拟议修改旨在不改变初衷的同时加强表述的清晰度。</w:t>
      </w:r>
    </w:p>
    <w:p w:rsidR="00F10C68" w:rsidRPr="005B4F7A" w:rsidRDefault="00F10C68" w:rsidP="00EC154B">
      <w:pPr>
        <w:pStyle w:val="Headingb"/>
        <w:rPr>
          <w:iCs/>
          <w:lang w:eastAsia="zh-CN"/>
        </w:rPr>
      </w:pPr>
      <w:r w:rsidRPr="003A3BDD">
        <w:rPr>
          <w:rFonts w:cs="Calibri"/>
          <w:lang w:eastAsia="zh-CN"/>
        </w:rPr>
        <w:t>•</w:t>
      </w:r>
      <w:r>
        <w:rPr>
          <w:rFonts w:hint="eastAsia"/>
          <w:lang w:eastAsia="zh-CN"/>
        </w:rPr>
        <w:tab/>
      </w:r>
      <w:r w:rsidRPr="00461BC5">
        <w:rPr>
          <w:rFonts w:ascii="STKaiti" w:eastAsia="STKaiti" w:hAnsi="STKaiti" w:hint="eastAsia"/>
          <w:lang w:eastAsia="zh-CN"/>
        </w:rPr>
        <w:t>通过协作形成合力</w:t>
      </w:r>
    </w:p>
    <w:p w:rsidR="00F10C68" w:rsidRDefault="00F10C68" w:rsidP="00431EF0">
      <w:pPr>
        <w:ind w:firstLineChars="200" w:firstLine="480"/>
        <w:rPr>
          <w:szCs w:val="19"/>
          <w:lang w:eastAsia="zh-CN"/>
        </w:rPr>
      </w:pPr>
      <w:r>
        <w:rPr>
          <w:rFonts w:hint="eastAsia"/>
          <w:szCs w:val="19"/>
          <w:lang w:eastAsia="zh-CN"/>
        </w:rPr>
        <w:t>多家组织</w:t>
      </w:r>
      <w:ins w:id="16" w:author="Author">
        <w:r w:rsidR="00DE3EC7">
          <w:rPr>
            <w:rFonts w:hint="eastAsia"/>
            <w:szCs w:val="19"/>
            <w:lang w:eastAsia="zh-CN"/>
          </w:rPr>
          <w:t>和利益攸关方</w:t>
        </w:r>
      </w:ins>
      <w:r>
        <w:rPr>
          <w:rFonts w:hint="eastAsia"/>
          <w:szCs w:val="19"/>
          <w:lang w:eastAsia="zh-CN"/>
        </w:rPr>
        <w:t>为电信</w:t>
      </w:r>
      <w:r>
        <w:rPr>
          <w:rFonts w:hint="eastAsia"/>
          <w:szCs w:val="19"/>
          <w:lang w:eastAsia="zh-CN"/>
        </w:rPr>
        <w:t>/ICT</w:t>
      </w:r>
      <w:r>
        <w:rPr>
          <w:rFonts w:hint="eastAsia"/>
          <w:szCs w:val="19"/>
          <w:lang w:eastAsia="zh-CN"/>
        </w:rPr>
        <w:t>的发展贡献力量。</w:t>
      </w:r>
      <w:r w:rsidRPr="005B4F7A">
        <w:rPr>
          <w:rFonts w:hint="eastAsia"/>
          <w:szCs w:val="19"/>
          <w:lang w:eastAsia="zh-CN"/>
        </w:rPr>
        <w:t>国际电联作为这一多样化环境中的重要一员，相信</w:t>
      </w:r>
      <w:r w:rsidRPr="005B4F7A">
        <w:rPr>
          <w:rFonts w:ascii="STKaiti" w:eastAsia="STKaiti" w:hAnsi="STKaiti" w:hint="eastAsia"/>
          <w:szCs w:val="19"/>
          <w:lang w:eastAsia="zh-CN"/>
        </w:rPr>
        <w:t>协作</w:t>
      </w:r>
      <w:r w:rsidRPr="005B4F7A">
        <w:rPr>
          <w:rFonts w:hint="eastAsia"/>
          <w:szCs w:val="19"/>
          <w:lang w:eastAsia="zh-CN"/>
        </w:rPr>
        <w:t>是</w:t>
      </w:r>
      <w:r>
        <w:rPr>
          <w:rFonts w:hint="eastAsia"/>
          <w:szCs w:val="19"/>
          <w:lang w:eastAsia="zh-CN"/>
        </w:rPr>
        <w:t>促进完成使命</w:t>
      </w:r>
      <w:r w:rsidRPr="005B4F7A">
        <w:rPr>
          <w:rFonts w:hint="eastAsia"/>
          <w:szCs w:val="19"/>
          <w:lang w:eastAsia="zh-CN"/>
        </w:rPr>
        <w:t>的最佳途径。</w:t>
      </w:r>
    </w:p>
    <w:p w:rsidR="00EA6E26" w:rsidRPr="00DE3EC7" w:rsidRDefault="00B501E3" w:rsidP="007630B6">
      <w:pPr>
        <w:tabs>
          <w:tab w:val="clear" w:pos="567"/>
          <w:tab w:val="clear" w:pos="1134"/>
          <w:tab w:val="clear" w:pos="1701"/>
          <w:tab w:val="clear" w:pos="2268"/>
          <w:tab w:val="clear" w:pos="2835"/>
          <w:tab w:val="left" w:pos="851"/>
        </w:tabs>
        <w:spacing w:before="240" w:after="240"/>
        <w:rPr>
          <w:rFonts w:eastAsiaTheme="minorEastAsia"/>
          <w:b/>
          <w:lang w:eastAsia="zh-CN"/>
        </w:rPr>
      </w:pPr>
      <w:r w:rsidRPr="00B501E3">
        <w:rPr>
          <w:rFonts w:eastAsiaTheme="minorEastAsia" w:hint="eastAsia"/>
          <w:b/>
          <w:lang w:val="en-US" w:eastAsia="zh-CN"/>
        </w:rPr>
        <w:lastRenderedPageBreak/>
        <w:t>理由：</w:t>
      </w:r>
      <w:r w:rsidR="00DE3EC7">
        <w:rPr>
          <w:rFonts w:eastAsiaTheme="minorEastAsia" w:hint="eastAsia"/>
          <w:b/>
          <w:lang w:val="en-US" w:eastAsia="zh-CN"/>
        </w:rPr>
        <w:t>合作不仅局限于各组织之间。</w:t>
      </w:r>
    </w:p>
    <w:p w:rsidR="00F10C68" w:rsidRPr="005B4F7A" w:rsidRDefault="00F10C68" w:rsidP="00EC154B">
      <w:pPr>
        <w:pStyle w:val="Headingb"/>
        <w:rPr>
          <w:iCs/>
          <w:lang w:eastAsia="zh-CN"/>
        </w:rPr>
      </w:pPr>
      <w:r w:rsidRPr="003A3BDD">
        <w:rPr>
          <w:rFonts w:cs="Calibri"/>
          <w:lang w:eastAsia="zh-CN"/>
        </w:rPr>
        <w:t>•</w:t>
      </w:r>
      <w:r>
        <w:rPr>
          <w:rFonts w:hint="eastAsia"/>
          <w:lang w:eastAsia="zh-CN"/>
        </w:rPr>
        <w:tab/>
      </w:r>
      <w:r w:rsidRPr="00461BC5">
        <w:rPr>
          <w:rFonts w:ascii="STKaiti" w:eastAsia="STKaiti" w:hAnsi="STKaiti" w:hint="eastAsia"/>
          <w:lang w:eastAsia="zh-CN"/>
        </w:rPr>
        <w:t>创新性</w:t>
      </w:r>
    </w:p>
    <w:p w:rsidR="00F10C68" w:rsidRPr="005B4F7A" w:rsidRDefault="00F10C68" w:rsidP="00431EF0">
      <w:pPr>
        <w:ind w:firstLineChars="200" w:firstLine="480"/>
        <w:rPr>
          <w:szCs w:val="19"/>
          <w:lang w:eastAsia="zh-CN"/>
        </w:rPr>
      </w:pPr>
      <w:r w:rsidRPr="005B4F7A">
        <w:rPr>
          <w:rFonts w:hint="eastAsia"/>
          <w:szCs w:val="19"/>
          <w:lang w:eastAsia="zh-CN"/>
        </w:rPr>
        <w:t>创新是电信</w:t>
      </w:r>
      <w:r w:rsidRPr="005B4F7A">
        <w:rPr>
          <w:rFonts w:hint="eastAsia"/>
          <w:szCs w:val="19"/>
          <w:lang w:eastAsia="zh-CN"/>
        </w:rPr>
        <w:t>/ICT</w:t>
      </w:r>
      <w:r w:rsidRPr="005B4F7A">
        <w:rPr>
          <w:rFonts w:hint="eastAsia"/>
          <w:szCs w:val="19"/>
          <w:lang w:eastAsia="zh-CN"/>
        </w:rPr>
        <w:t>环境变革的关键。为在其工作领域取得成功，国际电联认识到，必须不懈确立这一日新月异的电信</w:t>
      </w:r>
      <w:r w:rsidRPr="005B4F7A">
        <w:rPr>
          <w:rFonts w:hint="eastAsia"/>
          <w:szCs w:val="19"/>
          <w:lang w:eastAsia="zh-CN"/>
        </w:rPr>
        <w:t>/ICT</w:t>
      </w:r>
      <w:r w:rsidRPr="005B4F7A">
        <w:rPr>
          <w:rFonts w:hint="eastAsia"/>
          <w:szCs w:val="19"/>
          <w:lang w:eastAsia="zh-CN"/>
        </w:rPr>
        <w:t>环境的方向并迅速加以适应。</w:t>
      </w:r>
    </w:p>
    <w:p w:rsidR="00F10C68" w:rsidRPr="005B4F7A" w:rsidRDefault="005A4BF4" w:rsidP="00EC154B">
      <w:pPr>
        <w:pStyle w:val="Headingb"/>
        <w:rPr>
          <w:iCs/>
          <w:lang w:eastAsia="zh-CN"/>
        </w:rPr>
      </w:pPr>
      <w:r w:rsidRPr="005A4BF4">
        <w:rPr>
          <w:rFonts w:cs="Calibri"/>
          <w:lang w:eastAsia="zh-CN"/>
        </w:rPr>
        <w:t>•</w:t>
      </w:r>
      <w:r w:rsidR="00F10C68">
        <w:rPr>
          <w:rFonts w:hint="eastAsia"/>
          <w:lang w:eastAsia="zh-CN"/>
        </w:rPr>
        <w:tab/>
      </w:r>
      <w:r w:rsidR="00F10C68" w:rsidRPr="00461BC5">
        <w:rPr>
          <w:rFonts w:ascii="STKaiti" w:eastAsia="STKaiti" w:hAnsi="STKaiti" w:hint="eastAsia"/>
          <w:lang w:eastAsia="zh-CN"/>
        </w:rPr>
        <w:t>增效</w:t>
      </w:r>
    </w:p>
    <w:p w:rsidR="00F10C68" w:rsidRPr="005B4F7A" w:rsidRDefault="00F10C68" w:rsidP="00431EF0">
      <w:pPr>
        <w:ind w:firstLineChars="200" w:firstLine="480"/>
        <w:rPr>
          <w:szCs w:val="19"/>
          <w:lang w:eastAsia="zh-CN"/>
        </w:rPr>
      </w:pPr>
      <w:r>
        <w:rPr>
          <w:rFonts w:hint="eastAsia"/>
          <w:szCs w:val="19"/>
          <w:lang w:eastAsia="zh-CN"/>
        </w:rPr>
        <w:t>增效受到</w:t>
      </w:r>
      <w:r w:rsidRPr="005B4F7A">
        <w:rPr>
          <w:rFonts w:hint="eastAsia"/>
          <w:szCs w:val="19"/>
          <w:lang w:eastAsia="zh-CN"/>
        </w:rPr>
        <w:t>电信</w:t>
      </w:r>
      <w:r w:rsidRPr="005B4F7A">
        <w:rPr>
          <w:rFonts w:hint="eastAsia"/>
          <w:szCs w:val="19"/>
          <w:lang w:eastAsia="zh-CN"/>
        </w:rPr>
        <w:t>/ICT</w:t>
      </w:r>
      <w:r w:rsidRPr="005B4F7A">
        <w:rPr>
          <w:rFonts w:hint="eastAsia"/>
          <w:szCs w:val="19"/>
          <w:lang w:eastAsia="zh-CN"/>
        </w:rPr>
        <w:t>环境中各利益攸关方的关注。国际电联致力于提供物有所值的服务，集中精力开展重点工作并避免</w:t>
      </w:r>
      <w:r>
        <w:rPr>
          <w:rFonts w:hint="eastAsia"/>
          <w:szCs w:val="19"/>
          <w:lang w:eastAsia="zh-CN"/>
        </w:rPr>
        <w:t>相互冲突的工作和活动。</w:t>
      </w:r>
    </w:p>
    <w:p w:rsidR="00F10C68" w:rsidRPr="005B4F7A" w:rsidRDefault="00F10C68" w:rsidP="00EC154B">
      <w:pPr>
        <w:pStyle w:val="Headingb"/>
        <w:rPr>
          <w:iCs/>
          <w:lang w:eastAsia="zh-CN"/>
        </w:rPr>
      </w:pPr>
      <w:r w:rsidRPr="003A3BDD">
        <w:rPr>
          <w:rFonts w:cs="Calibri"/>
          <w:lang w:eastAsia="zh-CN"/>
        </w:rPr>
        <w:t>•</w:t>
      </w:r>
      <w:r>
        <w:rPr>
          <w:rFonts w:hint="eastAsia"/>
          <w:lang w:eastAsia="zh-CN"/>
        </w:rPr>
        <w:tab/>
      </w:r>
      <w:r w:rsidRPr="00461BC5">
        <w:rPr>
          <w:rFonts w:ascii="STKaiti" w:eastAsia="STKaiti" w:hAnsi="STKaiti" w:hint="eastAsia"/>
          <w:lang w:eastAsia="zh-CN"/>
        </w:rPr>
        <w:t>不断进取</w:t>
      </w:r>
    </w:p>
    <w:p w:rsidR="00F10C68" w:rsidRPr="005B4F7A" w:rsidRDefault="00F10C68" w:rsidP="00431EF0">
      <w:pPr>
        <w:ind w:firstLineChars="200" w:firstLine="480"/>
        <w:rPr>
          <w:szCs w:val="19"/>
          <w:lang w:eastAsia="zh-CN"/>
        </w:rPr>
      </w:pPr>
      <w:r w:rsidRPr="005B4F7A">
        <w:rPr>
          <w:rFonts w:hint="eastAsia"/>
          <w:szCs w:val="19"/>
          <w:lang w:eastAsia="zh-CN"/>
        </w:rPr>
        <w:t>既然对于瞬息万变的环境没有一劳永逸的解决方案，国际电联坚持根据需要调整重点并提高绩效和质量标准的方法，</w:t>
      </w:r>
      <w:r w:rsidRPr="005B4F7A">
        <w:rPr>
          <w:rFonts w:ascii="STKaiti" w:eastAsia="STKaiti" w:hAnsi="STKaiti" w:hint="eastAsia"/>
          <w:szCs w:val="19"/>
          <w:lang w:eastAsia="zh-CN"/>
        </w:rPr>
        <w:t>持续改进</w:t>
      </w:r>
      <w:r w:rsidRPr="005B4F7A">
        <w:rPr>
          <w:rFonts w:hint="eastAsia"/>
          <w:szCs w:val="19"/>
          <w:lang w:eastAsia="zh-CN"/>
        </w:rPr>
        <w:t>其产品、服务和流程。</w:t>
      </w:r>
    </w:p>
    <w:p w:rsidR="00F10C68" w:rsidRPr="005B4F7A" w:rsidRDefault="00CE750B" w:rsidP="00EC154B">
      <w:pPr>
        <w:pStyle w:val="Headingb"/>
        <w:rPr>
          <w:iCs/>
          <w:lang w:eastAsia="zh-CN"/>
        </w:rPr>
      </w:pPr>
      <w:r w:rsidRPr="00CE750B">
        <w:rPr>
          <w:rFonts w:cs="Calibri"/>
          <w:lang w:eastAsia="zh-CN"/>
        </w:rPr>
        <w:t>•</w:t>
      </w:r>
      <w:r w:rsidR="00F10C68">
        <w:rPr>
          <w:rFonts w:hint="eastAsia"/>
          <w:lang w:eastAsia="zh-CN"/>
        </w:rPr>
        <w:tab/>
      </w:r>
      <w:r w:rsidR="00F10C68" w:rsidRPr="00461BC5">
        <w:rPr>
          <w:rFonts w:ascii="STKaiti" w:eastAsia="STKaiti" w:hAnsi="STKaiti" w:hint="eastAsia"/>
          <w:lang w:eastAsia="zh-CN"/>
        </w:rPr>
        <w:t>透明度</w:t>
      </w:r>
    </w:p>
    <w:p w:rsidR="00F10C68" w:rsidRPr="005B4F7A" w:rsidRDefault="00090F80" w:rsidP="00431EF0">
      <w:pPr>
        <w:ind w:firstLineChars="200" w:firstLine="480"/>
        <w:rPr>
          <w:szCs w:val="19"/>
          <w:lang w:eastAsia="zh-CN"/>
        </w:rPr>
      </w:pPr>
      <w:r w:rsidRPr="005B4F7A">
        <w:rPr>
          <w:rFonts w:hint="eastAsia"/>
          <w:szCs w:val="19"/>
          <w:lang w:eastAsia="zh-CN"/>
        </w:rPr>
        <w:t>作为以上多种价值观驱动力的透明度，能够使决定、行动和结果责任制落到实处。信守透明度的国际电联对外通报</w:t>
      </w:r>
      <w:del w:id="17" w:author="Author">
        <w:r w:rsidDel="004C5A92">
          <w:rPr>
            <w:rFonts w:hint="eastAsia"/>
            <w:szCs w:val="19"/>
            <w:lang w:eastAsia="zh-CN"/>
          </w:rPr>
          <w:delText>并</w:delText>
        </w:r>
      </w:del>
      <w:r w:rsidRPr="005B4F7A">
        <w:rPr>
          <w:rFonts w:hint="eastAsia"/>
          <w:szCs w:val="19"/>
          <w:lang w:eastAsia="zh-CN"/>
        </w:rPr>
        <w:t>展示</w:t>
      </w:r>
      <w:ins w:id="18" w:author="Author">
        <w:r w:rsidR="004C5A92">
          <w:rPr>
            <w:rFonts w:hint="eastAsia"/>
            <w:szCs w:val="19"/>
            <w:lang w:eastAsia="zh-CN"/>
          </w:rPr>
          <w:t>并确保</w:t>
        </w:r>
      </w:ins>
      <w:r w:rsidRPr="005B4F7A">
        <w:rPr>
          <w:rFonts w:hint="eastAsia"/>
          <w:szCs w:val="19"/>
          <w:lang w:eastAsia="zh-CN"/>
        </w:rPr>
        <w:t>其实现目标的进展</w:t>
      </w:r>
      <w:ins w:id="19" w:author="Author">
        <w:r w:rsidR="004C5A92">
          <w:rPr>
            <w:rFonts w:hint="eastAsia"/>
            <w:szCs w:val="19"/>
            <w:lang w:eastAsia="zh-CN"/>
          </w:rPr>
          <w:t>，尤其是管理、财务和决策进程</w:t>
        </w:r>
      </w:ins>
      <w:r w:rsidRPr="005B4F7A">
        <w:rPr>
          <w:rFonts w:hint="eastAsia"/>
          <w:szCs w:val="19"/>
          <w:lang w:eastAsia="zh-CN"/>
        </w:rPr>
        <w:t>。</w:t>
      </w:r>
    </w:p>
    <w:p w:rsidR="001C1740" w:rsidRPr="00C95A5A" w:rsidRDefault="00EC154B" w:rsidP="007630B6">
      <w:pPr>
        <w:spacing w:after="360"/>
        <w:rPr>
          <w:lang w:eastAsia="zh-CN"/>
        </w:rPr>
      </w:pPr>
      <w:bookmarkStart w:id="20" w:name="_Toc387144452"/>
      <w:r w:rsidRPr="00B501E3">
        <w:rPr>
          <w:rFonts w:eastAsiaTheme="minorEastAsia" w:hint="eastAsia"/>
          <w:b/>
          <w:lang w:val="en-US" w:eastAsia="zh-CN"/>
        </w:rPr>
        <w:t>理由：</w:t>
      </w:r>
      <w:r w:rsidR="004C5A92" w:rsidRPr="00CE750B">
        <w:rPr>
          <w:rFonts w:hint="eastAsia"/>
          <w:b/>
          <w:lang w:val="en-US" w:eastAsia="zh-CN"/>
        </w:rPr>
        <w:t>拟议修改旨在不改变初衷的同时加强表述的清晰度。</w:t>
      </w:r>
    </w:p>
    <w:p w:rsidR="00F10C68" w:rsidRPr="005B4F7A" w:rsidRDefault="00F10C68" w:rsidP="004303DB">
      <w:pPr>
        <w:pStyle w:val="Heading1"/>
        <w:rPr>
          <w:lang w:eastAsia="zh-CN"/>
        </w:rPr>
      </w:pPr>
      <w:r w:rsidRPr="005B4F7A">
        <w:rPr>
          <w:rFonts w:hint="eastAsia"/>
          <w:lang w:eastAsia="zh-CN"/>
        </w:rPr>
        <w:t>3</w:t>
      </w:r>
      <w:r w:rsidRPr="005B4F7A">
        <w:rPr>
          <w:rFonts w:hint="eastAsia"/>
          <w:lang w:eastAsia="zh-CN"/>
        </w:rPr>
        <w:tab/>
      </w:r>
      <w:r w:rsidRPr="005B4F7A">
        <w:rPr>
          <w:rFonts w:hint="eastAsia"/>
          <w:lang w:eastAsia="zh-CN"/>
        </w:rPr>
        <w:t>国际电联的总体战略目标和具体目标</w:t>
      </w:r>
      <w:bookmarkEnd w:id="20"/>
    </w:p>
    <w:p w:rsidR="00F10C68" w:rsidRPr="005B4F7A" w:rsidRDefault="00F10C68" w:rsidP="004303DB">
      <w:pPr>
        <w:pStyle w:val="Heading2"/>
        <w:rPr>
          <w:lang w:eastAsia="zh-CN"/>
        </w:rPr>
      </w:pPr>
      <w:bookmarkStart w:id="21" w:name="_Toc387144453"/>
      <w:r w:rsidRPr="005B4F7A">
        <w:rPr>
          <w:lang w:eastAsia="zh-CN"/>
        </w:rPr>
        <w:t>3.1</w:t>
      </w:r>
      <w:r w:rsidRPr="005B4F7A">
        <w:rPr>
          <w:lang w:eastAsia="zh-CN"/>
        </w:rPr>
        <w:tab/>
      </w:r>
      <w:r>
        <w:rPr>
          <w:rFonts w:hint="eastAsia"/>
          <w:lang w:eastAsia="zh-CN"/>
        </w:rPr>
        <w:t>总体</w:t>
      </w:r>
      <w:r w:rsidRPr="005B4F7A">
        <w:rPr>
          <w:rFonts w:hint="eastAsia"/>
          <w:lang w:eastAsia="zh-CN"/>
        </w:rPr>
        <w:t>战略目标</w:t>
      </w:r>
      <w:bookmarkEnd w:id="21"/>
    </w:p>
    <w:p w:rsidR="00F10C68" w:rsidRDefault="00F10C68" w:rsidP="00431EF0">
      <w:pPr>
        <w:ind w:firstLineChars="200" w:firstLine="480"/>
        <w:rPr>
          <w:lang w:eastAsia="zh-CN"/>
        </w:rPr>
      </w:pPr>
      <w:r w:rsidRPr="008D7AFE">
        <w:rPr>
          <w:rFonts w:hint="eastAsia"/>
          <w:szCs w:val="19"/>
          <w:lang w:eastAsia="zh-CN"/>
        </w:rPr>
        <w:t>理事会作为国际电联两届全权代表大会之间的管理机构以及国际电联的所有三个部门，即国际电联无线电通信部门（</w:t>
      </w:r>
      <w:r w:rsidRPr="008D7AFE">
        <w:rPr>
          <w:rFonts w:hint="eastAsia"/>
          <w:szCs w:val="19"/>
          <w:lang w:eastAsia="zh-CN"/>
        </w:rPr>
        <w:t>ITU-R</w:t>
      </w:r>
      <w:r w:rsidRPr="008D7AFE">
        <w:rPr>
          <w:rFonts w:hint="eastAsia"/>
          <w:szCs w:val="19"/>
          <w:lang w:eastAsia="zh-CN"/>
        </w:rPr>
        <w:t>）、国际电联电信标准化部门（</w:t>
      </w:r>
      <w:r w:rsidRPr="008D7AFE">
        <w:rPr>
          <w:rFonts w:hint="eastAsia"/>
          <w:szCs w:val="19"/>
          <w:lang w:eastAsia="zh-CN"/>
        </w:rPr>
        <w:t>ITU-T</w:t>
      </w:r>
      <w:r w:rsidRPr="008D7AFE">
        <w:rPr>
          <w:rFonts w:hint="eastAsia"/>
          <w:szCs w:val="19"/>
          <w:lang w:eastAsia="zh-CN"/>
        </w:rPr>
        <w:t>）和国际电联电信发展部门（</w:t>
      </w:r>
      <w:r w:rsidRPr="008D7AFE">
        <w:rPr>
          <w:rFonts w:hint="eastAsia"/>
          <w:szCs w:val="19"/>
          <w:lang w:eastAsia="zh-CN"/>
        </w:rPr>
        <w:t>ITU-D</w:t>
      </w:r>
      <w:r w:rsidRPr="008D7AFE">
        <w:rPr>
          <w:rFonts w:hint="eastAsia"/>
          <w:szCs w:val="19"/>
          <w:lang w:eastAsia="zh-CN"/>
        </w:rPr>
        <w:t>），都将为实现全国际电联的这些总体目标而开展合作。这些部门以及三个局和总秘书处之间的成功协调与协作，将为国际电联推进这些目标的实现奠定基础。</w:t>
      </w:r>
      <w:ins w:id="22" w:author="Author">
        <w:r w:rsidR="002E64ED">
          <w:rPr>
            <w:rFonts w:hint="eastAsia"/>
            <w:szCs w:val="19"/>
            <w:lang w:eastAsia="zh-CN"/>
          </w:rPr>
          <w:t>由于</w:t>
        </w:r>
        <w:r w:rsidR="00F70CC8">
          <w:rPr>
            <w:rFonts w:hint="eastAsia"/>
            <w:szCs w:val="19"/>
            <w:lang w:eastAsia="zh-CN"/>
          </w:rPr>
          <w:t>电信</w:t>
        </w:r>
        <w:r w:rsidR="00F70CC8">
          <w:rPr>
            <w:rFonts w:hint="eastAsia"/>
            <w:szCs w:val="19"/>
            <w:lang w:eastAsia="zh-CN"/>
          </w:rPr>
          <w:t>/ICT</w:t>
        </w:r>
        <w:r w:rsidR="00F70CC8">
          <w:rPr>
            <w:rFonts w:hint="eastAsia"/>
            <w:szCs w:val="19"/>
            <w:lang w:eastAsia="zh-CN"/>
          </w:rPr>
          <w:t>环境</w:t>
        </w:r>
        <w:r w:rsidR="002E64ED">
          <w:rPr>
            <w:rFonts w:hint="eastAsia"/>
            <w:szCs w:val="19"/>
            <w:lang w:eastAsia="zh-CN"/>
          </w:rPr>
          <w:t>的</w:t>
        </w:r>
        <w:r w:rsidR="002E64ED">
          <w:rPr>
            <w:szCs w:val="19"/>
            <w:lang w:eastAsia="zh-CN"/>
          </w:rPr>
          <w:t>复杂性，</w:t>
        </w:r>
        <w:r w:rsidR="00F70CC8">
          <w:rPr>
            <w:rFonts w:hint="eastAsia"/>
            <w:szCs w:val="19"/>
            <w:lang w:eastAsia="zh-CN"/>
          </w:rPr>
          <w:t>需要加强与其他组织和利益攸关各方在电信</w:t>
        </w:r>
        <w:r w:rsidR="00F70CC8">
          <w:rPr>
            <w:rFonts w:hint="eastAsia"/>
            <w:szCs w:val="19"/>
            <w:lang w:eastAsia="zh-CN"/>
          </w:rPr>
          <w:t>/ICT</w:t>
        </w:r>
        <w:r w:rsidR="00F70CC8">
          <w:rPr>
            <w:rFonts w:hint="eastAsia"/>
            <w:szCs w:val="19"/>
            <w:lang w:eastAsia="zh-CN"/>
          </w:rPr>
          <w:t>相关政策活动中的合作</w:t>
        </w:r>
        <w:r w:rsidR="003D7157">
          <w:rPr>
            <w:rFonts w:hint="eastAsia"/>
            <w:szCs w:val="19"/>
            <w:lang w:eastAsia="zh-CN"/>
          </w:rPr>
          <w:t>及其参与。</w:t>
        </w:r>
      </w:ins>
    </w:p>
    <w:p w:rsidR="001A6335" w:rsidRPr="008D7AFE" w:rsidRDefault="00EC154B" w:rsidP="00EC154B">
      <w:pPr>
        <w:spacing w:after="120"/>
        <w:rPr>
          <w:szCs w:val="19"/>
          <w:lang w:eastAsia="zh-CN"/>
        </w:rPr>
      </w:pPr>
      <w:r w:rsidRPr="00B501E3">
        <w:rPr>
          <w:rFonts w:eastAsiaTheme="minorEastAsia" w:hint="eastAsia"/>
          <w:b/>
          <w:lang w:val="en-US" w:eastAsia="zh-CN"/>
        </w:rPr>
        <w:t>理由：</w:t>
      </w:r>
      <w:r w:rsidR="002E64ED">
        <w:rPr>
          <w:rFonts w:hint="eastAsia"/>
          <w:b/>
          <w:lang w:val="en-US" w:eastAsia="zh-CN"/>
        </w:rPr>
        <w:t>拟议</w:t>
      </w:r>
      <w:r w:rsidR="002E64ED">
        <w:rPr>
          <w:b/>
          <w:lang w:val="en-US" w:eastAsia="zh-CN"/>
        </w:rPr>
        <w:t>修改</w:t>
      </w:r>
      <w:r w:rsidR="002E64ED">
        <w:rPr>
          <w:rFonts w:hint="eastAsia"/>
          <w:b/>
          <w:lang w:val="en-US" w:eastAsia="zh-CN"/>
        </w:rPr>
        <w:t>旨在涵盖加强与所有感兴趣的利益攸关方在国际电信事务中的合作及其主动参与的</w:t>
      </w:r>
      <w:r w:rsidR="002E64ED">
        <w:rPr>
          <w:b/>
          <w:lang w:val="en-US" w:eastAsia="zh-CN"/>
        </w:rPr>
        <w:t>内容，这</w:t>
      </w:r>
      <w:r w:rsidR="003D7157">
        <w:rPr>
          <w:rFonts w:hint="eastAsia"/>
          <w:b/>
          <w:lang w:val="en-US" w:eastAsia="zh-CN"/>
        </w:rPr>
        <w:t>是国际电联继续在工作方法和所讨论的问题上加大开放力度和增强透明度的重要举措。</w:t>
      </w:r>
    </w:p>
    <w:p w:rsidR="00F10C68" w:rsidRPr="005B4F7A" w:rsidRDefault="00F10C68" w:rsidP="00431EF0">
      <w:pPr>
        <w:ind w:firstLineChars="200" w:firstLine="480"/>
        <w:rPr>
          <w:szCs w:val="19"/>
          <w:lang w:eastAsia="zh-CN"/>
        </w:rPr>
      </w:pPr>
      <w:r w:rsidRPr="005B4F7A">
        <w:rPr>
          <w:rFonts w:hint="eastAsia"/>
          <w:szCs w:val="19"/>
          <w:lang w:eastAsia="zh-CN"/>
        </w:rPr>
        <w:t>在</w:t>
      </w:r>
      <w:r w:rsidRPr="005B4F7A">
        <w:rPr>
          <w:szCs w:val="19"/>
          <w:lang w:eastAsia="zh-CN"/>
        </w:rPr>
        <w:t>2016-2019</w:t>
      </w:r>
      <w:r w:rsidRPr="005B4F7A">
        <w:rPr>
          <w:rFonts w:hint="eastAsia"/>
          <w:szCs w:val="19"/>
          <w:lang w:eastAsia="zh-CN"/>
        </w:rPr>
        <w:t>年间，国际电联将通过达到以下四项总体目标完成其使命：</w:t>
      </w:r>
    </w:p>
    <w:p w:rsidR="00F10C68" w:rsidRPr="005B4F7A" w:rsidRDefault="00F10C68" w:rsidP="004303DB">
      <w:pPr>
        <w:pStyle w:val="Heading3"/>
        <w:rPr>
          <w:lang w:eastAsia="zh-CN"/>
        </w:rPr>
      </w:pPr>
      <w:bookmarkStart w:id="23" w:name="_Toc387144454"/>
      <w:r w:rsidRPr="005B4F7A">
        <w:rPr>
          <w:lang w:eastAsia="zh-CN"/>
        </w:rPr>
        <w:t>3.1.1</w:t>
      </w:r>
      <w:r w:rsidRPr="005B4F7A">
        <w:rPr>
          <w:lang w:eastAsia="zh-CN"/>
        </w:rPr>
        <w:tab/>
      </w:r>
      <w:r w:rsidRPr="005B4F7A">
        <w:rPr>
          <w:rFonts w:hint="eastAsia"/>
          <w:lang w:eastAsia="zh-CN"/>
        </w:rPr>
        <w:t>总体目标</w:t>
      </w:r>
      <w:r w:rsidRPr="005B4F7A">
        <w:rPr>
          <w:lang w:eastAsia="zh-CN"/>
        </w:rPr>
        <w:t>1</w:t>
      </w:r>
      <w:r w:rsidRPr="005B4F7A">
        <w:rPr>
          <w:rFonts w:hint="eastAsia"/>
          <w:lang w:eastAsia="zh-CN"/>
        </w:rPr>
        <w:t>：增长</w:t>
      </w:r>
      <w:r w:rsidRPr="005B4F7A">
        <w:rPr>
          <w:rFonts w:hint="eastAsia"/>
          <w:lang w:eastAsia="zh-CN"/>
        </w:rPr>
        <w:t xml:space="preserve"> </w:t>
      </w:r>
      <w:r w:rsidRPr="005B4F7A">
        <w:rPr>
          <w:lang w:eastAsia="zh-CN"/>
        </w:rPr>
        <w:t>–</w:t>
      </w:r>
      <w:r w:rsidRPr="005B4F7A">
        <w:rPr>
          <w:rFonts w:hint="eastAsia"/>
          <w:lang w:eastAsia="zh-CN"/>
        </w:rPr>
        <w:t xml:space="preserve"> </w:t>
      </w:r>
      <w:bookmarkEnd w:id="23"/>
      <w:r w:rsidRPr="005B4F7A">
        <w:rPr>
          <w:rFonts w:hint="eastAsia"/>
          <w:lang w:eastAsia="zh-CN"/>
        </w:rPr>
        <w:t>促成并推进电信</w:t>
      </w:r>
      <w:r w:rsidRPr="005B4F7A">
        <w:rPr>
          <w:rFonts w:hint="eastAsia"/>
          <w:lang w:eastAsia="zh-CN"/>
        </w:rPr>
        <w:t>/ICT</w:t>
      </w:r>
      <w:r w:rsidRPr="005B4F7A">
        <w:rPr>
          <w:rFonts w:hint="eastAsia"/>
          <w:lang w:eastAsia="zh-CN"/>
        </w:rPr>
        <w:t>的获取与普及</w:t>
      </w:r>
    </w:p>
    <w:p w:rsidR="00F10C68" w:rsidRPr="005B4F7A" w:rsidRDefault="00F10C68" w:rsidP="00431EF0">
      <w:pPr>
        <w:ind w:firstLineChars="200" w:firstLine="480"/>
        <w:rPr>
          <w:szCs w:val="19"/>
          <w:lang w:eastAsia="zh-CN"/>
        </w:rPr>
      </w:pPr>
      <w:r w:rsidRPr="005B4F7A">
        <w:rPr>
          <w:rFonts w:ascii="SimSun" w:hAnsi="SimSun" w:cs="SimSun" w:hint="eastAsia"/>
          <w:szCs w:val="19"/>
          <w:lang w:eastAsia="zh-CN"/>
        </w:rPr>
        <w:t>鉴于电信</w:t>
      </w:r>
      <w:r w:rsidRPr="005B4F7A">
        <w:rPr>
          <w:rFonts w:hint="eastAsia"/>
          <w:szCs w:val="19"/>
          <w:lang w:eastAsia="zh-CN"/>
        </w:rPr>
        <w:t>/</w:t>
      </w:r>
      <w:r w:rsidRPr="005B4F7A">
        <w:rPr>
          <w:rFonts w:cs="Arial" w:hint="eastAsia"/>
          <w:color w:val="222222"/>
          <w:szCs w:val="19"/>
          <w:lang w:eastAsia="zh-CN"/>
        </w:rPr>
        <w:t>ICT</w:t>
      </w:r>
      <w:r w:rsidRPr="005B4F7A">
        <w:rPr>
          <w:rFonts w:cs="Arial" w:hint="eastAsia"/>
          <w:color w:val="222222"/>
          <w:szCs w:val="19"/>
          <w:lang w:eastAsia="zh-CN"/>
        </w:rPr>
        <w:t>在</w:t>
      </w:r>
      <w:r w:rsidRPr="005B4F7A">
        <w:rPr>
          <w:rFonts w:hint="eastAsia"/>
          <w:szCs w:val="19"/>
          <w:lang w:eastAsia="zh-CN"/>
        </w:rPr>
        <w:t>社会、经济和环境可持续发展中发挥着重要推动</w:t>
      </w:r>
      <w:r w:rsidRPr="005B4F7A">
        <w:rPr>
          <w:rFonts w:cs="Arial" w:hint="eastAsia"/>
          <w:color w:val="222222"/>
          <w:szCs w:val="19"/>
          <w:lang w:eastAsia="zh-CN"/>
        </w:rPr>
        <w:t>作用</w:t>
      </w:r>
      <w:r w:rsidRPr="005B4F7A">
        <w:rPr>
          <w:rFonts w:hint="eastAsia"/>
          <w:szCs w:val="19"/>
          <w:lang w:eastAsia="zh-CN"/>
        </w:rPr>
        <w:t>，国际电联将努力促成和推进电信</w:t>
      </w:r>
      <w:r w:rsidRPr="005B4F7A">
        <w:rPr>
          <w:rFonts w:hint="eastAsia"/>
          <w:szCs w:val="19"/>
          <w:lang w:eastAsia="zh-CN"/>
        </w:rPr>
        <w:t>/ICT</w:t>
      </w:r>
      <w:r w:rsidRPr="005B4F7A">
        <w:rPr>
          <w:rFonts w:hint="eastAsia"/>
          <w:szCs w:val="19"/>
          <w:lang w:eastAsia="zh-CN"/>
        </w:rPr>
        <w:t>的获取</w:t>
      </w:r>
      <w:r>
        <w:rPr>
          <w:rFonts w:hint="eastAsia"/>
          <w:szCs w:val="19"/>
          <w:lang w:eastAsia="zh-CN"/>
        </w:rPr>
        <w:t>并加大使用。更多采用电信</w:t>
      </w:r>
      <w:r>
        <w:rPr>
          <w:rFonts w:hint="eastAsia"/>
          <w:szCs w:val="19"/>
          <w:lang w:eastAsia="zh-CN"/>
        </w:rPr>
        <w:t>/ICT</w:t>
      </w:r>
      <w:r w:rsidRPr="005B4F7A">
        <w:rPr>
          <w:rFonts w:hint="eastAsia"/>
          <w:szCs w:val="19"/>
          <w:lang w:eastAsia="zh-CN"/>
        </w:rPr>
        <w:t>会对短期和长期的社会经济发展产生积极影响。国际电联及其成员，致力于与电信</w:t>
      </w:r>
      <w:r w:rsidRPr="005B4F7A">
        <w:rPr>
          <w:rFonts w:hint="eastAsia"/>
          <w:szCs w:val="19"/>
          <w:lang w:eastAsia="zh-CN"/>
        </w:rPr>
        <w:t>/ICT</w:t>
      </w:r>
      <w:r w:rsidRPr="005B4F7A">
        <w:rPr>
          <w:rFonts w:hint="eastAsia"/>
          <w:szCs w:val="19"/>
          <w:lang w:eastAsia="zh-CN"/>
        </w:rPr>
        <w:t>环境中所有利益有关方协同合作，实现这一目标</w:t>
      </w:r>
      <w:r w:rsidRPr="005B4F7A">
        <w:rPr>
          <w:rFonts w:ascii="SimSun" w:hAnsi="SimSun" w:cs="SimSun" w:hint="eastAsia"/>
          <w:szCs w:val="19"/>
          <w:lang w:eastAsia="zh-CN"/>
        </w:rPr>
        <w:t>。</w:t>
      </w:r>
    </w:p>
    <w:p w:rsidR="00F10C68" w:rsidRPr="005B4F7A" w:rsidRDefault="00F10C68" w:rsidP="004303DB">
      <w:pPr>
        <w:pStyle w:val="Heading3"/>
        <w:rPr>
          <w:lang w:eastAsia="zh-CN"/>
        </w:rPr>
      </w:pPr>
      <w:bookmarkStart w:id="24" w:name="_Toc387144455"/>
      <w:r w:rsidRPr="005B4F7A">
        <w:rPr>
          <w:lang w:eastAsia="zh-CN"/>
        </w:rPr>
        <w:lastRenderedPageBreak/>
        <w:t>3.1.2</w:t>
      </w:r>
      <w:r w:rsidRPr="005B4F7A">
        <w:rPr>
          <w:lang w:eastAsia="zh-CN"/>
        </w:rPr>
        <w:tab/>
      </w:r>
      <w:r w:rsidRPr="005B4F7A">
        <w:rPr>
          <w:rFonts w:hint="eastAsia"/>
          <w:lang w:eastAsia="zh-CN"/>
        </w:rPr>
        <w:t>总体目标</w:t>
      </w:r>
      <w:r w:rsidRPr="005B4F7A">
        <w:rPr>
          <w:rFonts w:hint="eastAsia"/>
          <w:lang w:eastAsia="zh-CN"/>
        </w:rPr>
        <w:t>2</w:t>
      </w:r>
      <w:r w:rsidRPr="005B4F7A">
        <w:rPr>
          <w:rFonts w:hint="eastAsia"/>
          <w:lang w:eastAsia="zh-CN"/>
        </w:rPr>
        <w:t>：包容性</w:t>
      </w:r>
      <w:r w:rsidRPr="005B4F7A">
        <w:rPr>
          <w:rFonts w:hint="eastAsia"/>
          <w:lang w:eastAsia="zh-CN"/>
        </w:rPr>
        <w:t xml:space="preserve"> </w:t>
      </w:r>
      <w:r w:rsidR="00E34B1B" w:rsidRPr="00E34B1B">
        <w:rPr>
          <w:lang w:eastAsia="zh-CN"/>
        </w:rPr>
        <w:t>–</w:t>
      </w:r>
      <w:r w:rsidRPr="005B4F7A">
        <w:rPr>
          <w:lang w:eastAsia="zh-CN"/>
        </w:rPr>
        <w:t xml:space="preserve"> </w:t>
      </w:r>
      <w:r w:rsidRPr="005B4F7A">
        <w:rPr>
          <w:rFonts w:hint="eastAsia"/>
          <w:lang w:eastAsia="zh-CN"/>
        </w:rPr>
        <w:t>弥合数字鸿沟，让人人用上宽带</w:t>
      </w:r>
      <w:bookmarkEnd w:id="24"/>
    </w:p>
    <w:p w:rsidR="00F10C68" w:rsidRPr="005B4F7A" w:rsidRDefault="00F10C68" w:rsidP="00431EF0">
      <w:pPr>
        <w:ind w:firstLineChars="200" w:firstLine="480"/>
        <w:rPr>
          <w:szCs w:val="19"/>
          <w:lang w:eastAsia="zh-CN"/>
        </w:rPr>
      </w:pPr>
      <w:r w:rsidRPr="005B4F7A">
        <w:rPr>
          <w:rFonts w:hint="eastAsia"/>
          <w:szCs w:val="19"/>
          <w:lang w:eastAsia="zh-CN"/>
        </w:rPr>
        <w:t>努力确保人们无一例外受益于电信</w:t>
      </w:r>
      <w:r w:rsidRPr="005B4F7A">
        <w:rPr>
          <w:rFonts w:hint="eastAsia"/>
          <w:szCs w:val="19"/>
          <w:lang w:eastAsia="zh-CN"/>
        </w:rPr>
        <w:t>/ICT</w:t>
      </w:r>
      <w:r w:rsidRPr="005B4F7A">
        <w:rPr>
          <w:rFonts w:hint="eastAsia"/>
          <w:szCs w:val="19"/>
          <w:lang w:eastAsia="zh-CN"/>
        </w:rPr>
        <w:t>的国际电联，将努力缩小数字差距并</w:t>
      </w:r>
      <w:r>
        <w:rPr>
          <w:rFonts w:hint="eastAsia"/>
          <w:szCs w:val="19"/>
          <w:lang w:eastAsia="zh-CN"/>
        </w:rPr>
        <w:t>实现</w:t>
      </w:r>
      <w:r w:rsidRPr="005B4F7A">
        <w:rPr>
          <w:rFonts w:hint="eastAsia"/>
          <w:szCs w:val="19"/>
          <w:lang w:eastAsia="zh-CN"/>
        </w:rPr>
        <w:t>面向全民的宽带提供。缩小数字差距工作的重点是实现全球电信</w:t>
      </w:r>
      <w:r w:rsidRPr="005B4F7A">
        <w:rPr>
          <w:rFonts w:hint="eastAsia"/>
          <w:szCs w:val="19"/>
          <w:lang w:eastAsia="zh-CN"/>
        </w:rPr>
        <w:t>/ICT</w:t>
      </w:r>
      <w:r w:rsidRPr="005B4F7A">
        <w:rPr>
          <w:rFonts w:hint="eastAsia"/>
          <w:szCs w:val="19"/>
          <w:lang w:eastAsia="zh-CN"/>
        </w:rPr>
        <w:t>包容性、在所有国家和区域以及包括妇女、儿童不同收入水平的人们、原住民、老人和残疾人等边缘和弱势群体在内的所有人当中提高电信</w:t>
      </w:r>
      <w:r w:rsidRPr="005B4F7A">
        <w:rPr>
          <w:rFonts w:hint="eastAsia"/>
          <w:szCs w:val="19"/>
          <w:lang w:eastAsia="zh-CN"/>
        </w:rPr>
        <w:t>/ICT</w:t>
      </w:r>
      <w:r w:rsidRPr="005B4F7A">
        <w:rPr>
          <w:rFonts w:hint="eastAsia"/>
          <w:szCs w:val="19"/>
          <w:lang w:eastAsia="zh-CN"/>
        </w:rPr>
        <w:t>接入、无障碍获取、价格可承受性和使用率。国际电联将</w:t>
      </w:r>
      <w:r>
        <w:rPr>
          <w:rFonts w:hint="eastAsia"/>
          <w:szCs w:val="19"/>
          <w:lang w:eastAsia="zh-CN"/>
        </w:rPr>
        <w:t>继续</w:t>
      </w:r>
      <w:r w:rsidRPr="005B4F7A">
        <w:rPr>
          <w:rFonts w:hint="eastAsia"/>
          <w:szCs w:val="19"/>
          <w:lang w:eastAsia="zh-CN"/>
        </w:rPr>
        <w:t>为</w:t>
      </w:r>
      <w:r>
        <w:rPr>
          <w:rFonts w:hint="eastAsia"/>
          <w:szCs w:val="19"/>
          <w:lang w:eastAsia="zh-CN"/>
        </w:rPr>
        <w:t>促成</w:t>
      </w:r>
      <w:r w:rsidRPr="005B4F7A">
        <w:rPr>
          <w:rFonts w:hint="eastAsia"/>
          <w:szCs w:val="19"/>
          <w:lang w:eastAsia="zh-CN"/>
        </w:rPr>
        <w:t>向全民</w:t>
      </w:r>
      <w:r>
        <w:rPr>
          <w:rFonts w:hint="eastAsia"/>
          <w:szCs w:val="19"/>
          <w:lang w:eastAsia="zh-CN"/>
        </w:rPr>
        <w:t>提供</w:t>
      </w:r>
      <w:r w:rsidRPr="005B4F7A">
        <w:rPr>
          <w:rFonts w:hint="eastAsia"/>
          <w:szCs w:val="19"/>
          <w:lang w:eastAsia="zh-CN"/>
        </w:rPr>
        <w:t>宽带以使所有人都能从中受益而努力。</w:t>
      </w:r>
    </w:p>
    <w:p w:rsidR="00F10C68" w:rsidRPr="005B4F7A" w:rsidRDefault="00F10C68" w:rsidP="004303DB">
      <w:pPr>
        <w:pStyle w:val="Heading3"/>
        <w:rPr>
          <w:lang w:eastAsia="zh-CN"/>
        </w:rPr>
      </w:pPr>
      <w:bookmarkStart w:id="25" w:name="_Toc387144456"/>
      <w:r w:rsidRPr="005B4F7A">
        <w:rPr>
          <w:lang w:eastAsia="zh-CN"/>
        </w:rPr>
        <w:t>3.1.3</w:t>
      </w:r>
      <w:r w:rsidRPr="005B4F7A">
        <w:rPr>
          <w:lang w:eastAsia="zh-CN"/>
        </w:rPr>
        <w:tab/>
      </w:r>
      <w:r w:rsidRPr="005B4F7A">
        <w:rPr>
          <w:rFonts w:hint="eastAsia"/>
          <w:lang w:eastAsia="zh-CN"/>
        </w:rPr>
        <w:t>总体目标</w:t>
      </w:r>
      <w:r w:rsidRPr="005B4F7A">
        <w:rPr>
          <w:rFonts w:hint="eastAsia"/>
          <w:lang w:eastAsia="zh-CN"/>
        </w:rPr>
        <w:t>3</w:t>
      </w:r>
      <w:r w:rsidRPr="005B4F7A">
        <w:rPr>
          <w:rFonts w:hint="eastAsia"/>
          <w:lang w:eastAsia="zh-CN"/>
        </w:rPr>
        <w:t>：可持续性</w:t>
      </w:r>
      <w:r w:rsidRPr="005B4F7A">
        <w:rPr>
          <w:rFonts w:hint="eastAsia"/>
          <w:lang w:eastAsia="zh-CN"/>
        </w:rPr>
        <w:t xml:space="preserve"> </w:t>
      </w:r>
      <w:r w:rsidRPr="005B4F7A">
        <w:rPr>
          <w:lang w:eastAsia="zh-CN"/>
        </w:rPr>
        <w:t>–</w:t>
      </w:r>
      <w:r w:rsidRPr="005B4F7A">
        <w:rPr>
          <w:rFonts w:hint="eastAsia"/>
          <w:lang w:eastAsia="zh-CN"/>
        </w:rPr>
        <w:t xml:space="preserve"> </w:t>
      </w:r>
      <w:r w:rsidRPr="005B4F7A">
        <w:rPr>
          <w:rFonts w:hint="eastAsia"/>
          <w:lang w:eastAsia="zh-CN"/>
        </w:rPr>
        <w:t>管理电信</w:t>
      </w:r>
      <w:r w:rsidRPr="005B4F7A">
        <w:rPr>
          <w:rFonts w:hint="eastAsia"/>
          <w:lang w:eastAsia="zh-CN"/>
        </w:rPr>
        <w:t>/ICT</w:t>
      </w:r>
      <w:r w:rsidRPr="005B4F7A">
        <w:rPr>
          <w:rFonts w:hint="eastAsia"/>
          <w:lang w:eastAsia="zh-CN"/>
        </w:rPr>
        <w:t>发展带来的挑战</w:t>
      </w:r>
      <w:bookmarkEnd w:id="25"/>
    </w:p>
    <w:p w:rsidR="001A6335" w:rsidRDefault="00F10C68" w:rsidP="00431EF0">
      <w:pPr>
        <w:ind w:firstLineChars="200" w:firstLine="480"/>
        <w:rPr>
          <w:szCs w:val="19"/>
          <w:lang w:eastAsia="zh-CN"/>
        </w:rPr>
      </w:pPr>
      <w:r w:rsidRPr="005B4F7A">
        <w:rPr>
          <w:rFonts w:hint="eastAsia"/>
          <w:szCs w:val="19"/>
          <w:lang w:eastAsia="zh-CN"/>
        </w:rPr>
        <w:t>为</w:t>
      </w:r>
      <w:r>
        <w:rPr>
          <w:rFonts w:hint="eastAsia"/>
          <w:szCs w:val="19"/>
          <w:lang w:eastAsia="zh-CN"/>
        </w:rPr>
        <w:t>推广</w:t>
      </w:r>
      <w:r w:rsidRPr="005B4F7A">
        <w:rPr>
          <w:rFonts w:hint="eastAsia"/>
          <w:szCs w:val="19"/>
          <w:lang w:eastAsia="zh-CN"/>
        </w:rPr>
        <w:t>电信</w:t>
      </w:r>
      <w:r w:rsidRPr="005B4F7A">
        <w:rPr>
          <w:rFonts w:hint="eastAsia"/>
          <w:szCs w:val="19"/>
          <w:lang w:eastAsia="zh-CN"/>
        </w:rPr>
        <w:t>/ICT</w:t>
      </w:r>
      <w:r w:rsidRPr="005B4F7A">
        <w:rPr>
          <w:rFonts w:hint="eastAsia"/>
          <w:szCs w:val="19"/>
          <w:lang w:eastAsia="zh-CN"/>
        </w:rPr>
        <w:t>的有益使用，国际电联认为有必要管理电信</w:t>
      </w:r>
      <w:r w:rsidRPr="005B4F7A">
        <w:rPr>
          <w:rFonts w:hint="eastAsia"/>
          <w:szCs w:val="19"/>
          <w:lang w:eastAsia="zh-CN"/>
        </w:rPr>
        <w:t>/ICT</w:t>
      </w:r>
      <w:r w:rsidRPr="005B4F7A">
        <w:rPr>
          <w:rFonts w:hint="eastAsia"/>
          <w:szCs w:val="19"/>
          <w:lang w:eastAsia="zh-CN"/>
        </w:rPr>
        <w:t>高速发展带来的挑战，</w:t>
      </w:r>
      <w:r>
        <w:rPr>
          <w:rFonts w:hint="eastAsia"/>
          <w:szCs w:val="19"/>
          <w:lang w:eastAsia="zh-CN"/>
        </w:rPr>
        <w:t>强调</w:t>
      </w:r>
      <w:r w:rsidRPr="005B4F7A">
        <w:rPr>
          <w:rFonts w:hint="eastAsia"/>
          <w:szCs w:val="19"/>
          <w:lang w:eastAsia="zh-CN"/>
        </w:rPr>
        <w:t>与</w:t>
      </w:r>
      <w:r>
        <w:rPr>
          <w:rFonts w:hint="eastAsia"/>
          <w:szCs w:val="19"/>
          <w:lang w:eastAsia="zh-CN"/>
        </w:rPr>
        <w:t>所有组织</w:t>
      </w:r>
      <w:ins w:id="26" w:author="Author">
        <w:r w:rsidR="003D7157">
          <w:rPr>
            <w:rFonts w:hint="eastAsia"/>
            <w:szCs w:val="19"/>
            <w:lang w:eastAsia="zh-CN"/>
          </w:rPr>
          <w:t>、利益攸关方</w:t>
        </w:r>
      </w:ins>
      <w:r>
        <w:rPr>
          <w:rFonts w:hint="eastAsia"/>
          <w:szCs w:val="19"/>
          <w:lang w:eastAsia="zh-CN"/>
        </w:rPr>
        <w:t>和实体</w:t>
      </w:r>
      <w:r w:rsidRPr="005B4F7A">
        <w:rPr>
          <w:rFonts w:hint="eastAsia"/>
          <w:szCs w:val="19"/>
          <w:lang w:eastAsia="zh-CN"/>
        </w:rPr>
        <w:t>密切合作，使电信</w:t>
      </w:r>
      <w:r w:rsidRPr="005B4F7A">
        <w:rPr>
          <w:rFonts w:hint="eastAsia"/>
          <w:szCs w:val="19"/>
          <w:lang w:eastAsia="zh-CN"/>
        </w:rPr>
        <w:t>/ICT</w:t>
      </w:r>
      <w:r w:rsidRPr="005B4F7A">
        <w:rPr>
          <w:rFonts w:hint="eastAsia"/>
          <w:szCs w:val="19"/>
          <w:lang w:eastAsia="zh-CN"/>
        </w:rPr>
        <w:t>的使用更可持续和安全。</w:t>
      </w:r>
      <w:del w:id="27" w:author="Author">
        <w:r w:rsidRPr="005B4F7A" w:rsidDel="001A6335">
          <w:rPr>
            <w:rFonts w:hint="eastAsia"/>
            <w:szCs w:val="19"/>
            <w:lang w:eastAsia="zh-CN"/>
          </w:rPr>
          <w:delText>因此，国际电联将致力于最大限度地减少网络安全威胁等有害伴生物重点对儿童等社会最脆弱群体可能造成的伤害，以及电子废弃物对环境的负面影响。</w:delText>
        </w:r>
      </w:del>
    </w:p>
    <w:p w:rsidR="001A6335" w:rsidRPr="00461BC5" w:rsidRDefault="00EC154B" w:rsidP="00461BC5">
      <w:pPr>
        <w:rPr>
          <w:b/>
          <w:bCs/>
          <w:highlight w:val="lightGray"/>
          <w:lang w:val="en-US" w:eastAsia="zh-CN"/>
        </w:rPr>
      </w:pPr>
      <w:r w:rsidRPr="00461BC5">
        <w:rPr>
          <w:rFonts w:eastAsiaTheme="minorEastAsia" w:hint="eastAsia"/>
          <w:b/>
          <w:bCs/>
          <w:lang w:val="en-US" w:eastAsia="zh-CN"/>
        </w:rPr>
        <w:t>理由：</w:t>
      </w:r>
      <w:r w:rsidR="00332381" w:rsidRPr="00461BC5">
        <w:rPr>
          <w:rFonts w:hint="eastAsia"/>
          <w:b/>
          <w:bCs/>
          <w:lang w:val="en-US" w:eastAsia="zh-CN"/>
        </w:rPr>
        <w:t>编辑性修改</w:t>
      </w:r>
      <w:r w:rsidR="00332381" w:rsidRPr="00461BC5">
        <w:rPr>
          <w:b/>
          <w:bCs/>
          <w:lang w:val="en-US" w:eastAsia="zh-CN"/>
        </w:rPr>
        <w:t>旨在澄清表述</w:t>
      </w:r>
      <w:r w:rsidR="00332381" w:rsidRPr="00461BC5">
        <w:rPr>
          <w:rFonts w:hint="eastAsia"/>
          <w:b/>
          <w:bCs/>
          <w:lang w:val="en-US" w:eastAsia="zh-CN"/>
        </w:rPr>
        <w:t>，</w:t>
      </w:r>
      <w:r w:rsidR="00332381" w:rsidRPr="00461BC5">
        <w:rPr>
          <w:b/>
          <w:bCs/>
          <w:lang w:val="en-US" w:eastAsia="zh-CN"/>
        </w:rPr>
        <w:t>不具有规范性质。</w:t>
      </w:r>
    </w:p>
    <w:p w:rsidR="00363E44" w:rsidRPr="00461BC5" w:rsidRDefault="00EC154B" w:rsidP="00461BC5">
      <w:pPr>
        <w:rPr>
          <w:b/>
          <w:bCs/>
          <w:lang w:val="en-US" w:eastAsia="zh-CN"/>
        </w:rPr>
      </w:pPr>
      <w:bookmarkStart w:id="28" w:name="_Toc387144457"/>
      <w:r w:rsidRPr="00461BC5">
        <w:rPr>
          <w:rFonts w:eastAsiaTheme="minorEastAsia" w:hint="eastAsia"/>
          <w:b/>
          <w:bCs/>
          <w:lang w:val="en-US" w:eastAsia="zh-CN"/>
        </w:rPr>
        <w:t>理由：</w:t>
      </w:r>
      <w:r w:rsidR="00363E44" w:rsidRPr="00461BC5">
        <w:rPr>
          <w:rFonts w:hint="eastAsia"/>
          <w:b/>
          <w:bCs/>
          <w:lang w:val="en-US" w:eastAsia="zh-CN"/>
        </w:rPr>
        <w:t>合作不仅局限于各组织之间。</w:t>
      </w:r>
    </w:p>
    <w:p w:rsidR="00F10C68" w:rsidRPr="005B4F7A" w:rsidRDefault="00F10C68" w:rsidP="00461BC5">
      <w:pPr>
        <w:pStyle w:val="Heading3"/>
        <w:rPr>
          <w:iCs/>
          <w:lang w:eastAsia="zh-CN"/>
        </w:rPr>
      </w:pPr>
      <w:r w:rsidRPr="004303DB">
        <w:rPr>
          <w:lang w:eastAsia="zh-CN"/>
        </w:rPr>
        <w:t>3.1.4</w:t>
      </w:r>
      <w:r w:rsidRPr="004303DB">
        <w:rPr>
          <w:lang w:eastAsia="zh-CN"/>
        </w:rPr>
        <w:tab/>
      </w:r>
      <w:r w:rsidRPr="004303DB">
        <w:rPr>
          <w:rFonts w:hint="eastAsia"/>
          <w:lang w:eastAsia="zh-CN"/>
        </w:rPr>
        <w:t>总体目标</w:t>
      </w:r>
      <w:r w:rsidRPr="004303DB">
        <w:rPr>
          <w:rFonts w:hint="eastAsia"/>
          <w:lang w:eastAsia="zh-CN"/>
        </w:rPr>
        <w:t>4</w:t>
      </w:r>
      <w:r w:rsidRPr="004303DB">
        <w:rPr>
          <w:rFonts w:hint="eastAsia"/>
          <w:lang w:eastAsia="zh-CN"/>
        </w:rPr>
        <w:t>：创新和伙伴关系</w:t>
      </w:r>
      <w:r w:rsidRPr="004303DB">
        <w:rPr>
          <w:lang w:eastAsia="zh-CN"/>
        </w:rPr>
        <w:t xml:space="preserve"> – </w:t>
      </w:r>
      <w:r w:rsidRPr="004303DB">
        <w:rPr>
          <w:rFonts w:hint="eastAsia"/>
          <w:lang w:eastAsia="zh-CN"/>
        </w:rPr>
        <w:t>领导、完善并适应不断变化的电信</w:t>
      </w:r>
      <w:r w:rsidRPr="004303DB">
        <w:rPr>
          <w:rFonts w:hint="eastAsia"/>
          <w:lang w:eastAsia="zh-CN"/>
        </w:rPr>
        <w:t>/ICT</w:t>
      </w:r>
      <w:r w:rsidRPr="004303DB">
        <w:rPr>
          <w:rFonts w:hint="eastAsia"/>
          <w:lang w:eastAsia="zh-CN"/>
        </w:rPr>
        <w:t>环境</w:t>
      </w:r>
      <w:bookmarkEnd w:id="28"/>
    </w:p>
    <w:p w:rsidR="00F10C68" w:rsidRDefault="00F10C68" w:rsidP="00431EF0">
      <w:pPr>
        <w:ind w:firstLineChars="200" w:firstLine="480"/>
        <w:rPr>
          <w:szCs w:val="19"/>
          <w:lang w:eastAsia="zh-CN"/>
        </w:rPr>
      </w:pPr>
      <w:r w:rsidRPr="005B4F7A">
        <w:rPr>
          <w:rFonts w:hint="eastAsia"/>
          <w:szCs w:val="19"/>
          <w:lang w:eastAsia="zh-CN"/>
        </w:rPr>
        <w:t>国际电联</w:t>
      </w:r>
      <w:r w:rsidRPr="005B4F7A">
        <w:rPr>
          <w:rFonts w:hint="eastAsia"/>
          <w:szCs w:val="19"/>
          <w:lang w:eastAsia="zh-CN"/>
        </w:rPr>
        <w:t>2016-2019</w:t>
      </w:r>
      <w:r w:rsidRPr="005B4F7A">
        <w:rPr>
          <w:rFonts w:hint="eastAsia"/>
          <w:szCs w:val="19"/>
          <w:lang w:eastAsia="zh-CN"/>
        </w:rPr>
        <w:t>年战略的第四个</w:t>
      </w:r>
      <w:r>
        <w:rPr>
          <w:rFonts w:hint="eastAsia"/>
          <w:szCs w:val="19"/>
          <w:lang w:eastAsia="zh-CN"/>
        </w:rPr>
        <w:t>总体目标</w:t>
      </w:r>
      <w:r w:rsidRPr="005B4F7A">
        <w:rPr>
          <w:rFonts w:hint="eastAsia"/>
          <w:szCs w:val="19"/>
          <w:lang w:eastAsia="zh-CN"/>
        </w:rPr>
        <w:t>是创新：</w:t>
      </w:r>
      <w:r>
        <w:rPr>
          <w:rFonts w:hint="eastAsia"/>
          <w:szCs w:val="19"/>
          <w:lang w:eastAsia="zh-CN"/>
        </w:rPr>
        <w:t>强化创新生态系统并</w:t>
      </w:r>
      <w:r w:rsidRPr="005B4F7A">
        <w:rPr>
          <w:rFonts w:hint="eastAsia"/>
          <w:szCs w:val="19"/>
          <w:lang w:eastAsia="zh-CN"/>
        </w:rPr>
        <w:t>适应不断变化的电信</w:t>
      </w:r>
      <w:r w:rsidRPr="005B4F7A">
        <w:rPr>
          <w:rFonts w:hint="eastAsia"/>
          <w:szCs w:val="19"/>
          <w:lang w:eastAsia="zh-CN"/>
        </w:rPr>
        <w:t>/ICT</w:t>
      </w:r>
      <w:r w:rsidRPr="005B4F7A">
        <w:rPr>
          <w:rFonts w:hint="eastAsia"/>
          <w:szCs w:val="19"/>
          <w:lang w:eastAsia="zh-CN"/>
        </w:rPr>
        <w:t>环境。国际电联针对快速变化的环境确定的总体目标是，推动建设足以推动创新的环境，使新技术的进步</w:t>
      </w:r>
      <w:ins w:id="29" w:author="Author">
        <w:r w:rsidR="00363E44">
          <w:rPr>
            <w:rFonts w:hint="eastAsia"/>
            <w:szCs w:val="19"/>
            <w:lang w:eastAsia="zh-CN"/>
          </w:rPr>
          <w:t>成为可持续发展和增长的关键驱动力</w:t>
        </w:r>
      </w:ins>
      <w:del w:id="30" w:author="Author">
        <w:r w:rsidDel="00363E44">
          <w:rPr>
            <w:rFonts w:hint="eastAsia"/>
            <w:szCs w:val="19"/>
            <w:lang w:eastAsia="zh-CN"/>
          </w:rPr>
          <w:delText>和战略伙伴关系</w:delText>
        </w:r>
        <w:r w:rsidRPr="005B4F7A" w:rsidDel="00363E44">
          <w:rPr>
            <w:rFonts w:hint="eastAsia"/>
            <w:szCs w:val="19"/>
            <w:lang w:eastAsia="zh-CN"/>
          </w:rPr>
          <w:delText>成为</w:delText>
        </w:r>
        <w:r w:rsidRPr="005B4F7A" w:rsidDel="00363E44">
          <w:rPr>
            <w:rFonts w:hint="eastAsia"/>
            <w:szCs w:val="19"/>
            <w:lang w:eastAsia="zh-CN"/>
          </w:rPr>
          <w:delText>2015</w:delText>
        </w:r>
        <w:r w:rsidRPr="005B4F7A" w:rsidDel="00363E44">
          <w:rPr>
            <w:rFonts w:hint="eastAsia"/>
            <w:szCs w:val="19"/>
            <w:lang w:eastAsia="zh-CN"/>
          </w:rPr>
          <w:delText>年以后发展议程的主要驱动力。国际电联意识到在全球不断调整适应系统和做法的必要性，因为技术创新正在改变电信</w:delText>
        </w:r>
        <w:r w:rsidRPr="005B4F7A" w:rsidDel="00363E44">
          <w:rPr>
            <w:rFonts w:hint="eastAsia"/>
            <w:szCs w:val="19"/>
            <w:lang w:eastAsia="zh-CN"/>
          </w:rPr>
          <w:delText>/ICT</w:delText>
        </w:r>
        <w:r w:rsidRPr="005B4F7A" w:rsidDel="00363E44">
          <w:rPr>
            <w:rFonts w:hint="eastAsia"/>
            <w:szCs w:val="19"/>
            <w:lang w:eastAsia="zh-CN"/>
          </w:rPr>
          <w:delText>的环境。</w:delText>
        </w:r>
      </w:del>
      <w:r>
        <w:rPr>
          <w:rFonts w:hint="eastAsia"/>
          <w:szCs w:val="19"/>
          <w:lang w:eastAsia="zh-CN"/>
        </w:rPr>
        <w:t>国际电联认识到，在实现上述目标的过程中，有必要加强与其他</w:t>
      </w:r>
      <w:del w:id="31" w:author="Author">
        <w:r w:rsidDel="00363E44">
          <w:rPr>
            <w:rFonts w:hint="eastAsia"/>
            <w:szCs w:val="19"/>
            <w:lang w:eastAsia="zh-CN"/>
          </w:rPr>
          <w:delText>实体和</w:delText>
        </w:r>
      </w:del>
      <w:r>
        <w:rPr>
          <w:rFonts w:hint="eastAsia"/>
          <w:szCs w:val="19"/>
          <w:lang w:eastAsia="zh-CN"/>
        </w:rPr>
        <w:t>组织</w:t>
      </w:r>
      <w:ins w:id="32" w:author="Author">
        <w:r w:rsidR="00363E44">
          <w:rPr>
            <w:rFonts w:hint="eastAsia"/>
            <w:szCs w:val="19"/>
            <w:lang w:eastAsia="zh-CN"/>
          </w:rPr>
          <w:t>、利益攸关方和实体</w:t>
        </w:r>
      </w:ins>
      <w:r>
        <w:rPr>
          <w:rFonts w:hint="eastAsia"/>
          <w:szCs w:val="19"/>
          <w:lang w:eastAsia="zh-CN"/>
        </w:rPr>
        <w:t>的接触和合作。</w:t>
      </w:r>
    </w:p>
    <w:p w:rsidR="000E401E" w:rsidRPr="000E401E" w:rsidRDefault="00EC154B" w:rsidP="00461BC5">
      <w:pPr>
        <w:keepNext/>
        <w:keepLines/>
        <w:ind w:left="794" w:hanging="794"/>
        <w:outlineLvl w:val="1"/>
        <w:rPr>
          <w:b/>
          <w:highlight w:val="lightGray"/>
          <w:lang w:val="en-US" w:eastAsia="zh-CN"/>
        </w:rPr>
      </w:pPr>
      <w:bookmarkStart w:id="33" w:name="_Toc387144458"/>
      <w:r w:rsidRPr="00B501E3">
        <w:rPr>
          <w:rFonts w:eastAsiaTheme="minorEastAsia" w:hint="eastAsia"/>
          <w:b/>
          <w:lang w:val="en-US" w:eastAsia="zh-CN"/>
        </w:rPr>
        <w:t>理由：</w:t>
      </w:r>
      <w:r w:rsidR="00332381" w:rsidRPr="00332381">
        <w:rPr>
          <w:rFonts w:hint="eastAsia"/>
          <w:b/>
          <w:lang w:val="en-US" w:eastAsia="zh-CN"/>
        </w:rPr>
        <w:t>编辑性修改</w:t>
      </w:r>
      <w:r w:rsidR="00332381" w:rsidRPr="00332381">
        <w:rPr>
          <w:b/>
          <w:lang w:val="en-US" w:eastAsia="zh-CN"/>
        </w:rPr>
        <w:t>旨在澄清表述</w:t>
      </w:r>
      <w:r w:rsidR="00332381" w:rsidRPr="00332381">
        <w:rPr>
          <w:rFonts w:hint="eastAsia"/>
          <w:b/>
          <w:lang w:val="en-US" w:eastAsia="zh-CN"/>
        </w:rPr>
        <w:t>，</w:t>
      </w:r>
      <w:r w:rsidR="00332381" w:rsidRPr="00332381">
        <w:rPr>
          <w:b/>
          <w:lang w:val="en-US" w:eastAsia="zh-CN"/>
        </w:rPr>
        <w:t>不具有规范性质。</w:t>
      </w:r>
    </w:p>
    <w:p w:rsidR="00F10C68" w:rsidRPr="005B4F7A" w:rsidRDefault="00F10C68" w:rsidP="004303DB">
      <w:pPr>
        <w:pStyle w:val="Heading2"/>
        <w:rPr>
          <w:iCs/>
          <w:lang w:eastAsia="zh-CN"/>
        </w:rPr>
      </w:pPr>
      <w:r w:rsidRPr="005B4F7A">
        <w:rPr>
          <w:lang w:eastAsia="zh-CN"/>
        </w:rPr>
        <w:t>3.2</w:t>
      </w:r>
      <w:r w:rsidRPr="005B4F7A">
        <w:rPr>
          <w:lang w:eastAsia="zh-CN"/>
        </w:rPr>
        <w:tab/>
      </w:r>
      <w:r w:rsidRPr="005B4F7A">
        <w:rPr>
          <w:rFonts w:hint="eastAsia"/>
          <w:lang w:eastAsia="zh-CN"/>
        </w:rPr>
        <w:t>国际电联的具体目标</w:t>
      </w:r>
      <w:bookmarkEnd w:id="33"/>
    </w:p>
    <w:p w:rsidR="00F10C68" w:rsidRDefault="00F10C68" w:rsidP="00431EF0">
      <w:pPr>
        <w:ind w:firstLineChars="200" w:firstLine="480"/>
        <w:rPr>
          <w:szCs w:val="19"/>
          <w:lang w:eastAsia="zh-CN"/>
        </w:rPr>
      </w:pPr>
      <w:r w:rsidRPr="005B4F7A">
        <w:rPr>
          <w:rFonts w:hint="eastAsia"/>
          <w:szCs w:val="19"/>
          <w:lang w:eastAsia="zh-CN"/>
        </w:rPr>
        <w:t>具体目标是国际电联工作的作用和长期影响的体现，显示了实现总体战略目标的进展。</w:t>
      </w:r>
      <w:ins w:id="34" w:author="Author">
        <w:r w:rsidR="000E401E">
          <w:rPr>
            <w:rFonts w:hint="eastAsia"/>
            <w:szCs w:val="19"/>
            <w:lang w:eastAsia="zh-CN"/>
          </w:rPr>
          <w:t>具体目标将在更广泛的社会内得到实现。</w:t>
        </w:r>
      </w:ins>
      <w:r>
        <w:rPr>
          <w:rFonts w:hint="eastAsia"/>
          <w:szCs w:val="19"/>
          <w:lang w:eastAsia="zh-CN"/>
        </w:rPr>
        <w:t>国际电联将与世界各地致力于推进电信</w:t>
      </w:r>
      <w:r>
        <w:rPr>
          <w:rFonts w:hint="eastAsia"/>
          <w:szCs w:val="19"/>
          <w:lang w:eastAsia="zh-CN"/>
        </w:rPr>
        <w:t>/ICT</w:t>
      </w:r>
      <w:r>
        <w:rPr>
          <w:rFonts w:hint="eastAsia"/>
          <w:szCs w:val="19"/>
          <w:lang w:eastAsia="zh-CN"/>
        </w:rPr>
        <w:t>的使用的其他组织和实体广泛开展协作。</w:t>
      </w:r>
      <w:r w:rsidRPr="005B4F7A">
        <w:rPr>
          <w:rFonts w:hint="eastAsia"/>
          <w:szCs w:val="19"/>
          <w:lang w:eastAsia="zh-CN"/>
        </w:rPr>
        <w:t>这些具体目标旨在向国际电联指示其主要关注领域，并实现国际电联</w:t>
      </w:r>
      <w:r>
        <w:rPr>
          <w:rFonts w:hint="eastAsia"/>
          <w:szCs w:val="19"/>
          <w:lang w:eastAsia="zh-CN"/>
        </w:rPr>
        <w:t>四</w:t>
      </w:r>
      <w:r w:rsidRPr="005B4F7A">
        <w:rPr>
          <w:rFonts w:hint="eastAsia"/>
          <w:szCs w:val="19"/>
          <w:lang w:eastAsia="zh-CN"/>
        </w:rPr>
        <w:t>年期《战略规划》确定的连网世界的愿景。</w:t>
      </w:r>
    </w:p>
    <w:p w:rsidR="00AC1D4C" w:rsidRPr="005B4F7A" w:rsidRDefault="00EC154B" w:rsidP="007630B6">
      <w:pPr>
        <w:spacing w:after="360"/>
        <w:rPr>
          <w:szCs w:val="19"/>
          <w:lang w:eastAsia="zh-CN"/>
        </w:rPr>
      </w:pPr>
      <w:r w:rsidRPr="00B501E3">
        <w:rPr>
          <w:rFonts w:eastAsiaTheme="minorEastAsia" w:hint="eastAsia"/>
          <w:b/>
          <w:lang w:val="en-US" w:eastAsia="zh-CN"/>
        </w:rPr>
        <w:t>理由：</w:t>
      </w:r>
      <w:r w:rsidR="000E401E" w:rsidRPr="00E34B1B">
        <w:rPr>
          <w:rFonts w:hint="eastAsia"/>
          <w:b/>
          <w:lang w:val="en-US" w:eastAsia="zh-CN"/>
        </w:rPr>
        <w:t>要认识到，实现具体目标需要全社会的努力。</w:t>
      </w:r>
    </w:p>
    <w:p w:rsidR="00F10C68" w:rsidRPr="005B4F7A" w:rsidRDefault="00F10C68" w:rsidP="004303DB">
      <w:pPr>
        <w:pStyle w:val="Heading3"/>
        <w:rPr>
          <w:lang w:eastAsia="zh-CN"/>
        </w:rPr>
      </w:pPr>
      <w:bookmarkStart w:id="35" w:name="_Toc387144459"/>
      <w:r w:rsidRPr="005B4F7A">
        <w:rPr>
          <w:lang w:eastAsia="zh-CN"/>
        </w:rPr>
        <w:t>3.2.1</w:t>
      </w:r>
      <w:r w:rsidRPr="005B4F7A">
        <w:rPr>
          <w:lang w:eastAsia="zh-CN"/>
        </w:rPr>
        <w:tab/>
      </w:r>
      <w:r w:rsidRPr="005B4F7A">
        <w:rPr>
          <w:rFonts w:hint="eastAsia"/>
          <w:lang w:eastAsia="zh-CN"/>
        </w:rPr>
        <w:t>全球电信</w:t>
      </w:r>
      <w:r w:rsidRPr="005B4F7A">
        <w:rPr>
          <w:rFonts w:hint="eastAsia"/>
          <w:lang w:eastAsia="zh-CN"/>
        </w:rPr>
        <w:t>/ICT</w:t>
      </w:r>
      <w:r w:rsidRPr="005B4F7A">
        <w:rPr>
          <w:rFonts w:hint="eastAsia"/>
          <w:lang w:eastAsia="zh-CN"/>
        </w:rPr>
        <w:t>具体目标原则</w:t>
      </w:r>
      <w:bookmarkEnd w:id="35"/>
    </w:p>
    <w:p w:rsidR="00F10C68" w:rsidRPr="005B4F7A" w:rsidRDefault="00F10C68" w:rsidP="00431EF0">
      <w:pPr>
        <w:ind w:firstLineChars="200" w:firstLine="480"/>
        <w:rPr>
          <w:szCs w:val="19"/>
          <w:lang w:eastAsia="zh-CN"/>
        </w:rPr>
      </w:pPr>
      <w:r w:rsidRPr="005B4F7A">
        <w:rPr>
          <w:rFonts w:hint="eastAsia"/>
          <w:szCs w:val="19"/>
          <w:lang w:eastAsia="zh-CN"/>
        </w:rPr>
        <w:t>遵循具体目标制定的最佳做法的全球电信</w:t>
      </w:r>
      <w:r w:rsidRPr="005B4F7A">
        <w:rPr>
          <w:rFonts w:hint="eastAsia"/>
          <w:szCs w:val="19"/>
          <w:lang w:eastAsia="zh-CN"/>
        </w:rPr>
        <w:t>/ICT</w:t>
      </w:r>
      <w:r w:rsidRPr="005B4F7A">
        <w:rPr>
          <w:rFonts w:hint="eastAsia"/>
          <w:szCs w:val="19"/>
          <w:lang w:eastAsia="zh-CN"/>
        </w:rPr>
        <w:t>具体目标，按照以下标准制定：</w:t>
      </w:r>
    </w:p>
    <w:p w:rsidR="00F10C68" w:rsidRPr="00B43D6F" w:rsidRDefault="00F10C68" w:rsidP="004303DB">
      <w:pPr>
        <w:pStyle w:val="enumlev1"/>
        <w:rPr>
          <w:lang w:eastAsia="zh-CN"/>
        </w:rPr>
      </w:pPr>
      <w:r w:rsidRPr="004303DB">
        <w:rPr>
          <w:bCs/>
          <w:lang w:eastAsia="zh-CN"/>
        </w:rPr>
        <w:t>–</w:t>
      </w:r>
      <w:r w:rsidRPr="004303DB">
        <w:rPr>
          <w:b/>
          <w:lang w:eastAsia="zh-CN"/>
        </w:rPr>
        <w:tab/>
      </w:r>
      <w:r w:rsidRPr="004303DB">
        <w:rPr>
          <w:b/>
          <w:lang w:eastAsia="zh-CN"/>
        </w:rPr>
        <w:t>具体</w:t>
      </w:r>
      <w:r w:rsidRPr="004303DB">
        <w:rPr>
          <w:rFonts w:eastAsiaTheme="minorEastAsia"/>
          <w:b/>
          <w:lang w:eastAsia="zh-CN"/>
        </w:rPr>
        <w:t>：</w:t>
      </w:r>
      <w:r w:rsidRPr="00B43D6F">
        <w:rPr>
          <w:rFonts w:eastAsiaTheme="minorEastAsia"/>
          <w:bCs/>
          <w:lang w:eastAsia="zh-CN"/>
        </w:rPr>
        <w:t>说明国际电联希望看到通过其努力产生的有形影响</w:t>
      </w:r>
      <w:r w:rsidRPr="00B43D6F">
        <w:rPr>
          <w:rFonts w:eastAsiaTheme="minorEastAsia"/>
          <w:lang w:eastAsia="zh-CN"/>
        </w:rPr>
        <w:t>：</w:t>
      </w:r>
      <w:r w:rsidRPr="00B43D6F">
        <w:rPr>
          <w:lang w:eastAsia="zh-CN"/>
        </w:rPr>
        <w:t>寻求实现国际电联工作能够产生长期的经济、社会</w:t>
      </w:r>
      <w:r w:rsidRPr="00B43D6F">
        <w:rPr>
          <w:lang w:eastAsia="zh-CN"/>
        </w:rPr>
        <w:t>-</w:t>
      </w:r>
      <w:r w:rsidRPr="00B43D6F">
        <w:rPr>
          <w:lang w:eastAsia="zh-CN"/>
        </w:rPr>
        <w:t>文化、制度、环境、技术或其他方面影响，而这些影响在很大程度上无法由国际电联直接掌控</w:t>
      </w:r>
      <w:r w:rsidRPr="00B43D6F">
        <w:rPr>
          <w:rFonts w:eastAsiaTheme="minorEastAsia"/>
          <w:lang w:eastAsia="zh-CN"/>
        </w:rPr>
        <w:t>。</w:t>
      </w:r>
    </w:p>
    <w:p w:rsidR="00F10C68" w:rsidRPr="00B43D6F" w:rsidRDefault="00F10C68" w:rsidP="004303DB">
      <w:pPr>
        <w:pStyle w:val="enumlev1"/>
        <w:rPr>
          <w:rFonts w:cs="Calibri"/>
          <w:lang w:eastAsia="zh-CN"/>
        </w:rPr>
      </w:pPr>
      <w:r w:rsidRPr="004303DB">
        <w:rPr>
          <w:bCs/>
          <w:lang w:eastAsia="zh-CN"/>
        </w:rPr>
        <w:t>–</w:t>
      </w:r>
      <w:r w:rsidRPr="004303DB">
        <w:rPr>
          <w:b/>
          <w:bCs/>
          <w:lang w:eastAsia="zh-CN"/>
        </w:rPr>
        <w:tab/>
      </w:r>
      <w:r w:rsidRPr="004303DB">
        <w:rPr>
          <w:b/>
          <w:bCs/>
          <w:lang w:eastAsia="zh-CN"/>
        </w:rPr>
        <w:t>可衡量</w:t>
      </w:r>
      <w:r w:rsidRPr="004303DB">
        <w:rPr>
          <w:lang w:eastAsia="zh-CN"/>
        </w:rPr>
        <w:t>：</w:t>
      </w:r>
      <w:r w:rsidRPr="00B43D6F">
        <w:rPr>
          <w:rFonts w:cs="Calibri"/>
          <w:lang w:eastAsia="zh-CN"/>
        </w:rPr>
        <w:t>利用国际电联的专业知识并根据现有统计指标制定出易于衡量且具有既定基准的具体目标</w:t>
      </w:r>
      <w:r w:rsidRPr="00B43D6F">
        <w:rPr>
          <w:rFonts w:eastAsiaTheme="minorEastAsia" w:cs="Calibri"/>
          <w:lang w:eastAsia="zh-CN"/>
        </w:rPr>
        <w:t>。</w:t>
      </w:r>
    </w:p>
    <w:p w:rsidR="00F10C68" w:rsidRPr="00B43D6F" w:rsidRDefault="00F10C68" w:rsidP="004303DB">
      <w:pPr>
        <w:pStyle w:val="enumlev1"/>
        <w:rPr>
          <w:lang w:eastAsia="zh-CN"/>
        </w:rPr>
      </w:pPr>
      <w:r w:rsidRPr="004303DB">
        <w:rPr>
          <w:bCs/>
          <w:lang w:eastAsia="zh-CN"/>
        </w:rPr>
        <w:t>–</w:t>
      </w:r>
      <w:r w:rsidRPr="004303DB">
        <w:rPr>
          <w:b/>
          <w:lang w:eastAsia="zh-CN"/>
        </w:rPr>
        <w:tab/>
      </w:r>
      <w:r w:rsidRPr="004303DB">
        <w:rPr>
          <w:b/>
          <w:lang w:eastAsia="zh-CN"/>
        </w:rPr>
        <w:t>以行动为导向</w:t>
      </w:r>
      <w:r w:rsidRPr="004303DB">
        <w:rPr>
          <w:rFonts w:eastAsiaTheme="minorEastAsia"/>
          <w:b/>
          <w:lang w:eastAsia="zh-CN"/>
        </w:rPr>
        <w:t>：</w:t>
      </w:r>
      <w:r w:rsidRPr="00B43D6F">
        <w:rPr>
          <w:lang w:eastAsia="zh-CN"/>
        </w:rPr>
        <w:t>以国际电联的战略和运作规划指导具体工作的目标</w:t>
      </w:r>
      <w:r w:rsidRPr="00B43D6F">
        <w:rPr>
          <w:rFonts w:eastAsiaTheme="minorEastAsia"/>
          <w:lang w:eastAsia="zh-CN"/>
        </w:rPr>
        <w:t>。</w:t>
      </w:r>
    </w:p>
    <w:p w:rsidR="00F10C68" w:rsidRPr="00B43D6F" w:rsidRDefault="00F10C68" w:rsidP="004303DB">
      <w:pPr>
        <w:pStyle w:val="enumlev1"/>
        <w:rPr>
          <w:lang w:eastAsia="zh-CN"/>
        </w:rPr>
      </w:pPr>
      <w:r w:rsidRPr="004303DB">
        <w:rPr>
          <w:bCs/>
          <w:lang w:eastAsia="zh-CN"/>
        </w:rPr>
        <w:t>–</w:t>
      </w:r>
      <w:r w:rsidRPr="004303DB">
        <w:rPr>
          <w:b/>
          <w:lang w:eastAsia="zh-CN"/>
        </w:rPr>
        <w:tab/>
      </w:r>
      <w:r w:rsidRPr="004303DB">
        <w:rPr>
          <w:b/>
          <w:lang w:eastAsia="zh-CN"/>
        </w:rPr>
        <w:t>现实而适用</w:t>
      </w:r>
      <w:r w:rsidRPr="004303DB">
        <w:rPr>
          <w:rFonts w:eastAsiaTheme="minorEastAsia"/>
          <w:b/>
          <w:lang w:eastAsia="zh-CN"/>
        </w:rPr>
        <w:t>：</w:t>
      </w:r>
      <w:r w:rsidRPr="00B43D6F">
        <w:rPr>
          <w:lang w:eastAsia="zh-CN"/>
        </w:rPr>
        <w:t>目标远大而现实，与国际电联的总体战略目标挂钩</w:t>
      </w:r>
      <w:r w:rsidRPr="00B43D6F">
        <w:rPr>
          <w:rFonts w:eastAsiaTheme="minorEastAsia"/>
          <w:lang w:eastAsia="zh-CN"/>
        </w:rPr>
        <w:t>。</w:t>
      </w:r>
    </w:p>
    <w:p w:rsidR="00F10C68" w:rsidRPr="00B43D6F" w:rsidRDefault="00F10C68" w:rsidP="004303DB">
      <w:pPr>
        <w:pStyle w:val="enumlev1"/>
        <w:rPr>
          <w:lang w:eastAsia="zh-CN"/>
        </w:rPr>
      </w:pPr>
      <w:r w:rsidRPr="004303DB">
        <w:rPr>
          <w:bCs/>
          <w:lang w:eastAsia="zh-CN"/>
        </w:rPr>
        <w:t>–</w:t>
      </w:r>
      <w:r w:rsidRPr="004303DB">
        <w:rPr>
          <w:b/>
          <w:lang w:eastAsia="zh-CN"/>
        </w:rPr>
        <w:tab/>
      </w:r>
      <w:r w:rsidRPr="004303DB">
        <w:rPr>
          <w:b/>
          <w:lang w:eastAsia="zh-CN"/>
        </w:rPr>
        <w:t>期限明确并可跟踪：</w:t>
      </w:r>
      <w:r w:rsidRPr="00B43D6F">
        <w:rPr>
          <w:bCs/>
          <w:lang w:eastAsia="zh-CN"/>
        </w:rPr>
        <w:t>具体目标与到</w:t>
      </w:r>
      <w:r w:rsidRPr="00B43D6F">
        <w:rPr>
          <w:bCs/>
          <w:lang w:eastAsia="zh-CN"/>
        </w:rPr>
        <w:t>2020</w:t>
      </w:r>
      <w:r w:rsidRPr="00B43D6F">
        <w:rPr>
          <w:bCs/>
          <w:lang w:eastAsia="zh-CN"/>
        </w:rPr>
        <w:t>年的国际电联四年期战略规划期限相吻合。</w:t>
      </w:r>
    </w:p>
    <w:p w:rsidR="00F10C68" w:rsidRPr="005B4F7A" w:rsidRDefault="00F10C68" w:rsidP="00734B3A">
      <w:pPr>
        <w:pStyle w:val="Heading3"/>
        <w:rPr>
          <w:lang w:eastAsia="zh-CN"/>
        </w:rPr>
      </w:pPr>
      <w:bookmarkStart w:id="36" w:name="_Toc387144460"/>
      <w:r w:rsidRPr="005B4F7A">
        <w:rPr>
          <w:lang w:eastAsia="zh-CN"/>
        </w:rPr>
        <w:t>3.2.2</w:t>
      </w:r>
      <w:r w:rsidRPr="005B4F7A">
        <w:rPr>
          <w:lang w:eastAsia="zh-CN"/>
        </w:rPr>
        <w:tab/>
      </w:r>
      <w:r w:rsidRPr="005B4F7A">
        <w:rPr>
          <w:rFonts w:hint="eastAsia"/>
          <w:lang w:eastAsia="zh-CN"/>
        </w:rPr>
        <w:t>全球电信</w:t>
      </w:r>
      <w:r w:rsidRPr="005B4F7A">
        <w:rPr>
          <w:rFonts w:hint="eastAsia"/>
          <w:lang w:eastAsia="zh-CN"/>
        </w:rPr>
        <w:t>/ICT</w:t>
      </w:r>
      <w:r w:rsidRPr="005B4F7A">
        <w:rPr>
          <w:rFonts w:hint="eastAsia"/>
          <w:lang w:eastAsia="zh-CN"/>
        </w:rPr>
        <w:t>具体目标</w:t>
      </w:r>
      <w:bookmarkEnd w:id="36"/>
    </w:p>
    <w:p w:rsidR="00F10C68" w:rsidRDefault="00F10C68" w:rsidP="009A7B9C">
      <w:pPr>
        <w:spacing w:after="120"/>
        <w:ind w:firstLineChars="200" w:firstLine="480"/>
        <w:rPr>
          <w:rFonts w:ascii="STKaiti" w:eastAsia="STKaiti" w:hAnsi="STKaiti" w:cstheme="minorBidi"/>
          <w:sz w:val="22"/>
          <w:szCs w:val="22"/>
          <w:lang w:val="en-US" w:eastAsia="zh-CN"/>
        </w:rPr>
      </w:pPr>
      <w:r>
        <w:rPr>
          <w:rFonts w:hint="eastAsia"/>
          <w:szCs w:val="19"/>
          <w:lang w:eastAsia="zh-CN"/>
        </w:rPr>
        <w:t>表</w:t>
      </w:r>
      <w:r>
        <w:rPr>
          <w:rFonts w:hint="eastAsia"/>
          <w:szCs w:val="19"/>
          <w:lang w:eastAsia="zh-CN"/>
        </w:rPr>
        <w:t>2</w:t>
      </w:r>
      <w:r w:rsidRPr="005B4F7A">
        <w:rPr>
          <w:rFonts w:hint="eastAsia"/>
          <w:szCs w:val="19"/>
          <w:lang w:eastAsia="zh-CN"/>
        </w:rPr>
        <w:t>逐一介绍了国际电联总体战略目标的全球电信</w:t>
      </w:r>
      <w:r w:rsidRPr="005B4F7A">
        <w:rPr>
          <w:rFonts w:hint="eastAsia"/>
          <w:szCs w:val="19"/>
          <w:lang w:eastAsia="zh-CN"/>
        </w:rPr>
        <w:t>/ICT</w:t>
      </w:r>
      <w:r w:rsidRPr="005B4F7A">
        <w:rPr>
          <w:rFonts w:hint="eastAsia"/>
          <w:szCs w:val="19"/>
          <w:lang w:eastAsia="zh-CN"/>
        </w:rPr>
        <w:t>具体目标。</w:t>
      </w:r>
    </w:p>
    <w:p w:rsidR="00F10C68" w:rsidRPr="004303DB" w:rsidRDefault="00F10C68" w:rsidP="004303DB">
      <w:pPr>
        <w:pStyle w:val="Tabletitle"/>
        <w:rPr>
          <w:rFonts w:ascii="STKaiti" w:eastAsia="STKaiti" w:hAnsi="STKaiti"/>
          <w:b w:val="0"/>
          <w:bCs/>
          <w:lang w:eastAsia="zh-CN"/>
        </w:rPr>
      </w:pPr>
      <w:r w:rsidRPr="004303DB">
        <w:rPr>
          <w:rFonts w:ascii="STKaiti" w:eastAsia="STKaiti" w:hAnsi="STKaiti" w:hint="eastAsia"/>
          <w:b w:val="0"/>
          <w:bCs/>
          <w:lang w:val="en-US" w:eastAsia="zh-CN"/>
        </w:rPr>
        <w:lastRenderedPageBreak/>
        <w:t>表</w:t>
      </w:r>
      <w:r w:rsidRPr="004303DB">
        <w:rPr>
          <w:rFonts w:ascii="STKaiti" w:eastAsia="STKaiti" w:hAnsi="STKaiti"/>
          <w:b w:val="0"/>
          <w:bCs/>
          <w:lang w:val="en-US"/>
        </w:rPr>
        <w:fldChar w:fldCharType="begin"/>
      </w:r>
      <w:r w:rsidRPr="004303DB">
        <w:rPr>
          <w:rFonts w:ascii="STKaiti" w:eastAsia="STKaiti" w:hAnsi="STKaiti"/>
          <w:b w:val="0"/>
          <w:bCs/>
          <w:lang w:val="en-US" w:eastAsia="zh-CN"/>
        </w:rPr>
        <w:instrText xml:space="preserve"> SEQ Table \* ARABIC </w:instrText>
      </w:r>
      <w:r w:rsidRPr="004303DB">
        <w:rPr>
          <w:rFonts w:ascii="STKaiti" w:eastAsia="STKaiti" w:hAnsi="STKaiti"/>
          <w:b w:val="0"/>
          <w:bCs/>
          <w:lang w:val="en-US"/>
        </w:rPr>
        <w:fldChar w:fldCharType="separate"/>
      </w:r>
      <w:r w:rsidR="005A4CDD">
        <w:rPr>
          <w:rFonts w:ascii="STKaiti" w:eastAsia="STKaiti" w:hAnsi="STKaiti"/>
          <w:b w:val="0"/>
          <w:bCs/>
          <w:noProof/>
          <w:lang w:val="en-US" w:eastAsia="zh-CN"/>
        </w:rPr>
        <w:t>2</w:t>
      </w:r>
      <w:r w:rsidRPr="004303DB">
        <w:rPr>
          <w:rFonts w:ascii="STKaiti" w:eastAsia="STKaiti" w:hAnsi="STKaiti"/>
          <w:b w:val="0"/>
          <w:bCs/>
          <w:noProof/>
          <w:lang w:val="en-US"/>
        </w:rPr>
        <w:fldChar w:fldCharType="end"/>
      </w:r>
      <w:r w:rsidRPr="004303DB">
        <w:rPr>
          <w:rFonts w:ascii="STKaiti" w:eastAsia="STKaiti" w:hAnsi="STKaiti" w:hint="eastAsia"/>
          <w:b w:val="0"/>
          <w:bCs/>
          <w:noProof/>
          <w:lang w:val="en-US" w:eastAsia="zh-CN"/>
        </w:rPr>
        <w:t>：全球电信/</w:t>
      </w:r>
      <w:r w:rsidRPr="004303DB">
        <w:rPr>
          <w:rFonts w:ascii="STKaiti" w:eastAsia="STKaiti" w:hAnsi="STKaiti" w:cstheme="minorHAnsi"/>
          <w:b w:val="0"/>
          <w:bCs/>
          <w:noProof/>
          <w:lang w:val="en-US" w:eastAsia="zh-CN"/>
        </w:rPr>
        <w:t>ICT</w:t>
      </w:r>
      <w:r w:rsidRPr="004303DB">
        <w:rPr>
          <w:rFonts w:ascii="STKaiti" w:eastAsia="STKaiti" w:hAnsi="STKaiti" w:hint="eastAsia"/>
          <w:b w:val="0"/>
          <w:bCs/>
          <w:noProof/>
          <w:lang w:val="en-US" w:eastAsia="zh-CN"/>
        </w:rPr>
        <w:t>具体目标</w:t>
      </w:r>
    </w:p>
    <w:tbl>
      <w:tblPr>
        <w:tblW w:w="0" w:type="auto"/>
        <w:tblBorders>
          <w:top w:val="single" w:sz="4" w:space="0" w:color="auto"/>
          <w:bottom w:val="single" w:sz="4" w:space="0" w:color="auto"/>
          <w:insideH w:val="single" w:sz="4" w:space="0" w:color="auto"/>
          <w:insideV w:val="single" w:sz="4" w:space="0" w:color="7F7F7F" w:themeColor="text1" w:themeTint="80"/>
        </w:tblBorders>
        <w:tblCellMar>
          <w:top w:w="57" w:type="dxa"/>
          <w:bottom w:w="57" w:type="dxa"/>
        </w:tblCellMar>
        <w:tblLook w:val="0400" w:firstRow="0" w:lastRow="0" w:firstColumn="0" w:lastColumn="0" w:noHBand="0" w:noVBand="1"/>
      </w:tblPr>
      <w:tblGrid>
        <w:gridCol w:w="9017"/>
      </w:tblGrid>
      <w:tr w:rsidR="00F10C68" w:rsidRPr="00D25B15" w:rsidTr="00F10C68">
        <w:trPr>
          <w:cantSplit/>
        </w:trPr>
        <w:tc>
          <w:tcPr>
            <w:tcW w:w="9017" w:type="dxa"/>
          </w:tcPr>
          <w:p w:rsidR="00F10C68" w:rsidRPr="009A7B9C" w:rsidRDefault="00F10C68" w:rsidP="00431EF0">
            <w:pPr>
              <w:overflowPunct/>
              <w:autoSpaceDE/>
              <w:autoSpaceDN/>
              <w:adjustRightInd/>
              <w:spacing w:before="0"/>
              <w:textAlignment w:val="auto"/>
              <w:rPr>
                <w:rFonts w:asciiTheme="minorHAnsi" w:eastAsiaTheme="minorEastAsia" w:hAnsiTheme="minorHAnsi" w:cstheme="minorHAnsi"/>
                <w:b/>
                <w:sz w:val="20"/>
                <w:lang w:eastAsia="zh-CN"/>
              </w:rPr>
            </w:pPr>
            <w:r w:rsidRPr="009A7B9C">
              <w:rPr>
                <w:rFonts w:asciiTheme="minorHAnsi" w:eastAsiaTheme="minorEastAsia" w:hAnsiTheme="minorHAnsi" w:cstheme="minorHAnsi"/>
                <w:b/>
                <w:sz w:val="20"/>
                <w:lang w:eastAsia="zh-CN"/>
              </w:rPr>
              <w:t>总体目标</w:t>
            </w:r>
            <w:r w:rsidRPr="009A7B9C">
              <w:rPr>
                <w:rFonts w:asciiTheme="minorHAnsi" w:eastAsiaTheme="minorEastAsia" w:hAnsiTheme="minorHAnsi" w:cstheme="minorHAnsi"/>
                <w:b/>
                <w:sz w:val="20"/>
                <w:lang w:eastAsia="zh-CN"/>
              </w:rPr>
              <w:t>1</w:t>
            </w:r>
            <w:r w:rsidRPr="009A7B9C">
              <w:rPr>
                <w:rFonts w:asciiTheme="minorHAnsi" w:eastAsiaTheme="minorEastAsia" w:hAnsiTheme="minorHAnsi" w:cstheme="minorHAnsi"/>
                <w:b/>
                <w:sz w:val="20"/>
                <w:lang w:eastAsia="zh-CN"/>
              </w:rPr>
              <w:t>：增长</w:t>
            </w:r>
            <w:r w:rsidRPr="009A7B9C">
              <w:rPr>
                <w:rFonts w:asciiTheme="minorHAnsi" w:eastAsiaTheme="minorEastAsia" w:hAnsiTheme="minorHAnsi" w:cstheme="minorHAnsi"/>
                <w:b/>
                <w:sz w:val="20"/>
                <w:lang w:eastAsia="zh-CN"/>
              </w:rPr>
              <w:t xml:space="preserve"> – </w:t>
            </w:r>
            <w:r w:rsidRPr="009A7B9C">
              <w:rPr>
                <w:rFonts w:asciiTheme="minorHAnsi" w:eastAsiaTheme="minorEastAsia" w:hAnsiTheme="minorHAnsi" w:cstheme="minorHAnsi"/>
                <w:b/>
                <w:sz w:val="20"/>
                <w:lang w:eastAsia="zh-CN"/>
              </w:rPr>
              <w:t>促成并推进电信</w:t>
            </w:r>
            <w:r w:rsidRPr="009A7B9C">
              <w:rPr>
                <w:rFonts w:asciiTheme="minorHAnsi" w:eastAsiaTheme="minorEastAsia" w:hAnsiTheme="minorHAnsi" w:cstheme="minorHAnsi"/>
                <w:b/>
                <w:sz w:val="20"/>
                <w:lang w:eastAsia="zh-CN"/>
              </w:rPr>
              <w:t>/ICT</w:t>
            </w:r>
            <w:r w:rsidRPr="009A7B9C">
              <w:rPr>
                <w:rFonts w:asciiTheme="minorHAnsi" w:eastAsiaTheme="minorEastAsia" w:hAnsiTheme="minorHAnsi" w:cstheme="minorHAnsi"/>
                <w:b/>
                <w:sz w:val="20"/>
                <w:lang w:eastAsia="zh-CN"/>
              </w:rPr>
              <w:t>的获取与普及</w:t>
            </w:r>
          </w:p>
        </w:tc>
      </w:tr>
      <w:tr w:rsidR="00F10C68" w:rsidRPr="00D25B15" w:rsidTr="00F10C68">
        <w:trPr>
          <w:cantSplit/>
        </w:trPr>
        <w:tc>
          <w:tcPr>
            <w:tcW w:w="9017" w:type="dxa"/>
          </w:tcPr>
          <w:p w:rsidR="00F10C68" w:rsidRPr="009A7B9C" w:rsidRDefault="00F10C68" w:rsidP="00431EF0">
            <w:pPr>
              <w:tabs>
                <w:tab w:val="left" w:pos="270"/>
              </w:tabs>
              <w:overflowPunct/>
              <w:autoSpaceDE/>
              <w:autoSpaceDN/>
              <w:adjustRightInd/>
              <w:spacing w:before="0"/>
              <w:textAlignment w:val="auto"/>
              <w:rPr>
                <w:rFonts w:asciiTheme="minorHAnsi" w:eastAsiaTheme="minorEastAsia" w:hAnsiTheme="minorHAnsi" w:cstheme="minorHAnsi"/>
                <w:sz w:val="20"/>
                <w:lang w:eastAsia="zh-CN"/>
              </w:rPr>
            </w:pPr>
            <w:r w:rsidRPr="009A7B9C">
              <w:rPr>
                <w:rFonts w:asciiTheme="minorHAnsi" w:eastAsiaTheme="minorEastAsia" w:hAnsiTheme="minorHAnsi" w:cstheme="minorHAnsi"/>
                <w:b/>
                <w:sz w:val="20"/>
                <w:lang w:eastAsia="zh-CN"/>
              </w:rPr>
              <w:t>-</w:t>
            </w:r>
            <w:r w:rsidRPr="009A7B9C">
              <w:rPr>
                <w:rFonts w:asciiTheme="minorHAnsi" w:eastAsiaTheme="minorEastAsia" w:hAnsiTheme="minorHAnsi" w:cstheme="minorHAnsi"/>
                <w:b/>
                <w:sz w:val="20"/>
                <w:lang w:eastAsia="zh-CN"/>
              </w:rPr>
              <w:tab/>
            </w:r>
            <w:r w:rsidRPr="009A7B9C">
              <w:rPr>
                <w:rFonts w:asciiTheme="minorHAnsi" w:eastAsiaTheme="minorEastAsia" w:hAnsiTheme="minorHAnsi" w:cstheme="minorHAnsi"/>
                <w:b/>
                <w:sz w:val="20"/>
                <w:lang w:eastAsia="zh-CN"/>
              </w:rPr>
              <w:t>具体目标</w:t>
            </w:r>
            <w:r w:rsidRPr="009A7B9C">
              <w:rPr>
                <w:rFonts w:asciiTheme="minorHAnsi" w:eastAsiaTheme="minorEastAsia" w:hAnsiTheme="minorHAnsi" w:cstheme="minorHAnsi"/>
                <w:b/>
                <w:sz w:val="20"/>
                <w:lang w:eastAsia="zh-CN"/>
              </w:rPr>
              <w:t>1.1</w:t>
            </w:r>
            <w:r w:rsidRPr="009A7B9C">
              <w:rPr>
                <w:rFonts w:asciiTheme="minorHAnsi" w:eastAsiaTheme="minorEastAsia" w:hAnsiTheme="minorHAnsi" w:cstheme="minorHAnsi"/>
                <w:sz w:val="20"/>
                <w:lang w:eastAsia="zh-CN"/>
              </w:rPr>
              <w:t>：全球</w:t>
            </w:r>
            <w:r w:rsidRPr="009A7B9C">
              <w:rPr>
                <w:rFonts w:asciiTheme="minorHAnsi" w:eastAsiaTheme="minorEastAsia" w:hAnsiTheme="minorHAnsi" w:cstheme="minorHAnsi"/>
                <w:sz w:val="20"/>
                <w:lang w:eastAsia="zh-CN"/>
              </w:rPr>
              <w:t>55%</w:t>
            </w:r>
            <w:r w:rsidRPr="009A7B9C">
              <w:rPr>
                <w:rFonts w:asciiTheme="minorHAnsi" w:eastAsiaTheme="minorEastAsia" w:hAnsiTheme="minorHAnsi" w:cstheme="minorHAnsi"/>
                <w:sz w:val="20"/>
                <w:lang w:eastAsia="zh-CN"/>
              </w:rPr>
              <w:t>的家庭将在</w:t>
            </w:r>
            <w:r w:rsidRPr="009A7B9C">
              <w:rPr>
                <w:rFonts w:asciiTheme="minorHAnsi" w:eastAsiaTheme="minorEastAsia" w:hAnsiTheme="minorHAnsi" w:cstheme="minorHAnsi"/>
                <w:sz w:val="20"/>
                <w:lang w:eastAsia="zh-CN"/>
              </w:rPr>
              <w:t>2020</w:t>
            </w:r>
            <w:r w:rsidRPr="009A7B9C">
              <w:rPr>
                <w:rFonts w:asciiTheme="minorHAnsi" w:eastAsiaTheme="minorEastAsia" w:hAnsiTheme="minorHAnsi" w:cstheme="minorHAnsi"/>
                <w:sz w:val="20"/>
                <w:lang w:eastAsia="zh-CN"/>
              </w:rPr>
              <w:t>年享有互联网接入</w:t>
            </w:r>
          </w:p>
          <w:p w:rsidR="00F10C68" w:rsidRPr="009A7B9C" w:rsidRDefault="00F10C68" w:rsidP="00431EF0">
            <w:pPr>
              <w:tabs>
                <w:tab w:val="left" w:pos="270"/>
              </w:tabs>
              <w:overflowPunct/>
              <w:autoSpaceDE/>
              <w:autoSpaceDN/>
              <w:adjustRightInd/>
              <w:spacing w:before="0"/>
              <w:textAlignment w:val="auto"/>
              <w:rPr>
                <w:rFonts w:asciiTheme="minorHAnsi" w:eastAsiaTheme="minorEastAsia" w:hAnsiTheme="minorHAnsi" w:cstheme="minorHAnsi"/>
                <w:sz w:val="20"/>
                <w:lang w:eastAsia="zh-CN"/>
              </w:rPr>
            </w:pPr>
            <w:r w:rsidRPr="009A7B9C">
              <w:rPr>
                <w:rFonts w:asciiTheme="minorHAnsi" w:eastAsiaTheme="minorEastAsia" w:hAnsiTheme="minorHAnsi" w:cstheme="minorHAnsi"/>
                <w:b/>
                <w:sz w:val="20"/>
                <w:lang w:eastAsia="zh-CN"/>
              </w:rPr>
              <w:t>-</w:t>
            </w:r>
            <w:r w:rsidRPr="009A7B9C">
              <w:rPr>
                <w:rFonts w:asciiTheme="minorHAnsi" w:eastAsiaTheme="minorEastAsia" w:hAnsiTheme="minorHAnsi" w:cstheme="minorHAnsi"/>
                <w:b/>
                <w:sz w:val="20"/>
                <w:lang w:eastAsia="zh-CN"/>
              </w:rPr>
              <w:tab/>
            </w:r>
            <w:r w:rsidRPr="009A7B9C">
              <w:rPr>
                <w:rFonts w:asciiTheme="minorHAnsi" w:eastAsiaTheme="minorEastAsia" w:hAnsiTheme="minorHAnsi" w:cstheme="minorHAnsi"/>
                <w:b/>
                <w:sz w:val="20"/>
                <w:lang w:eastAsia="zh-CN"/>
              </w:rPr>
              <w:t>具体目标</w:t>
            </w:r>
            <w:r w:rsidRPr="009A7B9C">
              <w:rPr>
                <w:rFonts w:asciiTheme="minorHAnsi" w:eastAsiaTheme="minorEastAsia" w:hAnsiTheme="minorHAnsi" w:cstheme="minorHAnsi"/>
                <w:b/>
                <w:sz w:val="20"/>
                <w:lang w:eastAsia="zh-CN"/>
              </w:rPr>
              <w:t>1.2</w:t>
            </w:r>
            <w:r w:rsidRPr="009A7B9C">
              <w:rPr>
                <w:rFonts w:asciiTheme="minorHAnsi" w:eastAsiaTheme="minorEastAsia" w:hAnsiTheme="minorHAnsi" w:cstheme="minorHAnsi"/>
                <w:sz w:val="20"/>
                <w:lang w:eastAsia="zh-CN"/>
              </w:rPr>
              <w:t>：全球</w:t>
            </w:r>
            <w:r w:rsidRPr="009A7B9C">
              <w:rPr>
                <w:rFonts w:asciiTheme="minorHAnsi" w:eastAsiaTheme="minorEastAsia" w:hAnsiTheme="minorHAnsi" w:cstheme="minorHAnsi"/>
                <w:sz w:val="20"/>
                <w:lang w:eastAsia="zh-CN"/>
              </w:rPr>
              <w:t>60%</w:t>
            </w:r>
            <w:r w:rsidRPr="009A7B9C">
              <w:rPr>
                <w:rFonts w:asciiTheme="minorHAnsi" w:eastAsiaTheme="minorEastAsia" w:hAnsiTheme="minorHAnsi" w:cstheme="minorHAnsi"/>
                <w:sz w:val="20"/>
                <w:lang w:eastAsia="zh-CN"/>
              </w:rPr>
              <w:t>的人口将于</w:t>
            </w:r>
            <w:r w:rsidRPr="009A7B9C">
              <w:rPr>
                <w:rFonts w:asciiTheme="minorHAnsi" w:eastAsiaTheme="minorEastAsia" w:hAnsiTheme="minorHAnsi" w:cstheme="minorHAnsi"/>
                <w:sz w:val="20"/>
                <w:lang w:eastAsia="zh-CN"/>
              </w:rPr>
              <w:t>2020</w:t>
            </w:r>
            <w:r w:rsidRPr="009A7B9C">
              <w:rPr>
                <w:rFonts w:asciiTheme="minorHAnsi" w:eastAsiaTheme="minorEastAsia" w:hAnsiTheme="minorHAnsi" w:cstheme="minorHAnsi"/>
                <w:sz w:val="20"/>
                <w:lang w:eastAsia="zh-CN"/>
              </w:rPr>
              <w:t>年用上互联网</w:t>
            </w:r>
          </w:p>
          <w:p w:rsidR="00F10C68" w:rsidRPr="009A7B9C" w:rsidRDefault="00F10C68" w:rsidP="00431EF0">
            <w:pPr>
              <w:tabs>
                <w:tab w:val="left" w:pos="284"/>
              </w:tabs>
              <w:overflowPunct/>
              <w:autoSpaceDE/>
              <w:autoSpaceDN/>
              <w:adjustRightInd/>
              <w:spacing w:before="0"/>
              <w:textAlignment w:val="auto"/>
              <w:rPr>
                <w:rFonts w:asciiTheme="minorHAnsi" w:eastAsiaTheme="minorEastAsia" w:hAnsiTheme="minorHAnsi" w:cstheme="minorHAnsi"/>
                <w:sz w:val="20"/>
                <w:lang w:eastAsia="zh-CN"/>
              </w:rPr>
            </w:pPr>
            <w:r w:rsidRPr="009A7B9C">
              <w:rPr>
                <w:rFonts w:asciiTheme="minorHAnsi" w:eastAsiaTheme="minorEastAsia" w:hAnsiTheme="minorHAnsi" w:cstheme="minorHAnsi"/>
                <w:b/>
                <w:sz w:val="20"/>
                <w:lang w:eastAsia="zh-CN"/>
              </w:rPr>
              <w:t>-</w:t>
            </w:r>
            <w:r w:rsidRPr="009A7B9C">
              <w:rPr>
                <w:rFonts w:asciiTheme="minorHAnsi" w:eastAsiaTheme="minorEastAsia" w:hAnsiTheme="minorHAnsi" w:cstheme="minorHAnsi"/>
                <w:b/>
                <w:sz w:val="20"/>
                <w:lang w:eastAsia="zh-CN"/>
              </w:rPr>
              <w:tab/>
            </w:r>
            <w:r w:rsidRPr="009A7B9C">
              <w:rPr>
                <w:rFonts w:asciiTheme="minorHAnsi" w:eastAsiaTheme="minorEastAsia" w:hAnsiTheme="minorHAnsi" w:cstheme="minorHAnsi"/>
                <w:b/>
                <w:sz w:val="20"/>
                <w:lang w:eastAsia="zh-CN"/>
              </w:rPr>
              <w:t>具体目标</w:t>
            </w:r>
            <w:r w:rsidRPr="009A7B9C">
              <w:rPr>
                <w:rFonts w:asciiTheme="minorHAnsi" w:eastAsiaTheme="minorEastAsia" w:hAnsiTheme="minorHAnsi" w:cstheme="minorHAnsi"/>
                <w:b/>
                <w:sz w:val="20"/>
                <w:lang w:eastAsia="zh-CN"/>
              </w:rPr>
              <w:t>1.3</w:t>
            </w:r>
            <w:r w:rsidRPr="009A7B9C">
              <w:rPr>
                <w:rFonts w:asciiTheme="minorHAnsi" w:eastAsiaTheme="minorEastAsia" w:hAnsiTheme="minorHAnsi" w:cstheme="minorHAnsi"/>
                <w:sz w:val="20"/>
                <w:lang w:eastAsia="zh-CN"/>
              </w:rPr>
              <w:t>：全球电信</w:t>
            </w:r>
            <w:r w:rsidRPr="009A7B9C">
              <w:rPr>
                <w:rFonts w:asciiTheme="minorHAnsi" w:eastAsiaTheme="minorEastAsia" w:hAnsiTheme="minorHAnsi" w:cstheme="minorHAnsi"/>
                <w:sz w:val="20"/>
                <w:lang w:eastAsia="zh-CN"/>
              </w:rPr>
              <w:t>/ICT</w:t>
            </w:r>
            <w:r w:rsidRPr="009A7B9C">
              <w:rPr>
                <w:rFonts w:asciiTheme="minorHAnsi" w:eastAsiaTheme="minorEastAsia" w:hAnsiTheme="minorHAnsi" w:cstheme="minorHAnsi"/>
                <w:sz w:val="20"/>
                <w:lang w:eastAsia="zh-CN"/>
              </w:rPr>
              <w:t>可承受性将于</w:t>
            </w:r>
            <w:r w:rsidRPr="009A7B9C">
              <w:rPr>
                <w:rFonts w:asciiTheme="minorHAnsi" w:eastAsiaTheme="minorEastAsia" w:hAnsiTheme="minorHAnsi" w:cstheme="minorHAnsi"/>
                <w:sz w:val="20"/>
                <w:lang w:eastAsia="zh-CN"/>
              </w:rPr>
              <w:t>2020</w:t>
            </w:r>
            <w:r w:rsidRPr="009A7B9C">
              <w:rPr>
                <w:rFonts w:asciiTheme="minorHAnsi" w:eastAsiaTheme="minorEastAsia" w:hAnsiTheme="minorHAnsi" w:cstheme="minorHAnsi"/>
                <w:sz w:val="20"/>
                <w:lang w:eastAsia="zh-CN"/>
              </w:rPr>
              <w:t>年提高</w:t>
            </w:r>
            <w:r w:rsidRPr="009A7B9C">
              <w:rPr>
                <w:rFonts w:asciiTheme="minorHAnsi" w:eastAsiaTheme="minorEastAsia" w:hAnsiTheme="minorHAnsi" w:cstheme="minorHAnsi"/>
                <w:sz w:val="20"/>
                <w:lang w:eastAsia="zh-CN"/>
              </w:rPr>
              <w:t>40%</w:t>
            </w:r>
            <w:r w:rsidR="00AC1D4C" w:rsidRPr="009A7B9C">
              <w:rPr>
                <w:rStyle w:val="FootnoteReference"/>
                <w:rFonts w:eastAsiaTheme="minorEastAsia" w:cstheme="minorHAnsi"/>
                <w:sz w:val="20"/>
                <w:lang w:eastAsia="zh-CN"/>
              </w:rPr>
              <w:footnoteReference w:id="1"/>
            </w:r>
          </w:p>
        </w:tc>
      </w:tr>
      <w:tr w:rsidR="00F10C68" w:rsidRPr="00D25B15" w:rsidTr="00F10C68">
        <w:trPr>
          <w:cantSplit/>
        </w:trPr>
        <w:tc>
          <w:tcPr>
            <w:tcW w:w="9017" w:type="dxa"/>
          </w:tcPr>
          <w:p w:rsidR="00F10C68" w:rsidRPr="009A7B9C" w:rsidRDefault="00F10C68" w:rsidP="00431EF0">
            <w:pPr>
              <w:overflowPunct/>
              <w:autoSpaceDE/>
              <w:autoSpaceDN/>
              <w:adjustRightInd/>
              <w:spacing w:before="0"/>
              <w:textAlignment w:val="auto"/>
              <w:rPr>
                <w:rFonts w:asciiTheme="minorHAnsi" w:eastAsiaTheme="minorEastAsia" w:hAnsiTheme="minorHAnsi" w:cstheme="minorHAnsi"/>
                <w:b/>
                <w:sz w:val="20"/>
                <w:lang w:eastAsia="zh-CN"/>
              </w:rPr>
            </w:pPr>
            <w:r w:rsidRPr="009A7B9C">
              <w:rPr>
                <w:rFonts w:asciiTheme="minorHAnsi" w:eastAsiaTheme="minorEastAsia" w:hAnsiTheme="minorHAnsi" w:cstheme="minorHAnsi"/>
                <w:b/>
                <w:sz w:val="20"/>
                <w:lang w:eastAsia="zh-CN"/>
              </w:rPr>
              <w:t>总体目标</w:t>
            </w:r>
            <w:r w:rsidRPr="009A7B9C">
              <w:rPr>
                <w:rFonts w:asciiTheme="minorHAnsi" w:eastAsiaTheme="minorEastAsia" w:hAnsiTheme="minorHAnsi" w:cstheme="minorHAnsi"/>
                <w:b/>
                <w:sz w:val="20"/>
                <w:lang w:eastAsia="zh-CN"/>
              </w:rPr>
              <w:t>2</w:t>
            </w:r>
            <w:r w:rsidRPr="009A7B9C">
              <w:rPr>
                <w:rFonts w:asciiTheme="minorHAnsi" w:eastAsiaTheme="minorEastAsia" w:hAnsiTheme="minorHAnsi" w:cstheme="minorHAnsi"/>
                <w:b/>
                <w:sz w:val="20"/>
                <w:lang w:eastAsia="zh-CN"/>
              </w:rPr>
              <w:t>：包容性</w:t>
            </w:r>
            <w:r w:rsidRPr="009A7B9C">
              <w:rPr>
                <w:rFonts w:asciiTheme="minorHAnsi" w:eastAsiaTheme="minorEastAsia" w:hAnsiTheme="minorHAnsi" w:cstheme="minorHAnsi"/>
                <w:b/>
                <w:sz w:val="20"/>
                <w:lang w:eastAsia="zh-CN"/>
              </w:rPr>
              <w:t xml:space="preserve"> – </w:t>
            </w:r>
            <w:r w:rsidRPr="009A7B9C">
              <w:rPr>
                <w:rFonts w:asciiTheme="minorHAnsi" w:eastAsiaTheme="minorEastAsia" w:hAnsiTheme="minorHAnsi" w:cstheme="minorHAnsi"/>
                <w:b/>
                <w:sz w:val="20"/>
                <w:lang w:eastAsia="zh-CN"/>
              </w:rPr>
              <w:t>弥合数字鸿沟，让人人用上宽带</w:t>
            </w:r>
          </w:p>
        </w:tc>
      </w:tr>
      <w:tr w:rsidR="00F10C68" w:rsidRPr="00D25B15" w:rsidTr="00F10C68">
        <w:trPr>
          <w:cantSplit/>
        </w:trPr>
        <w:tc>
          <w:tcPr>
            <w:tcW w:w="9017" w:type="dxa"/>
          </w:tcPr>
          <w:p w:rsidR="00F10C68" w:rsidRPr="009A7B9C" w:rsidRDefault="00F10C68" w:rsidP="00EC154B">
            <w:pPr>
              <w:tabs>
                <w:tab w:val="left" w:pos="284"/>
              </w:tabs>
              <w:overflowPunct/>
              <w:autoSpaceDE/>
              <w:autoSpaceDN/>
              <w:adjustRightInd/>
              <w:spacing w:before="0" w:after="60"/>
              <w:textAlignment w:val="auto"/>
              <w:rPr>
                <w:rFonts w:asciiTheme="minorHAnsi" w:eastAsiaTheme="minorEastAsia" w:hAnsiTheme="minorHAnsi" w:cstheme="minorHAnsi"/>
                <w:sz w:val="20"/>
                <w:lang w:eastAsia="zh-CN"/>
              </w:rPr>
            </w:pPr>
            <w:r w:rsidRPr="009A7B9C">
              <w:rPr>
                <w:rFonts w:asciiTheme="minorHAnsi" w:eastAsiaTheme="minorEastAsia" w:hAnsiTheme="minorHAnsi" w:cstheme="minorHAnsi"/>
                <w:sz w:val="20"/>
                <w:lang w:eastAsia="zh-CN"/>
              </w:rPr>
              <w:t>–</w:t>
            </w:r>
            <w:r w:rsidRPr="009A7B9C">
              <w:rPr>
                <w:rFonts w:asciiTheme="minorHAnsi" w:eastAsiaTheme="minorEastAsia" w:hAnsiTheme="minorHAnsi" w:cstheme="minorHAnsi"/>
                <w:sz w:val="20"/>
                <w:lang w:eastAsia="zh-CN"/>
              </w:rPr>
              <w:tab/>
            </w:r>
            <w:r w:rsidRPr="009A7B9C">
              <w:rPr>
                <w:rFonts w:asciiTheme="minorHAnsi" w:eastAsiaTheme="minorEastAsia" w:hAnsiTheme="minorHAnsi" w:cstheme="minorHAnsi"/>
                <w:b/>
                <w:bCs/>
                <w:sz w:val="20"/>
                <w:lang w:eastAsia="zh-CN"/>
              </w:rPr>
              <w:t>具体目标</w:t>
            </w:r>
            <w:r w:rsidRPr="009A7B9C">
              <w:rPr>
                <w:rFonts w:asciiTheme="minorHAnsi" w:eastAsiaTheme="minorEastAsia" w:hAnsiTheme="minorHAnsi" w:cstheme="minorHAnsi"/>
                <w:b/>
                <w:bCs/>
                <w:sz w:val="20"/>
                <w:lang w:eastAsia="zh-CN"/>
              </w:rPr>
              <w:t>2.1.A</w:t>
            </w:r>
            <w:r w:rsidRPr="009A7B9C">
              <w:rPr>
                <w:rFonts w:asciiTheme="minorHAnsi" w:eastAsiaTheme="minorEastAsia" w:hAnsiTheme="minorHAnsi" w:cstheme="minorHAnsi"/>
                <w:sz w:val="20"/>
                <w:lang w:eastAsia="zh-CN"/>
              </w:rPr>
              <w:t>：到</w:t>
            </w:r>
            <w:r w:rsidRPr="009A7B9C">
              <w:rPr>
                <w:rFonts w:asciiTheme="minorHAnsi" w:eastAsiaTheme="minorEastAsia" w:hAnsiTheme="minorHAnsi" w:cstheme="minorHAnsi"/>
                <w:sz w:val="20"/>
                <w:lang w:eastAsia="zh-CN"/>
              </w:rPr>
              <w:t>2020</w:t>
            </w:r>
            <w:r w:rsidRPr="009A7B9C">
              <w:rPr>
                <w:rFonts w:asciiTheme="minorHAnsi" w:eastAsiaTheme="minorEastAsia" w:hAnsiTheme="minorHAnsi" w:cstheme="minorHAnsi"/>
                <w:sz w:val="20"/>
                <w:lang w:eastAsia="zh-CN"/>
              </w:rPr>
              <w:t>年，发展中国家</w:t>
            </w:r>
            <w:r w:rsidRPr="009A7B9C">
              <w:rPr>
                <w:rFonts w:asciiTheme="minorHAnsi" w:eastAsiaTheme="minorEastAsia" w:hAnsiTheme="minorHAnsi" w:cstheme="minorHAnsi"/>
                <w:sz w:val="20"/>
                <w:lang w:eastAsia="zh-CN"/>
              </w:rPr>
              <w:t>50%</w:t>
            </w:r>
            <w:r w:rsidRPr="009A7B9C">
              <w:rPr>
                <w:rFonts w:asciiTheme="minorHAnsi" w:eastAsiaTheme="minorEastAsia" w:hAnsiTheme="minorHAnsi" w:cstheme="minorHAnsi"/>
                <w:sz w:val="20"/>
                <w:lang w:eastAsia="zh-CN"/>
              </w:rPr>
              <w:t>的家庭将接入互联网</w:t>
            </w:r>
          </w:p>
          <w:p w:rsidR="00F10C68" w:rsidRPr="009A7B9C" w:rsidRDefault="00F10C68" w:rsidP="00EC154B">
            <w:pPr>
              <w:tabs>
                <w:tab w:val="left" w:pos="284"/>
              </w:tabs>
              <w:overflowPunct/>
              <w:autoSpaceDE/>
              <w:autoSpaceDN/>
              <w:adjustRightInd/>
              <w:spacing w:before="0" w:after="60"/>
              <w:textAlignment w:val="auto"/>
              <w:rPr>
                <w:rFonts w:asciiTheme="minorHAnsi" w:eastAsiaTheme="minorEastAsia" w:hAnsiTheme="minorHAnsi" w:cstheme="minorHAnsi"/>
                <w:sz w:val="20"/>
                <w:lang w:eastAsia="zh-CN"/>
              </w:rPr>
            </w:pPr>
            <w:r w:rsidRPr="009A7B9C">
              <w:rPr>
                <w:rFonts w:asciiTheme="minorHAnsi" w:eastAsiaTheme="minorEastAsia" w:hAnsiTheme="minorHAnsi" w:cstheme="minorHAnsi"/>
                <w:sz w:val="20"/>
                <w:lang w:eastAsia="zh-CN"/>
              </w:rPr>
              <w:t>–</w:t>
            </w:r>
            <w:r w:rsidRPr="009A7B9C">
              <w:rPr>
                <w:rFonts w:asciiTheme="minorHAnsi" w:eastAsiaTheme="minorEastAsia" w:hAnsiTheme="minorHAnsi" w:cstheme="minorHAnsi"/>
                <w:sz w:val="20"/>
                <w:lang w:eastAsia="zh-CN"/>
              </w:rPr>
              <w:tab/>
            </w:r>
            <w:r w:rsidRPr="009A7B9C">
              <w:rPr>
                <w:rFonts w:asciiTheme="minorHAnsi" w:eastAsiaTheme="minorEastAsia" w:hAnsiTheme="minorHAnsi" w:cstheme="minorHAnsi"/>
                <w:b/>
                <w:sz w:val="20"/>
                <w:lang w:eastAsia="zh-CN"/>
              </w:rPr>
              <w:t>具体目标</w:t>
            </w:r>
            <w:r w:rsidRPr="009A7B9C">
              <w:rPr>
                <w:rFonts w:asciiTheme="minorHAnsi" w:eastAsiaTheme="minorEastAsia" w:hAnsiTheme="minorHAnsi" w:cstheme="minorHAnsi"/>
                <w:b/>
                <w:sz w:val="20"/>
                <w:lang w:eastAsia="zh-CN"/>
              </w:rPr>
              <w:t>2.1.B</w:t>
            </w:r>
            <w:r w:rsidRPr="009A7B9C">
              <w:rPr>
                <w:rFonts w:asciiTheme="minorHAnsi" w:eastAsiaTheme="minorEastAsia" w:hAnsiTheme="minorHAnsi" w:cstheme="minorHAnsi"/>
                <w:b/>
                <w:sz w:val="20"/>
                <w:lang w:eastAsia="zh-CN"/>
              </w:rPr>
              <w:t>：</w:t>
            </w:r>
            <w:r w:rsidRPr="009A7B9C">
              <w:rPr>
                <w:rFonts w:asciiTheme="minorHAnsi" w:eastAsiaTheme="minorEastAsia" w:hAnsiTheme="minorHAnsi" w:cstheme="minorHAnsi"/>
                <w:sz w:val="20"/>
                <w:lang w:eastAsia="zh-CN"/>
              </w:rPr>
              <w:t>到</w:t>
            </w:r>
            <w:r w:rsidRPr="009A7B9C">
              <w:rPr>
                <w:rFonts w:asciiTheme="minorHAnsi" w:eastAsiaTheme="minorEastAsia" w:hAnsiTheme="minorHAnsi" w:cstheme="minorHAnsi"/>
                <w:sz w:val="20"/>
                <w:lang w:eastAsia="zh-CN"/>
              </w:rPr>
              <w:t>2020</w:t>
            </w:r>
            <w:r w:rsidRPr="009A7B9C">
              <w:rPr>
                <w:rFonts w:asciiTheme="minorHAnsi" w:eastAsiaTheme="minorEastAsia" w:hAnsiTheme="minorHAnsi" w:cstheme="minorHAnsi"/>
                <w:sz w:val="20"/>
                <w:lang w:eastAsia="zh-CN"/>
              </w:rPr>
              <w:t>年，最不发达国家（</w:t>
            </w:r>
            <w:r w:rsidRPr="009A7B9C">
              <w:rPr>
                <w:rFonts w:asciiTheme="minorHAnsi" w:eastAsiaTheme="minorEastAsia" w:hAnsiTheme="minorHAnsi" w:cstheme="minorHAnsi"/>
                <w:sz w:val="20"/>
                <w:lang w:eastAsia="zh-CN"/>
              </w:rPr>
              <w:t>LDC</w:t>
            </w:r>
            <w:r w:rsidRPr="009A7B9C">
              <w:rPr>
                <w:rFonts w:asciiTheme="minorHAnsi" w:eastAsiaTheme="minorEastAsia" w:hAnsiTheme="minorHAnsi" w:cstheme="minorHAnsi"/>
                <w:sz w:val="20"/>
                <w:lang w:eastAsia="zh-CN"/>
              </w:rPr>
              <w:t>）</w:t>
            </w:r>
            <w:r w:rsidRPr="009A7B9C">
              <w:rPr>
                <w:rFonts w:asciiTheme="minorHAnsi" w:eastAsiaTheme="minorEastAsia" w:hAnsiTheme="minorHAnsi" w:cstheme="minorHAnsi"/>
                <w:sz w:val="20"/>
                <w:lang w:eastAsia="zh-CN"/>
              </w:rPr>
              <w:t>15%</w:t>
            </w:r>
            <w:r w:rsidRPr="009A7B9C">
              <w:rPr>
                <w:rFonts w:asciiTheme="minorHAnsi" w:eastAsiaTheme="minorEastAsia" w:hAnsiTheme="minorHAnsi" w:cstheme="minorHAnsi"/>
                <w:sz w:val="20"/>
                <w:lang w:eastAsia="zh-CN"/>
              </w:rPr>
              <w:t>的家庭将接入互联网</w:t>
            </w:r>
          </w:p>
          <w:p w:rsidR="00F10C68" w:rsidRPr="009A7B9C" w:rsidRDefault="00F10C68" w:rsidP="00EC154B">
            <w:pPr>
              <w:tabs>
                <w:tab w:val="left" w:pos="284"/>
              </w:tabs>
              <w:overflowPunct/>
              <w:autoSpaceDE/>
              <w:autoSpaceDN/>
              <w:adjustRightInd/>
              <w:spacing w:before="0" w:after="60"/>
              <w:ind w:left="284" w:hanging="284"/>
              <w:textAlignment w:val="auto"/>
              <w:rPr>
                <w:rFonts w:asciiTheme="minorHAnsi" w:eastAsiaTheme="minorEastAsia" w:hAnsiTheme="minorHAnsi" w:cstheme="minorHAnsi"/>
                <w:sz w:val="20"/>
                <w:lang w:eastAsia="zh-CN"/>
              </w:rPr>
            </w:pPr>
            <w:r w:rsidRPr="009A7B9C">
              <w:rPr>
                <w:rFonts w:asciiTheme="minorHAnsi" w:eastAsiaTheme="minorEastAsia" w:hAnsiTheme="minorHAnsi" w:cstheme="minorHAnsi"/>
                <w:sz w:val="20"/>
                <w:lang w:eastAsia="zh-CN"/>
              </w:rPr>
              <w:t>–</w:t>
            </w:r>
            <w:r w:rsidRPr="009A7B9C">
              <w:rPr>
                <w:rFonts w:asciiTheme="minorHAnsi" w:eastAsiaTheme="minorEastAsia" w:hAnsiTheme="minorHAnsi" w:cstheme="minorHAnsi"/>
                <w:sz w:val="20"/>
                <w:lang w:eastAsia="zh-CN"/>
              </w:rPr>
              <w:tab/>
            </w:r>
            <w:r w:rsidRPr="009A7B9C">
              <w:rPr>
                <w:rFonts w:asciiTheme="minorHAnsi" w:eastAsiaTheme="minorEastAsia" w:hAnsiTheme="minorHAnsi" w:cstheme="minorHAnsi"/>
                <w:b/>
                <w:sz w:val="20"/>
                <w:lang w:eastAsia="zh-CN"/>
              </w:rPr>
              <w:t>具体目标</w:t>
            </w:r>
            <w:r w:rsidRPr="009A7B9C">
              <w:rPr>
                <w:rFonts w:asciiTheme="minorHAnsi" w:eastAsiaTheme="minorEastAsia" w:hAnsiTheme="minorHAnsi" w:cstheme="minorHAnsi"/>
                <w:b/>
                <w:sz w:val="20"/>
                <w:lang w:eastAsia="zh-CN"/>
              </w:rPr>
              <w:t>2.2.A</w:t>
            </w:r>
            <w:r w:rsidRPr="009A7B9C">
              <w:rPr>
                <w:rFonts w:asciiTheme="minorHAnsi" w:eastAsiaTheme="minorEastAsia" w:hAnsiTheme="minorHAnsi" w:cstheme="minorHAnsi"/>
                <w:sz w:val="20"/>
                <w:lang w:eastAsia="zh-CN"/>
              </w:rPr>
              <w:t>：到</w:t>
            </w:r>
            <w:r w:rsidRPr="009A7B9C">
              <w:rPr>
                <w:rFonts w:asciiTheme="minorHAnsi" w:eastAsiaTheme="minorEastAsia" w:hAnsiTheme="minorHAnsi" w:cstheme="minorHAnsi"/>
                <w:sz w:val="20"/>
                <w:lang w:eastAsia="zh-CN"/>
              </w:rPr>
              <w:t>2020</w:t>
            </w:r>
            <w:r w:rsidRPr="009A7B9C">
              <w:rPr>
                <w:rFonts w:asciiTheme="minorHAnsi" w:eastAsiaTheme="minorEastAsia" w:hAnsiTheme="minorHAnsi" w:cstheme="minorHAnsi"/>
                <w:sz w:val="20"/>
                <w:lang w:eastAsia="zh-CN"/>
              </w:rPr>
              <w:t>年，发展中国家</w:t>
            </w:r>
            <w:r w:rsidRPr="009A7B9C">
              <w:rPr>
                <w:rFonts w:asciiTheme="minorHAnsi" w:eastAsiaTheme="minorEastAsia" w:hAnsiTheme="minorHAnsi" w:cstheme="minorHAnsi"/>
                <w:sz w:val="20"/>
                <w:lang w:eastAsia="zh-CN"/>
              </w:rPr>
              <w:t>50%</w:t>
            </w:r>
            <w:r w:rsidRPr="009A7B9C">
              <w:rPr>
                <w:rFonts w:asciiTheme="minorHAnsi" w:eastAsiaTheme="minorEastAsia" w:hAnsiTheme="minorHAnsi" w:cstheme="minorHAnsi"/>
                <w:sz w:val="20"/>
                <w:lang w:eastAsia="zh-CN"/>
              </w:rPr>
              <w:t>的个人应使用互联网</w:t>
            </w:r>
          </w:p>
          <w:p w:rsidR="00F10C68" w:rsidRPr="009A7B9C" w:rsidRDefault="00F10C68" w:rsidP="00EC154B">
            <w:pPr>
              <w:tabs>
                <w:tab w:val="left" w:pos="284"/>
              </w:tabs>
              <w:overflowPunct/>
              <w:autoSpaceDE/>
              <w:autoSpaceDN/>
              <w:adjustRightInd/>
              <w:spacing w:before="0" w:after="60"/>
              <w:textAlignment w:val="auto"/>
              <w:rPr>
                <w:rFonts w:asciiTheme="minorHAnsi" w:eastAsiaTheme="minorEastAsia" w:hAnsiTheme="minorHAnsi" w:cstheme="minorHAnsi"/>
                <w:sz w:val="20"/>
                <w:lang w:eastAsia="zh-CN"/>
              </w:rPr>
            </w:pPr>
            <w:r w:rsidRPr="009A7B9C">
              <w:rPr>
                <w:rFonts w:asciiTheme="minorHAnsi" w:eastAsiaTheme="minorEastAsia" w:hAnsiTheme="minorHAnsi" w:cstheme="minorHAnsi"/>
                <w:sz w:val="20"/>
                <w:lang w:eastAsia="zh-CN"/>
              </w:rPr>
              <w:t>–</w:t>
            </w:r>
            <w:r w:rsidRPr="009A7B9C">
              <w:rPr>
                <w:rFonts w:asciiTheme="minorHAnsi" w:eastAsiaTheme="minorEastAsia" w:hAnsiTheme="minorHAnsi" w:cstheme="minorHAnsi"/>
                <w:sz w:val="20"/>
                <w:lang w:eastAsia="zh-CN"/>
              </w:rPr>
              <w:tab/>
            </w:r>
            <w:r w:rsidRPr="009A7B9C">
              <w:rPr>
                <w:rFonts w:asciiTheme="minorHAnsi" w:eastAsiaTheme="minorEastAsia" w:hAnsiTheme="minorHAnsi" w:cstheme="minorHAnsi"/>
                <w:b/>
                <w:sz w:val="20"/>
                <w:lang w:eastAsia="zh-CN"/>
              </w:rPr>
              <w:t>具体目标</w:t>
            </w:r>
            <w:r w:rsidRPr="009A7B9C">
              <w:rPr>
                <w:rFonts w:asciiTheme="minorHAnsi" w:eastAsiaTheme="minorEastAsia" w:hAnsiTheme="minorHAnsi" w:cstheme="minorHAnsi"/>
                <w:b/>
                <w:sz w:val="20"/>
                <w:lang w:eastAsia="zh-CN"/>
              </w:rPr>
              <w:t>2.2.B</w:t>
            </w:r>
            <w:r w:rsidRPr="009A7B9C">
              <w:rPr>
                <w:rFonts w:asciiTheme="minorHAnsi" w:eastAsiaTheme="minorEastAsia" w:hAnsiTheme="minorHAnsi" w:cstheme="minorHAnsi"/>
                <w:sz w:val="20"/>
                <w:lang w:eastAsia="zh-CN"/>
              </w:rPr>
              <w:t>：到</w:t>
            </w:r>
            <w:r w:rsidRPr="009A7B9C">
              <w:rPr>
                <w:rFonts w:asciiTheme="minorHAnsi" w:eastAsiaTheme="minorEastAsia" w:hAnsiTheme="minorHAnsi" w:cstheme="minorHAnsi"/>
                <w:sz w:val="20"/>
                <w:lang w:eastAsia="zh-CN"/>
              </w:rPr>
              <w:t>2020</w:t>
            </w:r>
            <w:r w:rsidRPr="009A7B9C">
              <w:rPr>
                <w:rFonts w:asciiTheme="minorHAnsi" w:eastAsiaTheme="minorEastAsia" w:hAnsiTheme="minorHAnsi" w:cstheme="minorHAnsi"/>
                <w:sz w:val="20"/>
                <w:lang w:eastAsia="zh-CN"/>
              </w:rPr>
              <w:t>年，最不发达国家（</w:t>
            </w:r>
            <w:r w:rsidRPr="009A7B9C">
              <w:rPr>
                <w:rFonts w:asciiTheme="minorHAnsi" w:eastAsiaTheme="minorEastAsia" w:hAnsiTheme="minorHAnsi" w:cstheme="minorHAnsi"/>
                <w:sz w:val="20"/>
                <w:lang w:eastAsia="zh-CN"/>
              </w:rPr>
              <w:t>LDC</w:t>
            </w:r>
            <w:r w:rsidRPr="009A7B9C">
              <w:rPr>
                <w:rFonts w:asciiTheme="minorHAnsi" w:eastAsiaTheme="minorEastAsia" w:hAnsiTheme="minorHAnsi" w:cstheme="minorHAnsi"/>
                <w:sz w:val="20"/>
                <w:lang w:eastAsia="zh-CN"/>
              </w:rPr>
              <w:t>）</w:t>
            </w:r>
            <w:r w:rsidRPr="009A7B9C">
              <w:rPr>
                <w:rFonts w:asciiTheme="minorHAnsi" w:eastAsiaTheme="minorEastAsia" w:hAnsiTheme="minorHAnsi" w:cstheme="minorHAnsi"/>
                <w:sz w:val="20"/>
                <w:lang w:eastAsia="zh-CN"/>
              </w:rPr>
              <w:t>20%</w:t>
            </w:r>
            <w:r w:rsidRPr="009A7B9C">
              <w:rPr>
                <w:rFonts w:asciiTheme="minorHAnsi" w:eastAsiaTheme="minorEastAsia" w:hAnsiTheme="minorHAnsi" w:cstheme="minorHAnsi"/>
                <w:sz w:val="20"/>
                <w:lang w:eastAsia="zh-CN"/>
              </w:rPr>
              <w:t>的个人将使用互联网</w:t>
            </w:r>
          </w:p>
          <w:p w:rsidR="00F10C68" w:rsidRPr="009A7B9C" w:rsidRDefault="00F10C68" w:rsidP="00EC154B">
            <w:pPr>
              <w:tabs>
                <w:tab w:val="left" w:pos="284"/>
              </w:tabs>
              <w:overflowPunct/>
              <w:autoSpaceDE/>
              <w:autoSpaceDN/>
              <w:adjustRightInd/>
              <w:spacing w:before="0" w:after="60"/>
              <w:ind w:left="284" w:hanging="284"/>
              <w:textAlignment w:val="auto"/>
              <w:rPr>
                <w:rFonts w:asciiTheme="minorHAnsi" w:eastAsiaTheme="minorEastAsia" w:hAnsiTheme="minorHAnsi" w:cstheme="minorHAnsi"/>
                <w:sz w:val="20"/>
                <w:lang w:eastAsia="zh-CN"/>
              </w:rPr>
            </w:pPr>
            <w:r w:rsidRPr="009A7B9C">
              <w:rPr>
                <w:rFonts w:asciiTheme="minorHAnsi" w:eastAsiaTheme="minorEastAsia" w:hAnsiTheme="minorHAnsi" w:cstheme="minorHAnsi"/>
                <w:sz w:val="20"/>
                <w:lang w:eastAsia="zh-CN"/>
              </w:rPr>
              <w:t>–</w:t>
            </w:r>
            <w:r w:rsidRPr="009A7B9C">
              <w:rPr>
                <w:rFonts w:asciiTheme="minorHAnsi" w:eastAsiaTheme="minorEastAsia" w:hAnsiTheme="minorHAnsi" w:cstheme="minorHAnsi"/>
                <w:sz w:val="20"/>
                <w:lang w:eastAsia="zh-CN"/>
              </w:rPr>
              <w:tab/>
            </w:r>
            <w:r w:rsidRPr="009A7B9C">
              <w:rPr>
                <w:rFonts w:asciiTheme="minorHAnsi" w:eastAsiaTheme="minorEastAsia" w:hAnsiTheme="minorHAnsi" w:cstheme="minorHAnsi"/>
                <w:b/>
                <w:sz w:val="20"/>
                <w:lang w:eastAsia="zh-CN"/>
              </w:rPr>
              <w:t>具体目标</w:t>
            </w:r>
            <w:r w:rsidRPr="009A7B9C">
              <w:rPr>
                <w:rFonts w:asciiTheme="minorHAnsi" w:eastAsiaTheme="minorEastAsia" w:hAnsiTheme="minorHAnsi" w:cstheme="minorHAnsi"/>
                <w:b/>
                <w:sz w:val="20"/>
                <w:lang w:eastAsia="zh-CN"/>
              </w:rPr>
              <w:t>2.3.A</w:t>
            </w:r>
            <w:r w:rsidRPr="009A7B9C">
              <w:rPr>
                <w:rFonts w:asciiTheme="minorHAnsi" w:eastAsiaTheme="minorEastAsia" w:hAnsiTheme="minorHAnsi" w:cstheme="minorHAnsi"/>
                <w:sz w:val="20"/>
                <w:lang w:eastAsia="zh-CN"/>
              </w:rPr>
              <w:t>：价格可承受性方面发达国家和发展中国家之间的差距将于</w:t>
            </w:r>
            <w:r w:rsidRPr="009A7B9C">
              <w:rPr>
                <w:rFonts w:asciiTheme="minorHAnsi" w:eastAsiaTheme="minorEastAsia" w:hAnsiTheme="minorHAnsi" w:cstheme="minorHAnsi"/>
                <w:sz w:val="20"/>
                <w:lang w:eastAsia="zh-CN"/>
              </w:rPr>
              <w:t>2020</w:t>
            </w:r>
            <w:r w:rsidRPr="009A7B9C">
              <w:rPr>
                <w:rFonts w:asciiTheme="minorHAnsi" w:eastAsiaTheme="minorEastAsia" w:hAnsiTheme="minorHAnsi" w:cstheme="minorHAnsi"/>
                <w:sz w:val="20"/>
                <w:lang w:eastAsia="zh-CN"/>
              </w:rPr>
              <w:t>年下降</w:t>
            </w:r>
            <w:r w:rsidRPr="009A7B9C">
              <w:rPr>
                <w:rFonts w:asciiTheme="minorHAnsi" w:eastAsiaTheme="minorEastAsia" w:hAnsiTheme="minorHAnsi" w:cstheme="minorHAnsi"/>
                <w:sz w:val="20"/>
                <w:lang w:eastAsia="zh-CN"/>
              </w:rPr>
              <w:t>40%</w:t>
            </w:r>
            <w:r w:rsidRPr="009A7B9C">
              <w:rPr>
                <w:rStyle w:val="FootnoteReference"/>
                <w:sz w:val="20"/>
              </w:rPr>
              <w:footnoteReference w:id="2"/>
            </w:r>
          </w:p>
          <w:p w:rsidR="00F10C68" w:rsidRPr="009A7B9C" w:rsidRDefault="00F10C68" w:rsidP="00EC154B">
            <w:pPr>
              <w:tabs>
                <w:tab w:val="left" w:pos="284"/>
              </w:tabs>
              <w:overflowPunct/>
              <w:autoSpaceDE/>
              <w:autoSpaceDN/>
              <w:adjustRightInd/>
              <w:spacing w:before="0" w:after="60"/>
              <w:textAlignment w:val="auto"/>
              <w:rPr>
                <w:rFonts w:asciiTheme="minorHAnsi" w:eastAsiaTheme="minorEastAsia" w:hAnsiTheme="minorHAnsi" w:cstheme="minorHAnsi"/>
                <w:sz w:val="20"/>
                <w:lang w:eastAsia="zh-CN"/>
              </w:rPr>
            </w:pPr>
            <w:r w:rsidRPr="009A7B9C">
              <w:rPr>
                <w:rFonts w:asciiTheme="minorHAnsi" w:eastAsiaTheme="minorEastAsia" w:hAnsiTheme="minorHAnsi" w:cstheme="minorHAnsi"/>
                <w:sz w:val="20"/>
                <w:lang w:eastAsia="zh-CN"/>
              </w:rPr>
              <w:t>–</w:t>
            </w:r>
            <w:r w:rsidRPr="009A7B9C">
              <w:rPr>
                <w:rFonts w:asciiTheme="minorHAnsi" w:eastAsiaTheme="minorEastAsia" w:hAnsiTheme="minorHAnsi" w:cstheme="minorHAnsi"/>
                <w:sz w:val="20"/>
                <w:lang w:eastAsia="zh-CN"/>
              </w:rPr>
              <w:tab/>
            </w:r>
            <w:r w:rsidRPr="009A7B9C">
              <w:rPr>
                <w:rFonts w:asciiTheme="minorHAnsi" w:eastAsiaTheme="minorEastAsia" w:hAnsiTheme="minorHAnsi" w:cstheme="minorHAnsi"/>
                <w:b/>
                <w:sz w:val="20"/>
                <w:lang w:eastAsia="zh-CN"/>
              </w:rPr>
              <w:t>具体目标</w:t>
            </w:r>
            <w:r w:rsidRPr="009A7B9C">
              <w:rPr>
                <w:rFonts w:asciiTheme="minorHAnsi" w:eastAsiaTheme="minorEastAsia" w:hAnsiTheme="minorHAnsi" w:cstheme="minorHAnsi"/>
                <w:b/>
                <w:sz w:val="20"/>
                <w:lang w:eastAsia="zh-CN"/>
              </w:rPr>
              <w:t>2.3.B</w:t>
            </w:r>
            <w:r w:rsidRPr="009A7B9C">
              <w:rPr>
                <w:rFonts w:asciiTheme="minorHAnsi" w:eastAsiaTheme="minorEastAsia" w:hAnsiTheme="minorHAnsi" w:cstheme="minorHAnsi"/>
                <w:sz w:val="20"/>
                <w:lang w:eastAsia="zh-CN"/>
              </w:rPr>
              <w:t>：到</w:t>
            </w:r>
            <w:r w:rsidRPr="009A7B9C">
              <w:rPr>
                <w:rFonts w:asciiTheme="minorHAnsi" w:eastAsiaTheme="minorEastAsia" w:hAnsiTheme="minorHAnsi" w:cstheme="minorHAnsi"/>
                <w:sz w:val="20"/>
                <w:lang w:eastAsia="zh-CN"/>
              </w:rPr>
              <w:t>2020</w:t>
            </w:r>
            <w:r w:rsidRPr="009A7B9C">
              <w:rPr>
                <w:rFonts w:asciiTheme="minorHAnsi" w:eastAsiaTheme="minorEastAsia" w:hAnsiTheme="minorHAnsi" w:cstheme="minorHAnsi"/>
                <w:sz w:val="20"/>
                <w:lang w:eastAsia="zh-CN"/>
              </w:rPr>
              <w:t>年，发展中国家的宽带服务成本将不超过月平均收入的</w:t>
            </w:r>
            <w:r w:rsidRPr="009A7B9C">
              <w:rPr>
                <w:rFonts w:asciiTheme="minorHAnsi" w:eastAsiaTheme="minorEastAsia" w:hAnsiTheme="minorHAnsi" w:cstheme="minorHAnsi"/>
                <w:sz w:val="20"/>
                <w:lang w:eastAsia="zh-CN"/>
              </w:rPr>
              <w:t>5%</w:t>
            </w:r>
          </w:p>
          <w:p w:rsidR="00F10C68" w:rsidRPr="009A7B9C" w:rsidRDefault="00F10C68" w:rsidP="00EC154B">
            <w:pPr>
              <w:tabs>
                <w:tab w:val="left" w:pos="284"/>
              </w:tabs>
              <w:overflowPunct/>
              <w:autoSpaceDE/>
              <w:autoSpaceDN/>
              <w:adjustRightInd/>
              <w:spacing w:before="0" w:after="60"/>
              <w:textAlignment w:val="auto"/>
              <w:rPr>
                <w:rFonts w:asciiTheme="minorHAnsi" w:eastAsiaTheme="minorEastAsia" w:hAnsiTheme="minorHAnsi" w:cstheme="minorHAnsi"/>
                <w:sz w:val="20"/>
                <w:lang w:eastAsia="zh-CN"/>
              </w:rPr>
            </w:pPr>
            <w:r w:rsidRPr="009A7B9C">
              <w:rPr>
                <w:rFonts w:asciiTheme="minorHAnsi" w:eastAsiaTheme="minorEastAsia" w:hAnsiTheme="minorHAnsi" w:cstheme="minorHAnsi"/>
                <w:sz w:val="20"/>
                <w:lang w:eastAsia="zh-CN"/>
              </w:rPr>
              <w:t>–</w:t>
            </w:r>
            <w:r w:rsidRPr="009A7B9C">
              <w:rPr>
                <w:rFonts w:asciiTheme="minorHAnsi" w:eastAsiaTheme="minorEastAsia" w:hAnsiTheme="minorHAnsi" w:cstheme="minorHAnsi"/>
                <w:sz w:val="20"/>
                <w:lang w:eastAsia="zh-CN"/>
              </w:rPr>
              <w:tab/>
            </w:r>
            <w:r w:rsidRPr="009A7B9C">
              <w:rPr>
                <w:rFonts w:asciiTheme="minorHAnsi" w:eastAsiaTheme="minorEastAsia" w:hAnsiTheme="minorHAnsi" w:cstheme="minorHAnsi"/>
                <w:b/>
                <w:sz w:val="20"/>
                <w:lang w:eastAsia="zh-CN"/>
              </w:rPr>
              <w:t>具体目标</w:t>
            </w:r>
            <w:r w:rsidRPr="009A7B9C">
              <w:rPr>
                <w:rFonts w:asciiTheme="minorHAnsi" w:eastAsiaTheme="minorEastAsia" w:hAnsiTheme="minorHAnsi" w:cstheme="minorHAnsi"/>
                <w:b/>
                <w:sz w:val="20"/>
                <w:lang w:eastAsia="zh-CN"/>
              </w:rPr>
              <w:t>2.4</w:t>
            </w:r>
            <w:r w:rsidRPr="009A7B9C">
              <w:rPr>
                <w:rFonts w:asciiTheme="minorHAnsi" w:eastAsiaTheme="minorEastAsia" w:hAnsiTheme="minorHAnsi" w:cstheme="minorHAnsi"/>
                <w:sz w:val="20"/>
                <w:lang w:eastAsia="zh-CN"/>
              </w:rPr>
              <w:t>：到</w:t>
            </w:r>
            <w:r w:rsidRPr="009A7B9C">
              <w:rPr>
                <w:rFonts w:asciiTheme="minorHAnsi" w:eastAsiaTheme="minorEastAsia" w:hAnsiTheme="minorHAnsi" w:cstheme="minorHAnsi"/>
                <w:sz w:val="20"/>
                <w:lang w:eastAsia="zh-CN"/>
              </w:rPr>
              <w:t>2020</w:t>
            </w:r>
            <w:r w:rsidRPr="009A7B9C">
              <w:rPr>
                <w:rFonts w:asciiTheme="minorHAnsi" w:eastAsiaTheme="minorEastAsia" w:hAnsiTheme="minorHAnsi" w:cstheme="minorHAnsi"/>
                <w:sz w:val="20"/>
                <w:lang w:eastAsia="zh-CN"/>
              </w:rPr>
              <w:t>年，宽带业务应覆盖全球</w:t>
            </w:r>
            <w:r w:rsidRPr="009A7B9C">
              <w:rPr>
                <w:rFonts w:asciiTheme="minorHAnsi" w:eastAsiaTheme="minorEastAsia" w:hAnsiTheme="minorHAnsi" w:cstheme="minorHAnsi"/>
                <w:sz w:val="20"/>
                <w:lang w:eastAsia="zh-CN"/>
              </w:rPr>
              <w:t>90%</w:t>
            </w:r>
            <w:r w:rsidRPr="009A7B9C">
              <w:rPr>
                <w:rFonts w:asciiTheme="minorHAnsi" w:eastAsiaTheme="minorEastAsia" w:hAnsiTheme="minorHAnsi" w:cstheme="minorHAnsi"/>
                <w:sz w:val="20"/>
                <w:lang w:eastAsia="zh-CN"/>
              </w:rPr>
              <w:t>的农村人口</w:t>
            </w:r>
            <w:r w:rsidRPr="009A7B9C">
              <w:rPr>
                <w:rStyle w:val="FootnoteReference"/>
                <w:sz w:val="20"/>
              </w:rPr>
              <w:footnoteReference w:id="3"/>
            </w:r>
          </w:p>
          <w:p w:rsidR="00F10C68" w:rsidRPr="009A7B9C" w:rsidRDefault="00F10C68" w:rsidP="00EC154B">
            <w:pPr>
              <w:tabs>
                <w:tab w:val="left" w:pos="284"/>
              </w:tabs>
              <w:overflowPunct/>
              <w:autoSpaceDE/>
              <w:autoSpaceDN/>
              <w:adjustRightInd/>
              <w:spacing w:before="0" w:after="60"/>
              <w:textAlignment w:val="auto"/>
              <w:rPr>
                <w:rFonts w:asciiTheme="minorHAnsi" w:eastAsiaTheme="minorEastAsia" w:hAnsiTheme="minorHAnsi" w:cstheme="minorHAnsi"/>
                <w:sz w:val="20"/>
                <w:lang w:eastAsia="zh-CN"/>
              </w:rPr>
            </w:pPr>
            <w:r w:rsidRPr="009A7B9C">
              <w:rPr>
                <w:rFonts w:asciiTheme="minorHAnsi" w:eastAsiaTheme="minorEastAsia" w:hAnsiTheme="minorHAnsi" w:cstheme="minorHAnsi"/>
                <w:sz w:val="20"/>
                <w:lang w:eastAsia="zh-CN"/>
              </w:rPr>
              <w:t>–</w:t>
            </w:r>
            <w:r w:rsidRPr="009A7B9C">
              <w:rPr>
                <w:rFonts w:asciiTheme="minorHAnsi" w:eastAsiaTheme="minorEastAsia" w:hAnsiTheme="minorHAnsi" w:cstheme="minorHAnsi"/>
                <w:sz w:val="20"/>
                <w:lang w:eastAsia="zh-CN"/>
              </w:rPr>
              <w:tab/>
            </w:r>
            <w:r w:rsidRPr="009A7B9C">
              <w:rPr>
                <w:rFonts w:asciiTheme="minorHAnsi" w:eastAsiaTheme="minorEastAsia" w:hAnsiTheme="minorHAnsi" w:cstheme="minorHAnsi"/>
                <w:b/>
                <w:sz w:val="20"/>
                <w:lang w:eastAsia="zh-CN"/>
              </w:rPr>
              <w:t>具体目标</w:t>
            </w:r>
            <w:r w:rsidRPr="009A7B9C">
              <w:rPr>
                <w:rFonts w:asciiTheme="minorHAnsi" w:eastAsiaTheme="minorEastAsia" w:hAnsiTheme="minorHAnsi" w:cstheme="minorHAnsi"/>
                <w:b/>
                <w:sz w:val="20"/>
                <w:lang w:eastAsia="zh-CN"/>
              </w:rPr>
              <w:t>2.5.A</w:t>
            </w:r>
            <w:r w:rsidRPr="009A7B9C">
              <w:rPr>
                <w:rFonts w:asciiTheme="minorHAnsi" w:eastAsiaTheme="minorEastAsia" w:hAnsiTheme="minorHAnsi" w:cstheme="minorHAnsi"/>
                <w:sz w:val="20"/>
                <w:lang w:eastAsia="zh-CN"/>
              </w:rPr>
              <w:t>：将于</w:t>
            </w:r>
            <w:r w:rsidRPr="009A7B9C">
              <w:rPr>
                <w:rFonts w:asciiTheme="minorHAnsi" w:eastAsiaTheme="minorEastAsia" w:hAnsiTheme="minorHAnsi" w:cstheme="minorHAnsi"/>
                <w:sz w:val="20"/>
                <w:lang w:eastAsia="zh-CN"/>
              </w:rPr>
              <w:t>2020</w:t>
            </w:r>
            <w:r w:rsidRPr="009A7B9C">
              <w:rPr>
                <w:rFonts w:asciiTheme="minorHAnsi" w:eastAsiaTheme="minorEastAsia" w:hAnsiTheme="minorHAnsi" w:cstheme="minorHAnsi"/>
                <w:sz w:val="20"/>
                <w:lang w:eastAsia="zh-CN"/>
              </w:rPr>
              <w:t>年实现互联网用户性别平等</w:t>
            </w:r>
          </w:p>
          <w:p w:rsidR="00F10C68" w:rsidRPr="009A7B9C" w:rsidRDefault="00F10C68" w:rsidP="00EC154B">
            <w:pPr>
              <w:tabs>
                <w:tab w:val="left" w:pos="284"/>
              </w:tabs>
              <w:overflowPunct/>
              <w:autoSpaceDE/>
              <w:autoSpaceDN/>
              <w:adjustRightInd/>
              <w:spacing w:before="0" w:after="60"/>
              <w:ind w:left="284" w:hanging="284"/>
              <w:textAlignment w:val="auto"/>
              <w:rPr>
                <w:rFonts w:asciiTheme="minorHAnsi" w:eastAsiaTheme="minorEastAsia" w:hAnsiTheme="minorHAnsi" w:cstheme="minorHAnsi"/>
                <w:sz w:val="20"/>
                <w:lang w:eastAsia="zh-CN"/>
              </w:rPr>
            </w:pPr>
            <w:r w:rsidRPr="009A7B9C">
              <w:rPr>
                <w:rFonts w:asciiTheme="minorHAnsi" w:eastAsiaTheme="minorEastAsia" w:hAnsiTheme="minorHAnsi" w:cstheme="minorHAnsi"/>
                <w:sz w:val="20"/>
                <w:lang w:eastAsia="zh-CN"/>
              </w:rPr>
              <w:t>–</w:t>
            </w:r>
            <w:r w:rsidRPr="009A7B9C">
              <w:rPr>
                <w:rFonts w:asciiTheme="minorHAnsi" w:eastAsiaTheme="minorEastAsia" w:hAnsiTheme="minorHAnsi" w:cstheme="minorHAnsi"/>
                <w:sz w:val="20"/>
                <w:lang w:eastAsia="zh-CN"/>
              </w:rPr>
              <w:tab/>
            </w:r>
            <w:r w:rsidRPr="009A7B9C">
              <w:rPr>
                <w:rFonts w:asciiTheme="minorHAnsi" w:eastAsiaTheme="minorEastAsia" w:hAnsiTheme="minorHAnsi" w:cstheme="minorHAnsi"/>
                <w:b/>
                <w:sz w:val="20"/>
                <w:lang w:eastAsia="zh-CN"/>
              </w:rPr>
              <w:t>具体目标</w:t>
            </w:r>
            <w:r w:rsidRPr="009A7B9C">
              <w:rPr>
                <w:rFonts w:asciiTheme="minorHAnsi" w:eastAsiaTheme="minorEastAsia" w:hAnsiTheme="minorHAnsi" w:cstheme="minorHAnsi"/>
                <w:b/>
                <w:sz w:val="20"/>
                <w:lang w:eastAsia="zh-CN"/>
              </w:rPr>
              <w:t>2.5.B</w:t>
            </w:r>
            <w:r w:rsidRPr="009A7B9C">
              <w:rPr>
                <w:rFonts w:asciiTheme="minorHAnsi" w:eastAsiaTheme="minorEastAsia" w:hAnsiTheme="minorHAnsi" w:cstheme="minorHAnsi"/>
                <w:sz w:val="20"/>
                <w:lang w:eastAsia="zh-CN"/>
              </w:rPr>
              <w:t>：到</w:t>
            </w:r>
            <w:r w:rsidRPr="009A7B9C">
              <w:rPr>
                <w:rFonts w:asciiTheme="minorHAnsi" w:eastAsiaTheme="minorEastAsia" w:hAnsiTheme="minorHAnsi" w:cstheme="minorHAnsi"/>
                <w:sz w:val="20"/>
                <w:lang w:eastAsia="zh-CN"/>
              </w:rPr>
              <w:t>2020</w:t>
            </w:r>
            <w:r w:rsidRPr="009A7B9C">
              <w:rPr>
                <w:rFonts w:asciiTheme="minorHAnsi" w:eastAsiaTheme="minorEastAsia" w:hAnsiTheme="minorHAnsi" w:cstheme="minorHAnsi"/>
                <w:sz w:val="20"/>
                <w:lang w:eastAsia="zh-CN"/>
              </w:rPr>
              <w:t>年，应在各国形成确保残疾人获取电信</w:t>
            </w:r>
            <w:r w:rsidRPr="009A7B9C">
              <w:rPr>
                <w:rFonts w:asciiTheme="minorHAnsi" w:eastAsiaTheme="minorEastAsia" w:hAnsiTheme="minorHAnsi" w:cstheme="minorHAnsi"/>
                <w:sz w:val="20"/>
                <w:lang w:eastAsia="zh-CN"/>
              </w:rPr>
              <w:t>/ICT</w:t>
            </w:r>
            <w:r w:rsidRPr="009A7B9C">
              <w:rPr>
                <w:rFonts w:asciiTheme="minorHAnsi" w:eastAsiaTheme="minorEastAsia" w:hAnsiTheme="minorHAnsi" w:cstheme="minorHAnsi"/>
                <w:sz w:val="20"/>
                <w:lang w:eastAsia="zh-CN"/>
              </w:rPr>
              <w:t>的有利环境</w:t>
            </w:r>
          </w:p>
        </w:tc>
      </w:tr>
      <w:tr w:rsidR="00F10C68" w:rsidRPr="00D25B15" w:rsidTr="00F10C68">
        <w:trPr>
          <w:cantSplit/>
        </w:trPr>
        <w:tc>
          <w:tcPr>
            <w:tcW w:w="9017" w:type="dxa"/>
          </w:tcPr>
          <w:p w:rsidR="00F10C68" w:rsidRPr="009A7B9C" w:rsidRDefault="00F10C68" w:rsidP="00431EF0">
            <w:pPr>
              <w:overflowPunct/>
              <w:autoSpaceDE/>
              <w:autoSpaceDN/>
              <w:adjustRightInd/>
              <w:spacing w:before="0"/>
              <w:textAlignment w:val="auto"/>
              <w:rPr>
                <w:rFonts w:asciiTheme="minorHAnsi" w:eastAsiaTheme="minorEastAsia" w:hAnsiTheme="minorHAnsi" w:cstheme="minorHAnsi"/>
                <w:b/>
                <w:sz w:val="20"/>
                <w:lang w:eastAsia="zh-CN"/>
              </w:rPr>
            </w:pPr>
            <w:r w:rsidRPr="009A7B9C">
              <w:rPr>
                <w:rFonts w:asciiTheme="minorHAnsi" w:eastAsiaTheme="minorEastAsia" w:hAnsiTheme="minorHAnsi" w:cstheme="minorHAnsi"/>
                <w:b/>
                <w:sz w:val="20"/>
                <w:lang w:eastAsia="zh-CN"/>
              </w:rPr>
              <w:t>总体目标</w:t>
            </w:r>
            <w:r w:rsidRPr="009A7B9C">
              <w:rPr>
                <w:rFonts w:asciiTheme="minorHAnsi" w:eastAsiaTheme="minorEastAsia" w:hAnsiTheme="minorHAnsi" w:cstheme="minorHAnsi"/>
                <w:b/>
                <w:sz w:val="20"/>
                <w:lang w:eastAsia="zh-CN"/>
              </w:rPr>
              <w:t>3</w:t>
            </w:r>
            <w:r w:rsidRPr="009A7B9C">
              <w:rPr>
                <w:rFonts w:asciiTheme="minorHAnsi" w:eastAsiaTheme="minorEastAsia" w:hAnsiTheme="minorHAnsi" w:cstheme="minorHAnsi"/>
                <w:b/>
                <w:sz w:val="20"/>
                <w:lang w:eastAsia="zh-CN"/>
              </w:rPr>
              <w:t>：可持续性</w:t>
            </w:r>
            <w:r w:rsidRPr="009A7B9C">
              <w:rPr>
                <w:rFonts w:asciiTheme="minorHAnsi" w:eastAsiaTheme="minorEastAsia" w:hAnsiTheme="minorHAnsi" w:cstheme="minorHAnsi"/>
                <w:b/>
                <w:sz w:val="20"/>
                <w:lang w:eastAsia="zh-CN"/>
              </w:rPr>
              <w:t xml:space="preserve"> – </w:t>
            </w:r>
            <w:r w:rsidRPr="009A7B9C">
              <w:rPr>
                <w:rFonts w:asciiTheme="minorHAnsi" w:eastAsiaTheme="minorEastAsia" w:hAnsiTheme="minorHAnsi" w:cstheme="minorHAnsi"/>
                <w:b/>
                <w:sz w:val="20"/>
                <w:lang w:eastAsia="zh-CN"/>
              </w:rPr>
              <w:t>管理电信</w:t>
            </w:r>
            <w:r w:rsidRPr="009A7B9C">
              <w:rPr>
                <w:rFonts w:asciiTheme="minorHAnsi" w:eastAsiaTheme="minorEastAsia" w:hAnsiTheme="minorHAnsi" w:cstheme="minorHAnsi"/>
                <w:b/>
                <w:sz w:val="20"/>
                <w:lang w:eastAsia="zh-CN"/>
              </w:rPr>
              <w:t>/ICT</w:t>
            </w:r>
            <w:r w:rsidRPr="009A7B9C">
              <w:rPr>
                <w:rFonts w:asciiTheme="minorHAnsi" w:eastAsiaTheme="minorEastAsia" w:hAnsiTheme="minorHAnsi" w:cstheme="minorHAnsi"/>
                <w:b/>
                <w:sz w:val="20"/>
                <w:lang w:eastAsia="zh-CN"/>
              </w:rPr>
              <w:t>发展带来的挑战</w:t>
            </w:r>
          </w:p>
        </w:tc>
      </w:tr>
      <w:tr w:rsidR="00F10C68" w:rsidRPr="00D25B15" w:rsidTr="00F10C68">
        <w:trPr>
          <w:cantSplit/>
        </w:trPr>
        <w:tc>
          <w:tcPr>
            <w:tcW w:w="9017" w:type="dxa"/>
          </w:tcPr>
          <w:p w:rsidR="00F10C68" w:rsidRPr="009A7B9C" w:rsidRDefault="00F10C68" w:rsidP="00EC154B">
            <w:pPr>
              <w:tabs>
                <w:tab w:val="left" w:pos="300"/>
              </w:tabs>
              <w:overflowPunct/>
              <w:autoSpaceDE/>
              <w:autoSpaceDN/>
              <w:adjustRightInd/>
              <w:spacing w:before="0" w:after="120"/>
              <w:textAlignment w:val="auto"/>
              <w:rPr>
                <w:ins w:id="37" w:author="Author"/>
                <w:rFonts w:asciiTheme="minorHAnsi" w:eastAsiaTheme="minorEastAsia" w:hAnsiTheme="minorHAnsi" w:cstheme="minorHAnsi"/>
                <w:sz w:val="20"/>
                <w:lang w:eastAsia="zh-CN"/>
              </w:rPr>
            </w:pPr>
            <w:r w:rsidRPr="009A7B9C">
              <w:rPr>
                <w:rFonts w:asciiTheme="minorHAnsi" w:eastAsiaTheme="minorEastAsia" w:hAnsiTheme="minorHAnsi" w:cstheme="minorHAnsi"/>
                <w:b/>
                <w:sz w:val="20"/>
                <w:lang w:eastAsia="zh-CN"/>
              </w:rPr>
              <w:t>–</w:t>
            </w:r>
            <w:r w:rsidRPr="009A7B9C">
              <w:rPr>
                <w:rFonts w:asciiTheme="minorHAnsi" w:eastAsiaTheme="minorEastAsia" w:hAnsiTheme="minorHAnsi" w:cstheme="minorHAnsi"/>
                <w:b/>
                <w:sz w:val="20"/>
                <w:lang w:eastAsia="zh-CN"/>
              </w:rPr>
              <w:tab/>
            </w:r>
            <w:r w:rsidRPr="009A7B9C">
              <w:rPr>
                <w:rFonts w:asciiTheme="minorHAnsi" w:eastAsiaTheme="minorEastAsia" w:hAnsiTheme="minorHAnsi" w:cstheme="minorHAnsi"/>
                <w:b/>
                <w:sz w:val="20"/>
                <w:lang w:eastAsia="zh-CN"/>
              </w:rPr>
              <w:t>具体目标</w:t>
            </w:r>
            <w:r w:rsidRPr="009A7B9C">
              <w:rPr>
                <w:rFonts w:asciiTheme="minorHAnsi" w:eastAsiaTheme="minorEastAsia" w:hAnsiTheme="minorHAnsi" w:cstheme="minorHAnsi"/>
                <w:b/>
                <w:sz w:val="20"/>
                <w:lang w:eastAsia="zh-CN"/>
              </w:rPr>
              <w:t>3.1</w:t>
            </w:r>
            <w:r w:rsidRPr="009A7B9C">
              <w:rPr>
                <w:rFonts w:asciiTheme="minorHAnsi" w:eastAsiaTheme="minorEastAsia" w:hAnsiTheme="minorHAnsi" w:cstheme="minorHAnsi"/>
                <w:sz w:val="20"/>
                <w:lang w:eastAsia="zh-CN"/>
              </w:rPr>
              <w:t>：</w:t>
            </w:r>
            <w:del w:id="38" w:author="Author">
              <w:r w:rsidRPr="009A7B9C" w:rsidDel="00BB7166">
                <w:rPr>
                  <w:rFonts w:asciiTheme="minorHAnsi" w:eastAsiaTheme="minorEastAsia" w:hAnsiTheme="minorHAnsi" w:cstheme="minorHAnsi"/>
                  <w:sz w:val="20"/>
                  <w:lang w:eastAsia="zh-CN"/>
                </w:rPr>
                <w:delText>网络安全就绪水平将于</w:delText>
              </w:r>
              <w:r w:rsidRPr="009A7B9C" w:rsidDel="00BB7166">
                <w:rPr>
                  <w:rFonts w:asciiTheme="minorHAnsi" w:eastAsiaTheme="minorEastAsia" w:hAnsiTheme="minorHAnsi" w:cstheme="minorHAnsi"/>
                  <w:sz w:val="20"/>
                  <w:lang w:eastAsia="zh-CN"/>
                </w:rPr>
                <w:delText>2020</w:delText>
              </w:r>
              <w:r w:rsidRPr="009A7B9C" w:rsidDel="00BB7166">
                <w:rPr>
                  <w:rFonts w:asciiTheme="minorHAnsi" w:eastAsiaTheme="minorEastAsia" w:hAnsiTheme="minorHAnsi" w:cstheme="minorHAnsi"/>
                  <w:sz w:val="20"/>
                  <w:lang w:eastAsia="zh-CN"/>
                </w:rPr>
                <w:delText>年提高</w:delText>
              </w:r>
              <w:r w:rsidRPr="009A7B9C" w:rsidDel="00BB7166">
                <w:rPr>
                  <w:rFonts w:asciiTheme="minorHAnsi" w:eastAsiaTheme="minorEastAsia" w:hAnsiTheme="minorHAnsi" w:cstheme="minorHAnsi"/>
                  <w:sz w:val="20"/>
                  <w:lang w:eastAsia="zh-CN"/>
                </w:rPr>
                <w:delText>40%</w:delText>
              </w:r>
              <w:r w:rsidRPr="009A7B9C" w:rsidDel="00BB7166">
                <w:rPr>
                  <w:rStyle w:val="FootnoteReference"/>
                  <w:sz w:val="20"/>
                </w:rPr>
                <w:footnoteReference w:id="4"/>
              </w:r>
            </w:del>
          </w:p>
          <w:p w:rsidR="00BB7166" w:rsidRPr="009A7B9C" w:rsidRDefault="00EC154B" w:rsidP="00EC154B">
            <w:pPr>
              <w:tabs>
                <w:tab w:val="left" w:pos="300"/>
              </w:tabs>
              <w:overflowPunct/>
              <w:autoSpaceDE/>
              <w:autoSpaceDN/>
              <w:adjustRightInd/>
              <w:spacing w:before="0" w:after="120"/>
              <w:textAlignment w:val="auto"/>
              <w:rPr>
                <w:rFonts w:asciiTheme="minorHAnsi" w:eastAsiaTheme="minorEastAsia" w:hAnsiTheme="minorHAnsi" w:cstheme="minorHAnsi"/>
                <w:sz w:val="20"/>
                <w:lang w:eastAsia="zh-CN"/>
              </w:rPr>
            </w:pPr>
            <w:r w:rsidRPr="009A7B9C">
              <w:rPr>
                <w:rFonts w:eastAsiaTheme="minorEastAsia" w:hint="eastAsia"/>
                <w:b/>
                <w:sz w:val="20"/>
                <w:lang w:val="en-US" w:eastAsia="zh-CN"/>
              </w:rPr>
              <w:t>理由：</w:t>
            </w:r>
            <w:r w:rsidR="000E401E" w:rsidRPr="009A7B9C">
              <w:rPr>
                <w:rFonts w:asciiTheme="minorHAnsi" w:hAnsiTheme="minorHAnsi" w:hint="eastAsia"/>
                <w:b/>
                <w:sz w:val="20"/>
                <w:lang w:val="en-US" w:eastAsia="zh-CN"/>
              </w:rPr>
              <w:t>术语“网络安全就绪水平”未定义，</w:t>
            </w:r>
            <w:r w:rsidR="00CF7902" w:rsidRPr="009A7B9C">
              <w:rPr>
                <w:rFonts w:asciiTheme="minorHAnsi" w:hAnsiTheme="minorHAnsi" w:hint="eastAsia"/>
                <w:b/>
                <w:sz w:val="20"/>
                <w:lang w:val="en-US" w:eastAsia="zh-CN"/>
              </w:rPr>
              <w:t>因此，无法量化可衡量的影响。</w:t>
            </w:r>
          </w:p>
          <w:p w:rsidR="00F10C68" w:rsidRPr="009A7B9C" w:rsidRDefault="00F10C68" w:rsidP="00EC154B">
            <w:pPr>
              <w:tabs>
                <w:tab w:val="left" w:pos="300"/>
              </w:tabs>
              <w:overflowPunct/>
              <w:autoSpaceDE/>
              <w:autoSpaceDN/>
              <w:adjustRightInd/>
              <w:spacing w:before="0" w:after="120"/>
              <w:contextualSpacing/>
              <w:jc w:val="both"/>
              <w:textAlignment w:val="auto"/>
              <w:rPr>
                <w:rFonts w:asciiTheme="minorHAnsi" w:eastAsiaTheme="minorEastAsia" w:hAnsiTheme="minorHAnsi" w:cstheme="minorHAnsi"/>
                <w:sz w:val="20"/>
                <w:lang w:eastAsia="zh-CN"/>
              </w:rPr>
            </w:pPr>
            <w:r w:rsidRPr="009A7B9C">
              <w:rPr>
                <w:rFonts w:asciiTheme="minorHAnsi" w:eastAsiaTheme="minorEastAsia" w:hAnsiTheme="minorHAnsi" w:cstheme="minorHAnsi"/>
                <w:b/>
                <w:sz w:val="20"/>
                <w:lang w:eastAsia="zh-CN"/>
              </w:rPr>
              <w:t>–</w:t>
            </w:r>
            <w:r w:rsidRPr="009A7B9C">
              <w:rPr>
                <w:rFonts w:asciiTheme="minorHAnsi" w:eastAsiaTheme="minorEastAsia" w:hAnsiTheme="minorHAnsi" w:cstheme="minorHAnsi"/>
                <w:b/>
                <w:sz w:val="20"/>
                <w:lang w:eastAsia="zh-CN"/>
              </w:rPr>
              <w:tab/>
            </w:r>
            <w:r w:rsidRPr="009A7B9C">
              <w:rPr>
                <w:rFonts w:asciiTheme="minorHAnsi" w:eastAsiaTheme="minorEastAsia" w:hAnsiTheme="minorHAnsi" w:cstheme="minorHAnsi"/>
                <w:b/>
                <w:sz w:val="20"/>
                <w:lang w:eastAsia="zh-CN"/>
              </w:rPr>
              <w:t>具体目标</w:t>
            </w:r>
            <w:r w:rsidRPr="009A7B9C">
              <w:rPr>
                <w:rFonts w:asciiTheme="minorHAnsi" w:eastAsiaTheme="minorEastAsia" w:hAnsiTheme="minorHAnsi" w:cstheme="minorHAnsi"/>
                <w:b/>
                <w:sz w:val="20"/>
                <w:lang w:eastAsia="zh-CN"/>
              </w:rPr>
              <w:t>3.2</w:t>
            </w:r>
            <w:r w:rsidRPr="009A7B9C">
              <w:rPr>
                <w:rFonts w:asciiTheme="minorHAnsi" w:eastAsiaTheme="minorEastAsia" w:hAnsiTheme="minorHAnsi" w:cstheme="minorHAnsi"/>
                <w:sz w:val="20"/>
                <w:lang w:eastAsia="zh-CN"/>
              </w:rPr>
              <w:t>：</w:t>
            </w:r>
            <w:ins w:id="41" w:author="Author">
              <w:r w:rsidR="00CF7902" w:rsidRPr="009A7B9C">
                <w:rPr>
                  <w:rFonts w:asciiTheme="minorHAnsi" w:eastAsiaTheme="minorEastAsia" w:hAnsiTheme="minorHAnsi" w:cstheme="minorHAnsi" w:hint="eastAsia"/>
                  <w:sz w:val="20"/>
                  <w:lang w:eastAsia="zh-CN"/>
                </w:rPr>
                <w:t>全球电信</w:t>
              </w:r>
              <w:r w:rsidR="000F79E6" w:rsidRPr="009A7B9C">
                <w:rPr>
                  <w:rFonts w:asciiTheme="minorHAnsi" w:eastAsiaTheme="minorEastAsia" w:hAnsiTheme="minorHAnsi" w:cstheme="minorHAnsi" w:hint="eastAsia"/>
                  <w:sz w:val="20"/>
                  <w:lang w:eastAsia="zh-CN"/>
                </w:rPr>
                <w:t>电子废弃物</w:t>
              </w:r>
              <w:r w:rsidR="00CF7902" w:rsidRPr="009A7B9C">
                <w:rPr>
                  <w:rFonts w:asciiTheme="minorHAnsi" w:eastAsiaTheme="minorEastAsia" w:hAnsiTheme="minorHAnsi" w:cstheme="minorHAnsi" w:hint="eastAsia"/>
                  <w:sz w:val="20"/>
                  <w:lang w:eastAsia="zh-CN"/>
                </w:rPr>
                <w:t>的回收和适当处理在</w:t>
              </w:r>
              <w:r w:rsidR="00CF7902" w:rsidRPr="009A7B9C">
                <w:rPr>
                  <w:rFonts w:asciiTheme="minorHAnsi" w:eastAsiaTheme="minorEastAsia" w:hAnsiTheme="minorHAnsi" w:cstheme="minorHAnsi" w:hint="eastAsia"/>
                  <w:sz w:val="20"/>
                  <w:lang w:eastAsia="zh-CN"/>
                </w:rPr>
                <w:t>2020</w:t>
              </w:r>
              <w:r w:rsidR="00CF7902" w:rsidRPr="009A7B9C">
                <w:rPr>
                  <w:rFonts w:asciiTheme="minorHAnsi" w:eastAsiaTheme="minorEastAsia" w:hAnsiTheme="minorHAnsi" w:cstheme="minorHAnsi" w:hint="eastAsia"/>
                  <w:sz w:val="20"/>
                  <w:lang w:eastAsia="zh-CN"/>
                </w:rPr>
                <w:t>年前将增加</w:t>
              </w:r>
            </w:ins>
            <w:del w:id="42" w:author="Author">
              <w:r w:rsidRPr="009A7B9C" w:rsidDel="00BB7166">
                <w:rPr>
                  <w:rFonts w:asciiTheme="minorHAnsi" w:eastAsiaTheme="minorEastAsia" w:hAnsiTheme="minorHAnsi" w:cstheme="minorHAnsi"/>
                  <w:sz w:val="20"/>
                  <w:lang w:eastAsia="zh-CN"/>
                </w:rPr>
                <w:delText>过剩电子废弃物总量将于</w:delText>
              </w:r>
              <w:r w:rsidRPr="009A7B9C" w:rsidDel="00BB7166">
                <w:rPr>
                  <w:rFonts w:asciiTheme="minorHAnsi" w:eastAsiaTheme="minorEastAsia" w:hAnsiTheme="minorHAnsi" w:cstheme="minorHAnsi"/>
                  <w:sz w:val="20"/>
                  <w:lang w:eastAsia="zh-CN"/>
                </w:rPr>
                <w:delText>2020</w:delText>
              </w:r>
              <w:r w:rsidRPr="009A7B9C" w:rsidDel="00BB7166">
                <w:rPr>
                  <w:rFonts w:asciiTheme="minorHAnsi" w:eastAsiaTheme="minorEastAsia" w:hAnsiTheme="minorHAnsi" w:cstheme="minorHAnsi"/>
                  <w:sz w:val="20"/>
                  <w:lang w:eastAsia="zh-CN"/>
                </w:rPr>
                <w:delText>年减少</w:delText>
              </w:r>
              <w:r w:rsidRPr="009A7B9C" w:rsidDel="00BB7166">
                <w:rPr>
                  <w:rFonts w:asciiTheme="minorHAnsi" w:eastAsiaTheme="minorEastAsia" w:hAnsiTheme="minorHAnsi" w:cstheme="minorHAnsi"/>
                  <w:sz w:val="20"/>
                  <w:lang w:eastAsia="zh-CN"/>
                </w:rPr>
                <w:delText>50</w:delText>
              </w:r>
            </w:del>
            <w:ins w:id="43" w:author="Author">
              <w:r w:rsidR="00BB7166" w:rsidRPr="009A7B9C">
                <w:rPr>
                  <w:rFonts w:asciiTheme="minorHAnsi" w:eastAsiaTheme="minorEastAsia" w:hAnsiTheme="minorHAnsi" w:cstheme="minorHAnsi"/>
                  <w:sz w:val="20"/>
                  <w:lang w:eastAsia="zh-CN"/>
                </w:rPr>
                <w:t>20</w:t>
              </w:r>
            </w:ins>
            <w:r w:rsidRPr="009A7B9C">
              <w:rPr>
                <w:rFonts w:asciiTheme="minorHAnsi" w:eastAsiaTheme="minorEastAsia" w:hAnsiTheme="minorHAnsi" w:cstheme="minorHAnsi"/>
                <w:sz w:val="20"/>
                <w:lang w:eastAsia="zh-CN"/>
              </w:rPr>
              <w:t>%</w:t>
            </w:r>
            <w:r w:rsidRPr="009A7B9C">
              <w:rPr>
                <w:rStyle w:val="FootnoteReference"/>
                <w:sz w:val="20"/>
              </w:rPr>
              <w:footnoteReference w:id="5"/>
            </w:r>
          </w:p>
          <w:p w:rsidR="00BB7166" w:rsidRPr="009A7B9C" w:rsidRDefault="00EC154B" w:rsidP="00734B3A">
            <w:pPr>
              <w:tabs>
                <w:tab w:val="left" w:pos="300"/>
              </w:tabs>
              <w:overflowPunct/>
              <w:autoSpaceDE/>
              <w:autoSpaceDN/>
              <w:adjustRightInd/>
              <w:spacing w:after="120"/>
              <w:contextualSpacing/>
              <w:jc w:val="both"/>
              <w:textAlignment w:val="auto"/>
              <w:rPr>
                <w:rFonts w:asciiTheme="minorHAnsi" w:eastAsiaTheme="minorEastAsia" w:hAnsiTheme="minorHAnsi" w:cstheme="minorHAnsi"/>
                <w:b/>
                <w:bCs/>
                <w:sz w:val="20"/>
                <w:lang w:eastAsia="zh-CN"/>
              </w:rPr>
            </w:pPr>
            <w:r w:rsidRPr="009A7B9C">
              <w:rPr>
                <w:rFonts w:eastAsiaTheme="minorEastAsia" w:hint="eastAsia"/>
                <w:b/>
                <w:sz w:val="20"/>
                <w:lang w:val="en-US" w:eastAsia="zh-CN"/>
              </w:rPr>
              <w:t>理由：</w:t>
            </w:r>
            <w:r w:rsidR="00CF7902" w:rsidRPr="009A7B9C">
              <w:rPr>
                <w:rFonts w:asciiTheme="minorHAnsi" w:hAnsiTheme="minorHAnsi" w:hint="eastAsia"/>
                <w:b/>
                <w:bCs/>
                <w:sz w:val="20"/>
                <w:lang w:val="en-US" w:eastAsia="zh-CN"/>
              </w:rPr>
              <w:t>提供符合国际电联主流工作的、更可衡量的具体目标。“过剩</w:t>
            </w:r>
            <w:r w:rsidR="007C2841" w:rsidRPr="009A7B9C">
              <w:rPr>
                <w:rFonts w:asciiTheme="minorHAnsi" w:hAnsiTheme="minorHAnsi" w:hint="eastAsia"/>
                <w:b/>
                <w:bCs/>
                <w:sz w:val="20"/>
                <w:lang w:val="en-US" w:eastAsia="zh-CN"/>
              </w:rPr>
              <w:t>电子废弃物</w:t>
            </w:r>
            <w:r w:rsidR="00CF7902" w:rsidRPr="009A7B9C">
              <w:rPr>
                <w:rFonts w:asciiTheme="minorHAnsi" w:hAnsiTheme="minorHAnsi" w:hint="eastAsia"/>
                <w:b/>
                <w:bCs/>
                <w:sz w:val="20"/>
                <w:lang w:val="en-US" w:eastAsia="zh-CN"/>
              </w:rPr>
              <w:t>”含义不清。</w:t>
            </w:r>
          </w:p>
          <w:p w:rsidR="00F10C68" w:rsidRPr="009A7B9C" w:rsidRDefault="00F10C68" w:rsidP="00EC154B">
            <w:pPr>
              <w:tabs>
                <w:tab w:val="left" w:pos="300"/>
              </w:tabs>
              <w:overflowPunct/>
              <w:autoSpaceDE/>
              <w:autoSpaceDN/>
              <w:adjustRightInd/>
              <w:spacing w:before="0" w:after="120"/>
              <w:textAlignment w:val="auto"/>
              <w:rPr>
                <w:ins w:id="44" w:author="Author"/>
                <w:rFonts w:asciiTheme="minorHAnsi" w:eastAsiaTheme="minorEastAsia" w:hAnsiTheme="minorHAnsi" w:cstheme="minorHAnsi"/>
                <w:sz w:val="20"/>
                <w:lang w:eastAsia="zh-CN"/>
              </w:rPr>
            </w:pPr>
            <w:r w:rsidRPr="009A7B9C">
              <w:rPr>
                <w:rFonts w:asciiTheme="minorHAnsi" w:eastAsiaTheme="minorEastAsia" w:hAnsiTheme="minorHAnsi" w:cstheme="minorHAnsi"/>
                <w:b/>
                <w:sz w:val="20"/>
                <w:lang w:eastAsia="zh-CN"/>
              </w:rPr>
              <w:t>–</w:t>
            </w:r>
            <w:r w:rsidRPr="009A7B9C">
              <w:rPr>
                <w:rFonts w:asciiTheme="minorHAnsi" w:eastAsiaTheme="minorEastAsia" w:hAnsiTheme="minorHAnsi" w:cstheme="minorHAnsi"/>
                <w:b/>
                <w:sz w:val="20"/>
                <w:lang w:eastAsia="zh-CN"/>
              </w:rPr>
              <w:tab/>
            </w:r>
            <w:r w:rsidRPr="009A7B9C">
              <w:rPr>
                <w:rFonts w:asciiTheme="minorHAnsi" w:eastAsiaTheme="minorEastAsia" w:hAnsiTheme="minorHAnsi" w:cstheme="minorHAnsi"/>
                <w:b/>
                <w:sz w:val="20"/>
                <w:lang w:eastAsia="zh-CN"/>
              </w:rPr>
              <w:t>具体目标</w:t>
            </w:r>
            <w:r w:rsidRPr="009A7B9C">
              <w:rPr>
                <w:rFonts w:asciiTheme="minorHAnsi" w:eastAsiaTheme="minorEastAsia" w:hAnsiTheme="minorHAnsi" w:cstheme="minorHAnsi"/>
                <w:b/>
                <w:sz w:val="20"/>
                <w:lang w:eastAsia="zh-CN"/>
              </w:rPr>
              <w:t>3.3</w:t>
            </w:r>
            <w:r w:rsidRPr="009A7B9C">
              <w:rPr>
                <w:rFonts w:asciiTheme="minorHAnsi" w:eastAsiaTheme="minorEastAsia" w:hAnsiTheme="minorHAnsi" w:cstheme="minorHAnsi"/>
                <w:sz w:val="20"/>
                <w:lang w:eastAsia="zh-CN"/>
              </w:rPr>
              <w:t>：</w:t>
            </w:r>
            <w:del w:id="45" w:author="Author">
              <w:r w:rsidRPr="009A7B9C" w:rsidDel="00BB7166">
                <w:rPr>
                  <w:rFonts w:asciiTheme="minorHAnsi" w:eastAsiaTheme="minorEastAsia" w:hAnsiTheme="minorHAnsi" w:cstheme="minorHAnsi"/>
                  <w:sz w:val="20"/>
                  <w:lang w:eastAsia="zh-CN"/>
                </w:rPr>
                <w:delText>到</w:delText>
              </w:r>
              <w:r w:rsidRPr="009A7B9C" w:rsidDel="00BB7166">
                <w:rPr>
                  <w:rFonts w:asciiTheme="minorHAnsi" w:eastAsiaTheme="minorEastAsia" w:hAnsiTheme="minorHAnsi" w:cstheme="minorHAnsi"/>
                  <w:sz w:val="20"/>
                  <w:lang w:eastAsia="zh-CN"/>
                </w:rPr>
                <w:delText>2020</w:delText>
              </w:r>
              <w:r w:rsidRPr="009A7B9C" w:rsidDel="00BB7166">
                <w:rPr>
                  <w:rFonts w:asciiTheme="minorHAnsi" w:eastAsiaTheme="minorEastAsia" w:hAnsiTheme="minorHAnsi" w:cstheme="minorHAnsi"/>
                  <w:sz w:val="20"/>
                  <w:lang w:eastAsia="zh-CN"/>
                </w:rPr>
                <w:delText>年，电信</w:delText>
              </w:r>
              <w:r w:rsidRPr="009A7B9C" w:rsidDel="00BB7166">
                <w:rPr>
                  <w:rFonts w:asciiTheme="minorHAnsi" w:eastAsiaTheme="minorEastAsia" w:hAnsiTheme="minorHAnsi" w:cstheme="minorHAnsi"/>
                  <w:sz w:val="20"/>
                  <w:lang w:eastAsia="zh-CN"/>
                </w:rPr>
                <w:delText>/ICT</w:delText>
              </w:r>
              <w:r w:rsidRPr="009A7B9C" w:rsidDel="00BB7166">
                <w:rPr>
                  <w:rFonts w:asciiTheme="minorHAnsi" w:eastAsiaTheme="minorEastAsia" w:hAnsiTheme="minorHAnsi" w:cstheme="minorHAnsi"/>
                  <w:sz w:val="20"/>
                  <w:lang w:eastAsia="zh-CN"/>
                </w:rPr>
                <w:delText>部门每个设备的温室气体排放将减少</w:delText>
              </w:r>
              <w:r w:rsidRPr="009A7B9C" w:rsidDel="00BB7166">
                <w:rPr>
                  <w:rFonts w:asciiTheme="minorHAnsi" w:eastAsiaTheme="minorEastAsia" w:hAnsiTheme="minorHAnsi" w:cstheme="minorHAnsi"/>
                  <w:sz w:val="20"/>
                  <w:lang w:eastAsia="zh-CN"/>
                </w:rPr>
                <w:delText>30%</w:delText>
              </w:r>
              <w:r w:rsidRPr="009A7B9C" w:rsidDel="00BB7166">
                <w:rPr>
                  <w:rStyle w:val="FootnoteReference"/>
                  <w:sz w:val="20"/>
                </w:rPr>
                <w:footnoteReference w:id="6"/>
              </w:r>
            </w:del>
          </w:p>
          <w:p w:rsidR="00BB7166" w:rsidRPr="009A7B9C" w:rsidRDefault="00EC154B" w:rsidP="00EC154B">
            <w:pPr>
              <w:tabs>
                <w:tab w:val="left" w:pos="300"/>
              </w:tabs>
              <w:overflowPunct/>
              <w:autoSpaceDE/>
              <w:autoSpaceDN/>
              <w:adjustRightInd/>
              <w:spacing w:before="0" w:after="120"/>
              <w:textAlignment w:val="auto"/>
              <w:rPr>
                <w:rFonts w:asciiTheme="minorHAnsi" w:eastAsiaTheme="minorEastAsia" w:hAnsiTheme="minorHAnsi" w:cstheme="minorHAnsi"/>
                <w:sz w:val="20"/>
                <w:lang w:eastAsia="zh-CN"/>
              </w:rPr>
            </w:pPr>
            <w:r w:rsidRPr="009A7B9C">
              <w:rPr>
                <w:rFonts w:eastAsiaTheme="minorEastAsia" w:hint="eastAsia"/>
                <w:b/>
                <w:sz w:val="20"/>
                <w:lang w:val="en-US" w:eastAsia="zh-CN"/>
              </w:rPr>
              <w:t>理由：</w:t>
            </w:r>
            <w:r w:rsidR="00CF7902" w:rsidRPr="009A7B9C">
              <w:rPr>
                <w:rFonts w:asciiTheme="minorHAnsi" w:hAnsiTheme="minorHAnsi" w:hint="eastAsia"/>
                <w:b/>
                <w:bCs/>
                <w:sz w:val="20"/>
                <w:lang w:eastAsia="zh-CN"/>
              </w:rPr>
              <w:t>不在国际电联的核心工作中，其他组织可以解决该问题并更好地衡量影响。此外，这些属于其他国际协议和论坛的主题。这些具体目标未考虑到</w:t>
            </w:r>
            <w:r w:rsidR="00476395" w:rsidRPr="009A7B9C">
              <w:rPr>
                <w:rFonts w:asciiTheme="minorHAnsi" w:hAnsiTheme="minorHAnsi" w:hint="eastAsia"/>
                <w:b/>
                <w:bCs/>
                <w:sz w:val="20"/>
                <w:lang w:eastAsia="zh-CN"/>
              </w:rPr>
              <w:t>在高碳领域内使用</w:t>
            </w:r>
            <w:r w:rsidR="00476395" w:rsidRPr="009A7B9C">
              <w:rPr>
                <w:rFonts w:asciiTheme="minorHAnsi" w:hAnsiTheme="minorHAnsi" w:hint="eastAsia"/>
                <w:b/>
                <w:bCs/>
                <w:sz w:val="20"/>
                <w:lang w:eastAsia="zh-CN"/>
              </w:rPr>
              <w:t>ICT</w:t>
            </w:r>
            <w:r w:rsidR="007C2841" w:rsidRPr="009A7B9C">
              <w:rPr>
                <w:rFonts w:asciiTheme="minorHAnsi" w:hAnsiTheme="minorHAnsi" w:hint="eastAsia"/>
                <w:b/>
                <w:bCs/>
                <w:sz w:val="20"/>
                <w:lang w:eastAsia="zh-CN"/>
              </w:rPr>
              <w:t>可</w:t>
            </w:r>
            <w:r w:rsidR="00476395" w:rsidRPr="009A7B9C">
              <w:rPr>
                <w:rFonts w:asciiTheme="minorHAnsi" w:hAnsiTheme="minorHAnsi" w:hint="eastAsia"/>
                <w:b/>
                <w:bCs/>
                <w:sz w:val="20"/>
                <w:lang w:eastAsia="zh-CN"/>
              </w:rPr>
              <w:t>减少的</w:t>
            </w:r>
            <w:r w:rsidR="007C2841" w:rsidRPr="009A7B9C">
              <w:rPr>
                <w:rFonts w:asciiTheme="minorHAnsi" w:hAnsiTheme="minorHAnsi" w:hint="eastAsia"/>
                <w:b/>
                <w:bCs/>
                <w:sz w:val="20"/>
                <w:lang w:eastAsia="zh-CN"/>
              </w:rPr>
              <w:t>、</w:t>
            </w:r>
            <w:r w:rsidR="007C2841" w:rsidRPr="009A7B9C">
              <w:rPr>
                <w:rFonts w:asciiTheme="minorHAnsi" w:hAnsiTheme="minorHAnsi"/>
                <w:b/>
                <w:bCs/>
                <w:sz w:val="20"/>
                <w:lang w:eastAsia="zh-CN"/>
              </w:rPr>
              <w:t>从而可抵消由</w:t>
            </w:r>
            <w:r w:rsidR="007C2841" w:rsidRPr="009A7B9C">
              <w:rPr>
                <w:rFonts w:asciiTheme="minorHAnsi" w:hAnsiTheme="minorHAnsi" w:hint="eastAsia"/>
                <w:b/>
                <w:bCs/>
                <w:sz w:val="20"/>
                <w:lang w:eastAsia="zh-CN"/>
              </w:rPr>
              <w:t>ICT</w:t>
            </w:r>
            <w:r w:rsidR="007C2841" w:rsidRPr="009A7B9C">
              <w:rPr>
                <w:rFonts w:asciiTheme="minorHAnsi" w:hAnsiTheme="minorHAnsi" w:hint="eastAsia"/>
                <w:b/>
                <w:bCs/>
                <w:sz w:val="20"/>
                <w:lang w:eastAsia="zh-CN"/>
              </w:rPr>
              <w:t>产生</w:t>
            </w:r>
            <w:r w:rsidR="007C2841" w:rsidRPr="009A7B9C">
              <w:rPr>
                <w:rFonts w:asciiTheme="minorHAnsi" w:hAnsiTheme="minorHAnsi"/>
                <w:b/>
                <w:bCs/>
                <w:sz w:val="20"/>
                <w:lang w:eastAsia="zh-CN"/>
              </w:rPr>
              <w:t>的</w:t>
            </w:r>
            <w:r w:rsidR="00476395" w:rsidRPr="009A7B9C">
              <w:rPr>
                <w:rFonts w:asciiTheme="minorHAnsi" w:hAnsiTheme="minorHAnsi" w:hint="eastAsia"/>
                <w:b/>
                <w:bCs/>
                <w:sz w:val="20"/>
                <w:lang w:eastAsia="zh-CN"/>
              </w:rPr>
              <w:t>碳排放（</w:t>
            </w:r>
            <w:r w:rsidR="00476395" w:rsidRPr="009A7B9C">
              <w:rPr>
                <w:rFonts w:asciiTheme="minorHAnsi" w:hAnsiTheme="minorHAnsi" w:hint="eastAsia"/>
                <w:b/>
                <w:bCs/>
                <w:sz w:val="20"/>
                <w:lang w:eastAsia="zh-CN"/>
              </w:rPr>
              <w:t>GHG</w:t>
            </w:r>
            <w:r w:rsidR="007C2841" w:rsidRPr="009A7B9C">
              <w:rPr>
                <w:rFonts w:asciiTheme="minorHAnsi" w:hAnsiTheme="minorHAnsi" w:hint="eastAsia"/>
                <w:b/>
                <w:bCs/>
                <w:sz w:val="20"/>
                <w:lang w:eastAsia="zh-CN"/>
              </w:rPr>
              <w:t>）</w:t>
            </w:r>
            <w:r w:rsidR="00476395" w:rsidRPr="009A7B9C">
              <w:rPr>
                <w:rFonts w:asciiTheme="minorHAnsi" w:hAnsiTheme="minorHAnsi" w:hint="eastAsia"/>
                <w:b/>
                <w:bCs/>
                <w:sz w:val="20"/>
                <w:lang w:eastAsia="zh-CN"/>
              </w:rPr>
              <w:t>。</w:t>
            </w:r>
          </w:p>
        </w:tc>
      </w:tr>
      <w:tr w:rsidR="00F10C68" w:rsidRPr="00D25B15" w:rsidTr="00F10C68">
        <w:trPr>
          <w:cantSplit/>
        </w:trPr>
        <w:tc>
          <w:tcPr>
            <w:tcW w:w="9017" w:type="dxa"/>
          </w:tcPr>
          <w:p w:rsidR="00F10C68" w:rsidRPr="009A7B9C" w:rsidRDefault="00F10C68" w:rsidP="00431EF0">
            <w:pPr>
              <w:overflowPunct/>
              <w:autoSpaceDE/>
              <w:autoSpaceDN/>
              <w:adjustRightInd/>
              <w:spacing w:before="0"/>
              <w:textAlignment w:val="auto"/>
              <w:rPr>
                <w:rFonts w:asciiTheme="minorHAnsi" w:eastAsiaTheme="minorEastAsia" w:hAnsiTheme="minorHAnsi" w:cstheme="minorHAnsi"/>
                <w:b/>
                <w:sz w:val="20"/>
                <w:lang w:eastAsia="zh-CN"/>
              </w:rPr>
            </w:pPr>
            <w:r w:rsidRPr="009A7B9C">
              <w:rPr>
                <w:rFonts w:asciiTheme="minorHAnsi" w:eastAsiaTheme="minorEastAsia" w:hAnsiTheme="minorHAnsi" w:cstheme="minorHAnsi"/>
                <w:b/>
                <w:sz w:val="20"/>
                <w:lang w:eastAsia="zh-CN"/>
              </w:rPr>
              <w:t>总体目标</w:t>
            </w:r>
            <w:r w:rsidRPr="009A7B9C">
              <w:rPr>
                <w:rFonts w:asciiTheme="minorHAnsi" w:eastAsiaTheme="minorEastAsia" w:hAnsiTheme="minorHAnsi" w:cstheme="minorHAnsi"/>
                <w:b/>
                <w:sz w:val="20"/>
                <w:lang w:eastAsia="zh-CN"/>
              </w:rPr>
              <w:t>4</w:t>
            </w:r>
            <w:r w:rsidRPr="009A7B9C">
              <w:rPr>
                <w:rFonts w:asciiTheme="minorHAnsi" w:eastAsiaTheme="minorEastAsia" w:hAnsiTheme="minorHAnsi" w:cstheme="minorHAnsi"/>
                <w:b/>
                <w:sz w:val="20"/>
                <w:lang w:eastAsia="zh-CN"/>
              </w:rPr>
              <w:t>：创新和伙伴关系</w:t>
            </w:r>
            <w:r w:rsidRPr="009A7B9C">
              <w:rPr>
                <w:rFonts w:asciiTheme="minorHAnsi" w:eastAsiaTheme="minorEastAsia" w:hAnsiTheme="minorHAnsi" w:cstheme="minorHAnsi"/>
                <w:b/>
                <w:sz w:val="20"/>
                <w:lang w:eastAsia="zh-CN"/>
              </w:rPr>
              <w:t xml:space="preserve"> –</w:t>
            </w:r>
            <w:r w:rsidRPr="009A7B9C">
              <w:rPr>
                <w:rFonts w:asciiTheme="minorHAnsi" w:eastAsiaTheme="minorEastAsia" w:hAnsiTheme="minorHAnsi" w:cstheme="minorHAnsi"/>
                <w:b/>
                <w:sz w:val="20"/>
                <w:lang w:eastAsia="zh-CN"/>
              </w:rPr>
              <w:t>领导、完善并适应不断变化的电信</w:t>
            </w:r>
            <w:r w:rsidRPr="009A7B9C">
              <w:rPr>
                <w:rFonts w:asciiTheme="minorHAnsi" w:eastAsiaTheme="minorEastAsia" w:hAnsiTheme="minorHAnsi" w:cstheme="minorHAnsi"/>
                <w:b/>
                <w:sz w:val="20"/>
                <w:lang w:eastAsia="zh-CN"/>
              </w:rPr>
              <w:t>/ICT</w:t>
            </w:r>
            <w:r w:rsidRPr="009A7B9C">
              <w:rPr>
                <w:rFonts w:asciiTheme="minorHAnsi" w:eastAsiaTheme="minorEastAsia" w:hAnsiTheme="minorHAnsi" w:cstheme="minorHAnsi"/>
                <w:b/>
                <w:sz w:val="20"/>
                <w:lang w:eastAsia="zh-CN"/>
              </w:rPr>
              <w:t>环境</w:t>
            </w:r>
          </w:p>
        </w:tc>
      </w:tr>
      <w:tr w:rsidR="00F10C68" w:rsidRPr="00D25B15" w:rsidTr="00F10C68">
        <w:trPr>
          <w:cantSplit/>
        </w:trPr>
        <w:tc>
          <w:tcPr>
            <w:tcW w:w="9017" w:type="dxa"/>
          </w:tcPr>
          <w:p w:rsidR="00F10C68" w:rsidRPr="009A7B9C" w:rsidRDefault="00F10C68" w:rsidP="00431EF0">
            <w:pPr>
              <w:overflowPunct/>
              <w:autoSpaceDE/>
              <w:autoSpaceDN/>
              <w:adjustRightInd/>
              <w:spacing w:before="0"/>
              <w:ind w:left="284" w:hanging="284"/>
              <w:contextualSpacing/>
              <w:jc w:val="both"/>
              <w:textAlignment w:val="auto"/>
              <w:rPr>
                <w:rFonts w:asciiTheme="minorHAnsi" w:eastAsiaTheme="minorEastAsia" w:hAnsiTheme="minorHAnsi" w:cstheme="minorHAnsi"/>
                <w:sz w:val="20"/>
                <w:lang w:eastAsia="zh-CN"/>
              </w:rPr>
            </w:pPr>
            <w:r w:rsidRPr="009A7B9C">
              <w:rPr>
                <w:rFonts w:asciiTheme="minorHAnsi" w:eastAsiaTheme="minorEastAsia" w:hAnsiTheme="minorHAnsi" w:cstheme="minorHAnsi"/>
                <w:b/>
                <w:sz w:val="20"/>
                <w:lang w:eastAsia="zh-CN"/>
              </w:rPr>
              <w:t>–</w:t>
            </w:r>
            <w:r w:rsidRPr="009A7B9C">
              <w:rPr>
                <w:rFonts w:asciiTheme="minorHAnsi" w:eastAsiaTheme="minorEastAsia" w:hAnsiTheme="minorHAnsi" w:cstheme="minorHAnsi"/>
                <w:b/>
                <w:sz w:val="20"/>
                <w:lang w:eastAsia="zh-CN"/>
              </w:rPr>
              <w:tab/>
            </w:r>
            <w:r w:rsidRPr="009A7B9C">
              <w:rPr>
                <w:rFonts w:asciiTheme="minorHAnsi" w:eastAsiaTheme="minorEastAsia" w:hAnsiTheme="minorHAnsi" w:cstheme="minorHAnsi"/>
                <w:b/>
                <w:sz w:val="20"/>
                <w:lang w:eastAsia="zh-CN"/>
              </w:rPr>
              <w:t>具体目标</w:t>
            </w:r>
            <w:r w:rsidRPr="009A7B9C">
              <w:rPr>
                <w:rFonts w:asciiTheme="minorHAnsi" w:eastAsiaTheme="minorEastAsia" w:hAnsiTheme="minorHAnsi" w:cstheme="minorHAnsi"/>
                <w:b/>
                <w:sz w:val="20"/>
                <w:lang w:eastAsia="zh-CN"/>
              </w:rPr>
              <w:t>4.1</w:t>
            </w:r>
            <w:r w:rsidRPr="009A7B9C">
              <w:rPr>
                <w:rFonts w:asciiTheme="minorHAnsi" w:eastAsiaTheme="minorEastAsia" w:hAnsiTheme="minorHAnsi" w:cstheme="minorHAnsi"/>
                <w:sz w:val="20"/>
                <w:lang w:eastAsia="zh-CN"/>
              </w:rPr>
              <w:t>：有利于创新的电信</w:t>
            </w:r>
            <w:r w:rsidRPr="009A7B9C">
              <w:rPr>
                <w:rFonts w:asciiTheme="minorHAnsi" w:eastAsiaTheme="minorEastAsia" w:hAnsiTheme="minorHAnsi" w:cstheme="minorHAnsi"/>
                <w:sz w:val="20"/>
                <w:lang w:eastAsia="zh-CN"/>
              </w:rPr>
              <w:t>/ICT</w:t>
            </w:r>
            <w:r w:rsidRPr="009A7B9C">
              <w:rPr>
                <w:rFonts w:asciiTheme="minorHAnsi" w:eastAsiaTheme="minorEastAsia" w:hAnsiTheme="minorHAnsi" w:cstheme="minorHAnsi"/>
                <w:sz w:val="20"/>
                <w:lang w:eastAsia="zh-CN"/>
              </w:rPr>
              <w:t>环境</w:t>
            </w:r>
            <w:r w:rsidRPr="009A7B9C">
              <w:rPr>
                <w:rStyle w:val="FootnoteReference"/>
                <w:sz w:val="20"/>
              </w:rPr>
              <w:footnoteReference w:id="7"/>
            </w:r>
          </w:p>
          <w:p w:rsidR="00F10C68" w:rsidRPr="009A7B9C" w:rsidRDefault="00F10C68" w:rsidP="00431EF0">
            <w:pPr>
              <w:overflowPunct/>
              <w:autoSpaceDE/>
              <w:autoSpaceDN/>
              <w:adjustRightInd/>
              <w:spacing w:before="0"/>
              <w:ind w:left="284" w:hanging="284"/>
              <w:contextualSpacing/>
              <w:jc w:val="both"/>
              <w:textAlignment w:val="auto"/>
              <w:rPr>
                <w:rFonts w:asciiTheme="minorHAnsi" w:eastAsiaTheme="minorEastAsia" w:hAnsiTheme="minorHAnsi" w:cstheme="minorHAnsi"/>
                <w:sz w:val="20"/>
                <w:lang w:eastAsia="zh-CN"/>
              </w:rPr>
            </w:pPr>
            <w:r w:rsidRPr="009A7B9C">
              <w:rPr>
                <w:rFonts w:asciiTheme="minorHAnsi" w:eastAsiaTheme="minorEastAsia" w:hAnsiTheme="minorHAnsi" w:cstheme="minorHAnsi"/>
                <w:b/>
                <w:sz w:val="20"/>
                <w:lang w:eastAsia="zh-CN"/>
              </w:rPr>
              <w:t>–</w:t>
            </w:r>
            <w:r w:rsidRPr="009A7B9C">
              <w:rPr>
                <w:rFonts w:asciiTheme="minorHAnsi" w:eastAsiaTheme="minorEastAsia" w:hAnsiTheme="minorHAnsi" w:cstheme="minorHAnsi"/>
                <w:b/>
                <w:sz w:val="20"/>
                <w:lang w:eastAsia="zh-CN"/>
              </w:rPr>
              <w:tab/>
            </w:r>
            <w:r w:rsidRPr="009A7B9C">
              <w:rPr>
                <w:rFonts w:asciiTheme="minorHAnsi" w:eastAsiaTheme="minorEastAsia" w:hAnsiTheme="minorHAnsi" w:cstheme="minorHAnsi"/>
                <w:b/>
                <w:sz w:val="20"/>
                <w:lang w:eastAsia="zh-CN"/>
              </w:rPr>
              <w:t>具体目标</w:t>
            </w:r>
            <w:r w:rsidRPr="009A7B9C">
              <w:rPr>
                <w:rFonts w:asciiTheme="minorHAnsi" w:eastAsiaTheme="minorEastAsia" w:hAnsiTheme="minorHAnsi" w:cstheme="minorHAnsi"/>
                <w:b/>
                <w:sz w:val="20"/>
                <w:lang w:eastAsia="zh-CN"/>
              </w:rPr>
              <w:t>4.2</w:t>
            </w:r>
            <w:r w:rsidRPr="009A7B9C">
              <w:rPr>
                <w:rFonts w:asciiTheme="minorHAnsi" w:eastAsiaTheme="minorEastAsia" w:hAnsiTheme="minorHAnsi" w:cstheme="minorHAnsi"/>
                <w:sz w:val="20"/>
                <w:lang w:eastAsia="zh-CN"/>
              </w:rPr>
              <w:t>：电信</w:t>
            </w:r>
            <w:r w:rsidRPr="009A7B9C">
              <w:rPr>
                <w:rFonts w:asciiTheme="minorHAnsi" w:eastAsiaTheme="minorEastAsia" w:hAnsiTheme="minorHAnsi" w:cstheme="minorHAnsi"/>
                <w:sz w:val="20"/>
                <w:lang w:eastAsia="zh-CN"/>
              </w:rPr>
              <w:t>/ICT</w:t>
            </w:r>
            <w:r w:rsidRPr="009A7B9C">
              <w:rPr>
                <w:rFonts w:asciiTheme="minorHAnsi" w:eastAsiaTheme="minorEastAsia" w:hAnsiTheme="minorHAnsi" w:cstheme="minorHAnsi"/>
                <w:sz w:val="20"/>
                <w:lang w:eastAsia="zh-CN"/>
              </w:rPr>
              <w:t>环境中利益攸关方有效的伙伴关系</w:t>
            </w:r>
            <w:r w:rsidRPr="009A7B9C">
              <w:rPr>
                <w:rStyle w:val="FootnoteReference"/>
                <w:sz w:val="20"/>
              </w:rPr>
              <w:footnoteReference w:id="8"/>
            </w:r>
          </w:p>
        </w:tc>
      </w:tr>
    </w:tbl>
    <w:p w:rsidR="00F10C68" w:rsidRPr="005B4F7A" w:rsidRDefault="00F10C68" w:rsidP="00BA06B4">
      <w:pPr>
        <w:pStyle w:val="Heading2"/>
        <w:rPr>
          <w:lang w:eastAsia="zh-CN"/>
        </w:rPr>
      </w:pPr>
      <w:bookmarkStart w:id="48" w:name="_Toc387144461"/>
      <w:bookmarkEnd w:id="48"/>
      <w:r w:rsidRPr="005B4F7A">
        <w:rPr>
          <w:lang w:eastAsia="zh-CN"/>
        </w:rPr>
        <w:t>3.3</w:t>
      </w:r>
      <w:r w:rsidRPr="005B4F7A">
        <w:rPr>
          <w:lang w:eastAsia="zh-CN"/>
        </w:rPr>
        <w:tab/>
      </w:r>
      <w:r w:rsidRPr="005B4F7A">
        <w:rPr>
          <w:rFonts w:hint="eastAsia"/>
          <w:lang w:eastAsia="zh-CN"/>
        </w:rPr>
        <w:t>战略风险的管理与缓解</w:t>
      </w:r>
    </w:p>
    <w:p w:rsidR="00F10C68" w:rsidRPr="005B4F7A" w:rsidRDefault="00F10C68" w:rsidP="00431EF0">
      <w:pPr>
        <w:ind w:firstLineChars="200" w:firstLine="480"/>
        <w:rPr>
          <w:szCs w:val="19"/>
          <w:lang w:eastAsia="zh-CN"/>
        </w:rPr>
      </w:pPr>
      <w:r w:rsidRPr="005B4F7A">
        <w:rPr>
          <w:rFonts w:hint="eastAsia"/>
          <w:szCs w:val="19"/>
          <w:lang w:eastAsia="zh-CN"/>
        </w:rPr>
        <w:t>考虑到战略规划期间对国际电联活动最具潜在影响的现行挑战、演进和变革，</w:t>
      </w:r>
      <w:r w:rsidRPr="0023472F">
        <w:rPr>
          <w:rFonts w:hint="eastAsia"/>
          <w:spacing w:val="-1"/>
          <w:szCs w:val="19"/>
          <w:lang w:eastAsia="zh-CN"/>
        </w:rPr>
        <w:t>我们确定、分析和评估了</w:t>
      </w:r>
      <w:r w:rsidRPr="0023472F">
        <w:rPr>
          <w:strike/>
          <w:spacing w:val="-1"/>
          <w:szCs w:val="19"/>
          <w:lang w:eastAsia="zh-CN"/>
        </w:rPr>
        <w:fldChar w:fldCharType="begin"/>
      </w:r>
      <w:r w:rsidRPr="0023472F">
        <w:rPr>
          <w:strike/>
          <w:spacing w:val="-1"/>
          <w:szCs w:val="19"/>
          <w:lang w:eastAsia="zh-CN"/>
        </w:rPr>
        <w:instrText xml:space="preserve"> REF _Ref378949486 \h  \* MERGEFORMAT </w:instrText>
      </w:r>
      <w:r w:rsidRPr="0023472F">
        <w:rPr>
          <w:strike/>
          <w:spacing w:val="-1"/>
          <w:szCs w:val="19"/>
          <w:lang w:eastAsia="zh-CN"/>
        </w:rPr>
      </w:r>
      <w:r w:rsidRPr="0023472F">
        <w:rPr>
          <w:strike/>
          <w:spacing w:val="-1"/>
          <w:szCs w:val="19"/>
          <w:lang w:eastAsia="zh-CN"/>
        </w:rPr>
        <w:fldChar w:fldCharType="separate"/>
      </w:r>
      <w:r w:rsidR="005A4CDD" w:rsidRPr="005A4CDD">
        <w:rPr>
          <w:rFonts w:hint="eastAsia"/>
          <w:spacing w:val="-1"/>
          <w:szCs w:val="19"/>
          <w:lang w:eastAsia="zh-CN"/>
        </w:rPr>
        <w:t>表</w:t>
      </w:r>
      <w:r w:rsidR="005A4CDD" w:rsidRPr="005A4CDD">
        <w:rPr>
          <w:spacing w:val="-1"/>
          <w:szCs w:val="19"/>
          <w:lang w:eastAsia="zh-CN"/>
        </w:rPr>
        <w:t>3</w:t>
      </w:r>
      <w:r w:rsidRPr="0023472F">
        <w:rPr>
          <w:strike/>
          <w:spacing w:val="-1"/>
          <w:szCs w:val="19"/>
          <w:lang w:eastAsia="zh-CN"/>
        </w:rPr>
        <w:fldChar w:fldCharType="end"/>
      </w:r>
      <w:r w:rsidRPr="0023472F">
        <w:rPr>
          <w:rFonts w:hint="eastAsia"/>
          <w:spacing w:val="-1"/>
          <w:szCs w:val="19"/>
          <w:lang w:eastAsia="zh-CN"/>
        </w:rPr>
        <w:t>所列的以下一系列最高级别的战略风险，并在规划</w:t>
      </w:r>
      <w:r w:rsidRPr="0023472F">
        <w:rPr>
          <w:rFonts w:hint="eastAsia"/>
          <w:spacing w:val="-1"/>
          <w:szCs w:val="19"/>
          <w:lang w:eastAsia="zh-CN"/>
        </w:rPr>
        <w:t>2016-2019</w:t>
      </w:r>
      <w:r w:rsidRPr="0023472F">
        <w:rPr>
          <w:rFonts w:hint="eastAsia"/>
          <w:spacing w:val="-1"/>
          <w:szCs w:val="19"/>
          <w:lang w:eastAsia="zh-CN"/>
        </w:rPr>
        <w:t>年</w:t>
      </w:r>
      <w:r w:rsidRPr="005B4F7A">
        <w:rPr>
          <w:rFonts w:hint="eastAsia"/>
          <w:szCs w:val="19"/>
          <w:lang w:eastAsia="zh-CN"/>
        </w:rPr>
        <w:t>战略的过程中考虑到这些风险，还酌情确定了相应的缓解措施。需强调指出的是，战略风险并不意</w:t>
      </w:r>
      <w:r w:rsidRPr="005B4F7A">
        <w:rPr>
          <w:rFonts w:hint="eastAsia"/>
          <w:szCs w:val="19"/>
          <w:lang w:eastAsia="zh-CN"/>
        </w:rPr>
        <w:lastRenderedPageBreak/>
        <w:t>味着国际电联的运作缺陷，它们体现了在战略规划期间可能影响国际电联实现使命的未来不确定因素。</w:t>
      </w:r>
    </w:p>
    <w:p w:rsidR="00F10C68" w:rsidRDefault="00F10C68" w:rsidP="00734B3A">
      <w:pPr>
        <w:spacing w:after="120"/>
        <w:ind w:firstLineChars="200" w:firstLine="480"/>
        <w:rPr>
          <w:szCs w:val="19"/>
          <w:lang w:eastAsia="zh-CN"/>
        </w:rPr>
      </w:pPr>
      <w:r w:rsidRPr="005B4F7A">
        <w:rPr>
          <w:rFonts w:hint="eastAsia"/>
          <w:szCs w:val="19"/>
          <w:lang w:eastAsia="zh-CN"/>
        </w:rPr>
        <w:t>国际电联确定、分析和评估了这些战略风险。除通过战略规划进程设置缓解这些风险的总体框架外，国际电联还将通过运作规划程序确定和落实可行的缓解措施。</w:t>
      </w:r>
    </w:p>
    <w:p w:rsidR="00F10C68" w:rsidRPr="00BA06B4" w:rsidRDefault="00F10C68" w:rsidP="00CE750B">
      <w:pPr>
        <w:pStyle w:val="Tabletitle"/>
        <w:rPr>
          <w:rFonts w:ascii="STKaiti" w:eastAsia="STKaiti" w:hAnsi="STKaiti"/>
          <w:b w:val="0"/>
          <w:bCs/>
          <w:lang w:eastAsia="zh-CN"/>
        </w:rPr>
      </w:pPr>
      <w:bookmarkStart w:id="49" w:name="_Ref378949486"/>
      <w:r w:rsidRPr="00BA06B4">
        <w:rPr>
          <w:rFonts w:ascii="STKaiti" w:eastAsia="STKaiti" w:hAnsi="STKaiti" w:hint="eastAsia"/>
          <w:b w:val="0"/>
          <w:bCs/>
          <w:lang w:val="en-US" w:eastAsia="zh-CN"/>
        </w:rPr>
        <w:t>表</w:t>
      </w:r>
      <w:r w:rsidRPr="00BA06B4">
        <w:rPr>
          <w:rFonts w:ascii="STKaiti" w:eastAsia="STKaiti" w:hAnsi="STKaiti"/>
          <w:b w:val="0"/>
          <w:bCs/>
          <w:lang w:val="en-US" w:eastAsia="zh-CN"/>
        </w:rPr>
        <w:fldChar w:fldCharType="begin"/>
      </w:r>
      <w:r w:rsidRPr="00BA06B4">
        <w:rPr>
          <w:rFonts w:ascii="STKaiti" w:eastAsia="STKaiti" w:hAnsi="STKaiti"/>
          <w:b w:val="0"/>
          <w:bCs/>
          <w:lang w:val="en-US" w:eastAsia="zh-CN"/>
        </w:rPr>
        <w:instrText xml:space="preserve"> SEQ Table \* ARABIC </w:instrText>
      </w:r>
      <w:r w:rsidRPr="00BA06B4">
        <w:rPr>
          <w:rFonts w:ascii="STKaiti" w:eastAsia="STKaiti" w:hAnsi="STKaiti"/>
          <w:b w:val="0"/>
          <w:bCs/>
          <w:lang w:val="en-US" w:eastAsia="zh-CN"/>
        </w:rPr>
        <w:fldChar w:fldCharType="separate"/>
      </w:r>
      <w:r w:rsidR="005A4CDD">
        <w:rPr>
          <w:rFonts w:ascii="STKaiti" w:eastAsia="STKaiti" w:hAnsi="STKaiti"/>
          <w:b w:val="0"/>
          <w:bCs/>
          <w:noProof/>
          <w:lang w:val="en-US" w:eastAsia="zh-CN"/>
        </w:rPr>
        <w:t>3</w:t>
      </w:r>
      <w:r w:rsidRPr="00BA06B4">
        <w:rPr>
          <w:rFonts w:ascii="STKaiti" w:eastAsia="STKaiti" w:hAnsi="STKaiti"/>
          <w:b w:val="0"/>
          <w:bCs/>
          <w:lang w:val="en-US" w:eastAsia="zh-CN"/>
        </w:rPr>
        <w:fldChar w:fldCharType="end"/>
      </w:r>
      <w:bookmarkEnd w:id="49"/>
      <w:r w:rsidRPr="00BA06B4">
        <w:rPr>
          <w:rFonts w:ascii="STKaiti" w:eastAsia="STKaiti" w:hAnsi="STKaiti" w:hint="eastAsia"/>
          <w:b w:val="0"/>
          <w:bCs/>
          <w:lang w:val="en-US" w:eastAsia="zh-CN"/>
        </w:rPr>
        <w:t>：战略风险和缓解措施</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936"/>
        <w:gridCol w:w="2693"/>
        <w:gridCol w:w="2614"/>
      </w:tblGrid>
      <w:tr w:rsidR="00F10C68" w:rsidRPr="000C6AC2" w:rsidTr="00F10C68">
        <w:trPr>
          <w:cantSplit/>
        </w:trPr>
        <w:tc>
          <w:tcPr>
            <w:tcW w:w="3936" w:type="dxa"/>
          </w:tcPr>
          <w:p w:rsidR="00F10C68" w:rsidRPr="000C6AC2" w:rsidRDefault="00F10C68" w:rsidP="00734B3A">
            <w:pPr>
              <w:overflowPunct/>
              <w:autoSpaceDE/>
              <w:autoSpaceDN/>
              <w:adjustRightInd/>
              <w:spacing w:after="120"/>
              <w:textAlignment w:val="auto"/>
              <w:rPr>
                <w:sz w:val="20"/>
                <w:lang w:val="en-US"/>
              </w:rPr>
            </w:pPr>
            <w:r w:rsidRPr="000C6AC2">
              <w:rPr>
                <w:rFonts w:cs="SimSun" w:hint="eastAsia"/>
                <w:sz w:val="20"/>
                <w:lang w:val="en-US"/>
              </w:rPr>
              <w:t>风险</w:t>
            </w:r>
          </w:p>
        </w:tc>
        <w:tc>
          <w:tcPr>
            <w:tcW w:w="2693" w:type="dxa"/>
          </w:tcPr>
          <w:p w:rsidR="00F10C68" w:rsidRPr="000C6AC2" w:rsidRDefault="00F10C68" w:rsidP="00734B3A">
            <w:pPr>
              <w:overflowPunct/>
              <w:autoSpaceDE/>
              <w:autoSpaceDN/>
              <w:adjustRightInd/>
              <w:spacing w:after="120"/>
              <w:textAlignment w:val="auto"/>
              <w:rPr>
                <w:sz w:val="20"/>
                <w:lang w:val="en-US"/>
              </w:rPr>
            </w:pPr>
            <w:r w:rsidRPr="000C6AC2">
              <w:rPr>
                <w:rFonts w:cs="SimSun" w:hint="eastAsia"/>
                <w:sz w:val="20"/>
                <w:lang w:val="en-US"/>
              </w:rPr>
              <w:t>战略缓解措施</w:t>
            </w:r>
          </w:p>
        </w:tc>
        <w:tc>
          <w:tcPr>
            <w:tcW w:w="2614" w:type="dxa"/>
          </w:tcPr>
          <w:p w:rsidR="00F10C68" w:rsidRPr="000C6AC2" w:rsidRDefault="00F10C68" w:rsidP="00734B3A">
            <w:pPr>
              <w:overflowPunct/>
              <w:autoSpaceDE/>
              <w:autoSpaceDN/>
              <w:adjustRightInd/>
              <w:spacing w:after="120"/>
              <w:textAlignment w:val="auto"/>
              <w:rPr>
                <w:sz w:val="20"/>
                <w:lang w:val="en-US"/>
              </w:rPr>
            </w:pPr>
            <w:r w:rsidRPr="000C6AC2">
              <w:rPr>
                <w:rFonts w:cs="SimSun" w:hint="eastAsia"/>
                <w:sz w:val="20"/>
                <w:lang w:val="en-US"/>
              </w:rPr>
              <w:t>体现在</w:t>
            </w:r>
          </w:p>
        </w:tc>
      </w:tr>
      <w:tr w:rsidR="00F10C68" w:rsidRPr="000C6AC2" w:rsidTr="00F10C68">
        <w:trPr>
          <w:cantSplit/>
        </w:trPr>
        <w:tc>
          <w:tcPr>
            <w:tcW w:w="3936" w:type="dxa"/>
          </w:tcPr>
          <w:p w:rsidR="00F10C68" w:rsidRPr="000C6AC2" w:rsidRDefault="00F10C68" w:rsidP="00734B3A">
            <w:pPr>
              <w:tabs>
                <w:tab w:val="left" w:pos="285"/>
              </w:tabs>
              <w:overflowPunct/>
              <w:autoSpaceDE/>
              <w:autoSpaceDN/>
              <w:adjustRightInd/>
              <w:spacing w:after="120"/>
              <w:textAlignment w:val="auto"/>
              <w:rPr>
                <w:sz w:val="20"/>
                <w:lang w:val="en-US" w:eastAsia="zh-CN"/>
              </w:rPr>
            </w:pPr>
            <w:r w:rsidRPr="000C6AC2">
              <w:rPr>
                <w:sz w:val="20"/>
                <w:lang w:val="en-US" w:eastAsia="zh-CN"/>
              </w:rPr>
              <w:t>•</w:t>
            </w:r>
            <w:r w:rsidRPr="000C6AC2">
              <w:rPr>
                <w:sz w:val="20"/>
                <w:lang w:val="en-US" w:eastAsia="zh-CN"/>
              </w:rPr>
              <w:tab/>
            </w:r>
            <w:r w:rsidRPr="000C6AC2">
              <w:rPr>
                <w:rFonts w:cs="SimSun" w:hint="eastAsia"/>
                <w:b/>
                <w:bCs/>
                <w:sz w:val="20"/>
                <w:lang w:val="en-US" w:eastAsia="zh-CN"/>
              </w:rPr>
              <w:t>不断下降的适用性和展示明确增值的能力</w:t>
            </w:r>
          </w:p>
          <w:p w:rsidR="00F10C68" w:rsidRPr="000C6AC2" w:rsidRDefault="00F10C68" w:rsidP="00734B3A">
            <w:pPr>
              <w:overflowPunct/>
              <w:autoSpaceDE/>
              <w:autoSpaceDN/>
              <w:adjustRightInd/>
              <w:spacing w:after="120"/>
              <w:ind w:firstLine="440"/>
              <w:textAlignment w:val="auto"/>
              <w:rPr>
                <w:sz w:val="20"/>
                <w:lang w:val="en-US" w:eastAsia="zh-CN"/>
              </w:rPr>
            </w:pPr>
            <w:r w:rsidRPr="000C6AC2">
              <w:rPr>
                <w:rFonts w:cs="SimSun" w:hint="eastAsia"/>
                <w:sz w:val="20"/>
                <w:lang w:val="en-US" w:eastAsia="zh-CN"/>
              </w:rPr>
              <w:t>体现了与其他相关组织和机构的工作冲突、前后脱节和竞争的风险，以及误解国际电联职责范围、使命和作用的风险。</w:t>
            </w:r>
          </w:p>
        </w:tc>
        <w:tc>
          <w:tcPr>
            <w:tcW w:w="2693" w:type="dxa"/>
          </w:tcPr>
          <w:p w:rsidR="00F10C68" w:rsidRPr="000C6AC2" w:rsidRDefault="00461BC5" w:rsidP="00734B3A">
            <w:pPr>
              <w:tabs>
                <w:tab w:val="left" w:pos="309"/>
              </w:tabs>
              <w:overflowPunct/>
              <w:autoSpaceDE/>
              <w:autoSpaceDN/>
              <w:adjustRightInd/>
              <w:spacing w:after="120"/>
              <w:textAlignment w:val="auto"/>
              <w:rPr>
                <w:b/>
                <w:bCs/>
                <w:sz w:val="20"/>
                <w:lang w:val="en-US" w:eastAsia="zh-CN"/>
              </w:rPr>
            </w:pPr>
            <w:r w:rsidRPr="000C6AC2">
              <w:rPr>
                <w:rFonts w:hint="eastAsia"/>
                <w:b/>
                <w:bCs/>
                <w:sz w:val="20"/>
                <w:lang w:val="en-US" w:eastAsia="zh-CN"/>
              </w:rPr>
              <w:t>1</w:t>
            </w:r>
            <w:r w:rsidR="00F10C68" w:rsidRPr="000C6AC2">
              <w:rPr>
                <w:b/>
                <w:bCs/>
                <w:sz w:val="20"/>
                <w:lang w:val="en-US" w:eastAsia="zh-CN"/>
              </w:rPr>
              <w:tab/>
            </w:r>
            <w:r w:rsidR="00F10C68" w:rsidRPr="000C6AC2">
              <w:rPr>
                <w:rFonts w:cs="SimSun" w:hint="eastAsia"/>
                <w:b/>
                <w:bCs/>
                <w:sz w:val="20"/>
                <w:lang w:val="en-US" w:eastAsia="zh-CN"/>
              </w:rPr>
              <w:t>确定并重点开展具有独特附加值的活动</w:t>
            </w:r>
          </w:p>
        </w:tc>
        <w:tc>
          <w:tcPr>
            <w:tcW w:w="2614" w:type="dxa"/>
          </w:tcPr>
          <w:p w:rsidR="00F10C68" w:rsidRPr="000C6AC2" w:rsidRDefault="00F10C68" w:rsidP="00734B3A">
            <w:pPr>
              <w:tabs>
                <w:tab w:val="left" w:pos="316"/>
              </w:tabs>
              <w:overflowPunct/>
              <w:autoSpaceDE/>
              <w:autoSpaceDN/>
              <w:adjustRightInd/>
              <w:spacing w:after="120"/>
              <w:textAlignment w:val="auto"/>
              <w:rPr>
                <w:sz w:val="20"/>
                <w:lang w:val="en-US" w:eastAsia="zh-CN"/>
              </w:rPr>
            </w:pPr>
            <w:r w:rsidRPr="000C6AC2">
              <w:rPr>
                <w:sz w:val="20"/>
                <w:lang w:val="en-US" w:eastAsia="zh-CN"/>
              </w:rPr>
              <w:t>–</w:t>
            </w:r>
            <w:r w:rsidRPr="000C6AC2">
              <w:rPr>
                <w:rFonts w:hint="eastAsia"/>
                <w:sz w:val="20"/>
                <w:lang w:val="en-US" w:eastAsia="zh-CN"/>
              </w:rPr>
              <w:tab/>
            </w:r>
            <w:r w:rsidRPr="000C6AC2">
              <w:rPr>
                <w:rFonts w:cs="SimSun" w:hint="eastAsia"/>
                <w:sz w:val="20"/>
                <w:lang w:val="en-US" w:eastAsia="zh-CN"/>
              </w:rPr>
              <w:t>愿景、使命、战略目标和部门目标</w:t>
            </w:r>
            <w:r w:rsidRPr="000C6AC2">
              <w:rPr>
                <w:rFonts w:hint="eastAsia"/>
                <w:sz w:val="20"/>
                <w:lang w:val="en-US" w:eastAsia="zh-CN"/>
              </w:rPr>
              <w:t>/</w:t>
            </w:r>
            <w:r w:rsidRPr="000C6AC2">
              <w:rPr>
                <w:rFonts w:cs="SimSun" w:hint="eastAsia"/>
                <w:sz w:val="20"/>
                <w:lang w:val="en-US" w:eastAsia="zh-CN"/>
              </w:rPr>
              <w:t>成果、优先重点的标准</w:t>
            </w:r>
          </w:p>
        </w:tc>
      </w:tr>
      <w:tr w:rsidR="00F10C68" w:rsidRPr="000C6AC2" w:rsidTr="00F10C68">
        <w:trPr>
          <w:cantSplit/>
        </w:trPr>
        <w:tc>
          <w:tcPr>
            <w:tcW w:w="3936" w:type="dxa"/>
          </w:tcPr>
          <w:p w:rsidR="00F10C68" w:rsidRPr="000C6AC2" w:rsidRDefault="00F10C68" w:rsidP="00734B3A">
            <w:pPr>
              <w:tabs>
                <w:tab w:val="left" w:pos="285"/>
              </w:tabs>
              <w:overflowPunct/>
              <w:autoSpaceDE/>
              <w:autoSpaceDN/>
              <w:adjustRightInd/>
              <w:spacing w:after="120"/>
              <w:textAlignment w:val="auto"/>
              <w:rPr>
                <w:sz w:val="20"/>
                <w:lang w:val="en-US" w:eastAsia="zh-CN"/>
              </w:rPr>
            </w:pPr>
            <w:r w:rsidRPr="000C6AC2">
              <w:rPr>
                <w:sz w:val="20"/>
                <w:lang w:val="en-US" w:eastAsia="zh-CN"/>
              </w:rPr>
              <w:t>•</w:t>
            </w:r>
            <w:r w:rsidRPr="000C6AC2">
              <w:rPr>
                <w:sz w:val="20"/>
                <w:lang w:val="en-US" w:eastAsia="zh-CN"/>
              </w:rPr>
              <w:tab/>
            </w:r>
            <w:r w:rsidRPr="000C6AC2">
              <w:rPr>
                <w:rFonts w:cs="SimSun" w:hint="eastAsia"/>
                <w:b/>
                <w:bCs/>
                <w:sz w:val="20"/>
                <w:lang w:val="en-US" w:eastAsia="zh-CN"/>
              </w:rPr>
              <w:t>过于分散</w:t>
            </w:r>
          </w:p>
          <w:p w:rsidR="00F10C68" w:rsidRPr="000C6AC2" w:rsidRDefault="00F10C68" w:rsidP="00734B3A">
            <w:pPr>
              <w:overflowPunct/>
              <w:autoSpaceDE/>
              <w:autoSpaceDN/>
              <w:adjustRightInd/>
              <w:spacing w:after="120"/>
              <w:ind w:firstLine="440"/>
              <w:textAlignment w:val="auto"/>
              <w:rPr>
                <w:sz w:val="20"/>
                <w:lang w:val="en-US" w:eastAsia="zh-CN"/>
              </w:rPr>
            </w:pPr>
            <w:r w:rsidRPr="000C6AC2">
              <w:rPr>
                <w:rFonts w:cs="SimSun" w:hint="eastAsia"/>
                <w:sz w:val="20"/>
                <w:lang w:val="en-US" w:eastAsia="zh-CN"/>
              </w:rPr>
              <w:t>体现了冲淡使命并忽视机构核心职责的风险。</w:t>
            </w:r>
          </w:p>
        </w:tc>
        <w:tc>
          <w:tcPr>
            <w:tcW w:w="2693" w:type="dxa"/>
          </w:tcPr>
          <w:p w:rsidR="00F10C68" w:rsidRPr="000C6AC2" w:rsidRDefault="00F10C68" w:rsidP="00461BC5">
            <w:pPr>
              <w:tabs>
                <w:tab w:val="left" w:pos="324"/>
              </w:tabs>
              <w:overflowPunct/>
              <w:autoSpaceDE/>
              <w:autoSpaceDN/>
              <w:adjustRightInd/>
              <w:spacing w:after="120"/>
              <w:textAlignment w:val="auto"/>
              <w:rPr>
                <w:b/>
                <w:bCs/>
                <w:sz w:val="20"/>
                <w:lang w:val="en-US" w:eastAsia="zh-CN"/>
              </w:rPr>
            </w:pPr>
            <w:r w:rsidRPr="000C6AC2">
              <w:rPr>
                <w:rFonts w:hint="eastAsia"/>
                <w:b/>
                <w:bCs/>
                <w:sz w:val="20"/>
                <w:lang w:val="en-US" w:eastAsia="zh-CN"/>
              </w:rPr>
              <w:t>2</w:t>
            </w:r>
            <w:r w:rsidRPr="000C6AC2">
              <w:rPr>
                <w:b/>
                <w:bCs/>
                <w:sz w:val="20"/>
                <w:lang w:val="en-US" w:eastAsia="zh-CN"/>
              </w:rPr>
              <w:tab/>
            </w:r>
            <w:r w:rsidRPr="000C6AC2">
              <w:rPr>
                <w:rFonts w:cs="SimSun" w:hint="eastAsia"/>
                <w:b/>
                <w:bCs/>
                <w:sz w:val="20"/>
                <w:lang w:val="en-US" w:eastAsia="zh-CN"/>
              </w:rPr>
              <w:t>确保工作重点的凝聚力和重心</w:t>
            </w:r>
          </w:p>
        </w:tc>
        <w:tc>
          <w:tcPr>
            <w:tcW w:w="2614" w:type="dxa"/>
          </w:tcPr>
          <w:p w:rsidR="00F10C68" w:rsidRPr="000C6AC2" w:rsidRDefault="00F10C68" w:rsidP="00734B3A">
            <w:pPr>
              <w:tabs>
                <w:tab w:val="left" w:pos="317"/>
              </w:tabs>
              <w:overflowPunct/>
              <w:autoSpaceDE/>
              <w:autoSpaceDN/>
              <w:adjustRightInd/>
              <w:spacing w:after="120"/>
              <w:textAlignment w:val="auto"/>
              <w:rPr>
                <w:sz w:val="20"/>
                <w:lang w:val="en-US" w:eastAsia="zh-CN"/>
              </w:rPr>
            </w:pPr>
            <w:r w:rsidRPr="000C6AC2">
              <w:rPr>
                <w:sz w:val="20"/>
                <w:lang w:val="en-US" w:eastAsia="zh-CN"/>
              </w:rPr>
              <w:t>–</w:t>
            </w:r>
            <w:r w:rsidRPr="000C6AC2">
              <w:rPr>
                <w:rFonts w:hint="eastAsia"/>
                <w:sz w:val="20"/>
                <w:lang w:val="en-US" w:eastAsia="zh-CN"/>
              </w:rPr>
              <w:tab/>
            </w:r>
            <w:r w:rsidRPr="000C6AC2">
              <w:rPr>
                <w:rFonts w:cs="SimSun" w:hint="eastAsia"/>
                <w:sz w:val="20"/>
                <w:lang w:val="en-US" w:eastAsia="zh-CN"/>
              </w:rPr>
              <w:t>优先重点的标准</w:t>
            </w:r>
          </w:p>
        </w:tc>
      </w:tr>
      <w:tr w:rsidR="00F10C68" w:rsidRPr="000C6AC2" w:rsidTr="00F10C68">
        <w:trPr>
          <w:cantSplit/>
        </w:trPr>
        <w:tc>
          <w:tcPr>
            <w:tcW w:w="3936" w:type="dxa"/>
          </w:tcPr>
          <w:p w:rsidR="00F10C68" w:rsidRPr="000C6AC2" w:rsidRDefault="00F10C68" w:rsidP="00734B3A">
            <w:pPr>
              <w:tabs>
                <w:tab w:val="left" w:pos="284"/>
              </w:tabs>
              <w:overflowPunct/>
              <w:autoSpaceDE/>
              <w:autoSpaceDN/>
              <w:adjustRightInd/>
              <w:spacing w:after="120"/>
              <w:textAlignment w:val="auto"/>
              <w:rPr>
                <w:sz w:val="20"/>
                <w:lang w:val="en-US" w:eastAsia="zh-CN"/>
              </w:rPr>
            </w:pPr>
            <w:r w:rsidRPr="000C6AC2">
              <w:rPr>
                <w:sz w:val="20"/>
                <w:lang w:val="en-US" w:eastAsia="zh-CN"/>
              </w:rPr>
              <w:t>•</w:t>
            </w:r>
            <w:r w:rsidRPr="000C6AC2">
              <w:rPr>
                <w:sz w:val="20"/>
                <w:lang w:val="en-US" w:eastAsia="zh-CN"/>
              </w:rPr>
              <w:tab/>
            </w:r>
            <w:r w:rsidRPr="000C6AC2">
              <w:rPr>
                <w:rFonts w:hint="eastAsia"/>
                <w:b/>
                <w:bCs/>
                <w:sz w:val="20"/>
                <w:lang w:val="en-US" w:eastAsia="zh-CN"/>
              </w:rPr>
              <w:t>虽仍提供高品质的工作成果，但</w:t>
            </w:r>
            <w:r w:rsidRPr="000C6AC2">
              <w:rPr>
                <w:rFonts w:cs="SimSun" w:hint="eastAsia"/>
                <w:b/>
                <w:bCs/>
                <w:sz w:val="20"/>
                <w:lang w:val="en-US" w:eastAsia="zh-CN"/>
              </w:rPr>
              <w:t>不能迅速应对新生需求和创新不足</w:t>
            </w:r>
          </w:p>
          <w:p w:rsidR="00F10C68" w:rsidRPr="000C6AC2" w:rsidRDefault="00F10C68" w:rsidP="00734B3A">
            <w:pPr>
              <w:overflowPunct/>
              <w:autoSpaceDE/>
              <w:autoSpaceDN/>
              <w:adjustRightInd/>
              <w:spacing w:after="120"/>
              <w:ind w:firstLine="440"/>
              <w:textAlignment w:val="auto"/>
              <w:rPr>
                <w:sz w:val="20"/>
                <w:lang w:val="en-US" w:eastAsia="zh-CN"/>
              </w:rPr>
            </w:pPr>
            <w:r w:rsidRPr="000C6AC2">
              <w:rPr>
                <w:rFonts w:cs="SimSun" w:hint="eastAsia"/>
                <w:sz w:val="20"/>
                <w:lang w:val="en-US" w:eastAsia="zh-CN"/>
              </w:rPr>
              <w:t>体现了应对不力，导致成员和其他利益攸关方离心倾向的风险。</w:t>
            </w:r>
          </w:p>
        </w:tc>
        <w:tc>
          <w:tcPr>
            <w:tcW w:w="2693" w:type="dxa"/>
          </w:tcPr>
          <w:p w:rsidR="00F10C68" w:rsidRPr="000C6AC2" w:rsidRDefault="00F10C68" w:rsidP="00461BC5">
            <w:pPr>
              <w:tabs>
                <w:tab w:val="left" w:pos="324"/>
              </w:tabs>
              <w:overflowPunct/>
              <w:autoSpaceDE/>
              <w:autoSpaceDN/>
              <w:adjustRightInd/>
              <w:spacing w:after="120"/>
              <w:textAlignment w:val="auto"/>
              <w:rPr>
                <w:b/>
                <w:bCs/>
                <w:sz w:val="20"/>
                <w:lang w:val="en-US" w:eastAsia="zh-CN"/>
              </w:rPr>
            </w:pPr>
            <w:r w:rsidRPr="000C6AC2">
              <w:rPr>
                <w:rFonts w:hint="eastAsia"/>
                <w:b/>
                <w:bCs/>
                <w:sz w:val="20"/>
                <w:lang w:val="en-US" w:eastAsia="zh-CN"/>
              </w:rPr>
              <w:t>3</w:t>
            </w:r>
            <w:r w:rsidRPr="000C6AC2">
              <w:rPr>
                <w:b/>
                <w:bCs/>
                <w:sz w:val="20"/>
                <w:lang w:val="en-US" w:eastAsia="zh-CN"/>
              </w:rPr>
              <w:tab/>
            </w:r>
            <w:r w:rsidRPr="000C6AC2">
              <w:rPr>
                <w:rFonts w:cs="SimSun" w:hint="eastAsia"/>
                <w:b/>
                <w:bCs/>
                <w:sz w:val="20"/>
                <w:lang w:val="en-US" w:eastAsia="zh-CN"/>
              </w:rPr>
              <w:t>行动迅速、敏捷、积极回应和努力创新</w:t>
            </w:r>
          </w:p>
          <w:p w:rsidR="00F10C68" w:rsidRPr="000C6AC2" w:rsidRDefault="00F10C68" w:rsidP="00461BC5">
            <w:pPr>
              <w:tabs>
                <w:tab w:val="left" w:pos="339"/>
              </w:tabs>
              <w:overflowPunct/>
              <w:autoSpaceDE/>
              <w:autoSpaceDN/>
              <w:adjustRightInd/>
              <w:spacing w:after="120"/>
              <w:textAlignment w:val="auto"/>
              <w:rPr>
                <w:b/>
                <w:bCs/>
                <w:sz w:val="20"/>
                <w:lang w:val="en-US" w:eastAsia="zh-CN"/>
              </w:rPr>
            </w:pPr>
            <w:r w:rsidRPr="000C6AC2">
              <w:rPr>
                <w:rFonts w:hint="eastAsia"/>
                <w:b/>
                <w:bCs/>
                <w:sz w:val="20"/>
                <w:lang w:val="en-US" w:eastAsia="zh-CN"/>
              </w:rPr>
              <w:t>4</w:t>
            </w:r>
            <w:r w:rsidRPr="000C6AC2">
              <w:rPr>
                <w:b/>
                <w:bCs/>
                <w:sz w:val="20"/>
                <w:lang w:val="en-US" w:eastAsia="zh-CN"/>
              </w:rPr>
              <w:tab/>
            </w:r>
            <w:r w:rsidRPr="000C6AC2">
              <w:rPr>
                <w:rFonts w:cs="SimSun" w:hint="eastAsia"/>
                <w:b/>
                <w:bCs/>
                <w:sz w:val="20"/>
                <w:lang w:val="en-US" w:eastAsia="zh-CN"/>
              </w:rPr>
              <w:t>主动引导利益攸关方的参与</w:t>
            </w:r>
          </w:p>
        </w:tc>
        <w:tc>
          <w:tcPr>
            <w:tcW w:w="2614" w:type="dxa"/>
          </w:tcPr>
          <w:p w:rsidR="00F10C68" w:rsidRPr="000C6AC2" w:rsidRDefault="00F10C68" w:rsidP="00734B3A">
            <w:pPr>
              <w:tabs>
                <w:tab w:val="left" w:pos="317"/>
              </w:tabs>
              <w:overflowPunct/>
              <w:autoSpaceDE/>
              <w:autoSpaceDN/>
              <w:adjustRightInd/>
              <w:spacing w:after="120"/>
              <w:textAlignment w:val="auto"/>
              <w:rPr>
                <w:sz w:val="20"/>
                <w:lang w:val="en-US" w:eastAsia="zh-CN"/>
              </w:rPr>
            </w:pPr>
            <w:r w:rsidRPr="000C6AC2">
              <w:rPr>
                <w:sz w:val="20"/>
                <w:lang w:val="en-US" w:eastAsia="zh-CN"/>
              </w:rPr>
              <w:t>–</w:t>
            </w:r>
            <w:r w:rsidRPr="000C6AC2">
              <w:rPr>
                <w:rFonts w:hint="eastAsia"/>
                <w:sz w:val="20"/>
                <w:lang w:val="en-US" w:eastAsia="zh-CN"/>
              </w:rPr>
              <w:tab/>
            </w:r>
            <w:r w:rsidRPr="000C6AC2">
              <w:rPr>
                <w:rFonts w:cs="SimSun" w:hint="eastAsia"/>
                <w:sz w:val="20"/>
                <w:lang w:val="en-US" w:eastAsia="zh-CN"/>
              </w:rPr>
              <w:t>目标</w:t>
            </w:r>
            <w:r w:rsidRPr="000C6AC2">
              <w:rPr>
                <w:rFonts w:hint="eastAsia"/>
                <w:sz w:val="20"/>
                <w:lang w:val="en-US" w:eastAsia="zh-CN"/>
              </w:rPr>
              <w:t>4</w:t>
            </w:r>
            <w:r w:rsidRPr="000C6AC2">
              <w:rPr>
                <w:rFonts w:cs="SimSun" w:hint="eastAsia"/>
                <w:sz w:val="20"/>
                <w:lang w:val="en-US" w:eastAsia="zh-CN"/>
              </w:rPr>
              <w:t>：创新国际电联的价值观</w:t>
            </w:r>
          </w:p>
          <w:p w:rsidR="00F10C68" w:rsidRPr="000C6AC2" w:rsidRDefault="00F10C68" w:rsidP="00734B3A">
            <w:pPr>
              <w:tabs>
                <w:tab w:val="left" w:pos="301"/>
              </w:tabs>
              <w:overflowPunct/>
              <w:autoSpaceDE/>
              <w:autoSpaceDN/>
              <w:adjustRightInd/>
              <w:spacing w:after="120"/>
              <w:textAlignment w:val="auto"/>
              <w:rPr>
                <w:sz w:val="20"/>
                <w:lang w:val="en-US" w:eastAsia="zh-CN"/>
              </w:rPr>
            </w:pPr>
            <w:r w:rsidRPr="000C6AC2">
              <w:rPr>
                <w:sz w:val="20"/>
                <w:lang w:val="en-US" w:eastAsia="zh-CN"/>
              </w:rPr>
              <w:t>–</w:t>
            </w:r>
            <w:r w:rsidRPr="000C6AC2">
              <w:rPr>
                <w:rFonts w:hint="eastAsia"/>
                <w:sz w:val="20"/>
                <w:lang w:val="en-US" w:eastAsia="zh-CN"/>
              </w:rPr>
              <w:tab/>
            </w:r>
            <w:r w:rsidRPr="000C6AC2">
              <w:rPr>
                <w:rFonts w:cs="SimSun" w:hint="eastAsia"/>
                <w:sz w:val="20"/>
                <w:lang w:val="en-US" w:eastAsia="zh-CN"/>
              </w:rPr>
              <w:t>愿景、使命、价值观</w:t>
            </w:r>
            <w:r w:rsidRPr="000C6AC2">
              <w:rPr>
                <w:rFonts w:hint="eastAsia"/>
                <w:sz w:val="20"/>
                <w:lang w:val="en-US" w:eastAsia="zh-CN"/>
              </w:rPr>
              <w:t>、</w:t>
            </w:r>
            <w:r w:rsidRPr="000C6AC2">
              <w:rPr>
                <w:rFonts w:cs="SimSun" w:hint="eastAsia"/>
                <w:sz w:val="20"/>
                <w:lang w:val="en-US" w:eastAsia="zh-CN"/>
              </w:rPr>
              <w:t>战略目标和部门目标</w:t>
            </w:r>
            <w:r w:rsidRPr="000C6AC2">
              <w:rPr>
                <w:rFonts w:hint="eastAsia"/>
                <w:sz w:val="20"/>
                <w:lang w:val="en-US" w:eastAsia="zh-CN"/>
              </w:rPr>
              <w:t>/</w:t>
            </w:r>
            <w:r w:rsidRPr="000C6AC2">
              <w:rPr>
                <w:rFonts w:cs="SimSun" w:hint="eastAsia"/>
                <w:sz w:val="20"/>
                <w:lang w:val="en-US" w:eastAsia="zh-CN"/>
              </w:rPr>
              <w:t>成果、优先重点的标准</w:t>
            </w:r>
          </w:p>
        </w:tc>
      </w:tr>
      <w:tr w:rsidR="00F10C68" w:rsidRPr="000C6AC2" w:rsidTr="00F10C68">
        <w:trPr>
          <w:cantSplit/>
        </w:trPr>
        <w:tc>
          <w:tcPr>
            <w:tcW w:w="3936" w:type="dxa"/>
          </w:tcPr>
          <w:p w:rsidR="00F10C68" w:rsidRPr="000C6AC2" w:rsidRDefault="00F10C68" w:rsidP="00734B3A">
            <w:pPr>
              <w:tabs>
                <w:tab w:val="left" w:pos="284"/>
              </w:tabs>
              <w:overflowPunct/>
              <w:autoSpaceDE/>
              <w:autoSpaceDN/>
              <w:adjustRightInd/>
              <w:spacing w:after="120"/>
              <w:textAlignment w:val="auto"/>
              <w:rPr>
                <w:sz w:val="20"/>
                <w:lang w:val="en-US" w:eastAsia="zh-CN"/>
              </w:rPr>
            </w:pPr>
            <w:r w:rsidRPr="000C6AC2">
              <w:rPr>
                <w:sz w:val="20"/>
                <w:lang w:val="en-US" w:eastAsia="zh-CN"/>
              </w:rPr>
              <w:t>•</w:t>
            </w:r>
            <w:r w:rsidRPr="000C6AC2">
              <w:rPr>
                <w:sz w:val="20"/>
                <w:lang w:val="en-US" w:eastAsia="zh-CN"/>
              </w:rPr>
              <w:tab/>
            </w:r>
            <w:r w:rsidRPr="000C6AC2">
              <w:rPr>
                <w:rFonts w:cs="SimSun" w:hint="eastAsia"/>
                <w:b/>
                <w:bCs/>
                <w:sz w:val="20"/>
                <w:lang w:val="en-US" w:eastAsia="zh-CN"/>
              </w:rPr>
              <w:t>实施战略、工具、方法和进程的调整不充分，跟不上最佳做法和不断变化的需求</w:t>
            </w:r>
          </w:p>
          <w:p w:rsidR="00F10C68" w:rsidRPr="000C6AC2" w:rsidRDefault="00F10C68" w:rsidP="00734B3A">
            <w:pPr>
              <w:overflowPunct/>
              <w:autoSpaceDE/>
              <w:autoSpaceDN/>
              <w:adjustRightInd/>
              <w:spacing w:after="120"/>
              <w:ind w:firstLine="440"/>
              <w:textAlignment w:val="auto"/>
              <w:rPr>
                <w:sz w:val="20"/>
                <w:lang w:val="en-US" w:eastAsia="zh-CN"/>
              </w:rPr>
            </w:pPr>
            <w:r w:rsidRPr="000C6AC2">
              <w:rPr>
                <w:rFonts w:cs="SimSun" w:hint="eastAsia"/>
                <w:sz w:val="20"/>
                <w:lang w:val="en-US" w:eastAsia="zh-CN"/>
              </w:rPr>
              <w:t>体现了研究组结构、方法和工具正变得不完善，实施工具和方法愈发不可靠，无法确保最高效能，也不适用于部门间的合作的风险。</w:t>
            </w:r>
          </w:p>
        </w:tc>
        <w:tc>
          <w:tcPr>
            <w:tcW w:w="2693" w:type="dxa"/>
          </w:tcPr>
          <w:p w:rsidR="00F10C68" w:rsidRPr="000C6AC2" w:rsidRDefault="00F10C68" w:rsidP="00461BC5">
            <w:pPr>
              <w:tabs>
                <w:tab w:val="left" w:pos="324"/>
              </w:tabs>
              <w:overflowPunct/>
              <w:autoSpaceDE/>
              <w:autoSpaceDN/>
              <w:adjustRightInd/>
              <w:spacing w:after="120"/>
              <w:textAlignment w:val="auto"/>
              <w:rPr>
                <w:b/>
                <w:bCs/>
                <w:sz w:val="20"/>
                <w:lang w:val="en-US" w:eastAsia="zh-CN"/>
              </w:rPr>
            </w:pPr>
            <w:r w:rsidRPr="000C6AC2">
              <w:rPr>
                <w:rFonts w:hint="eastAsia"/>
                <w:b/>
                <w:bCs/>
                <w:sz w:val="20"/>
                <w:lang w:val="en-US" w:eastAsia="zh-CN"/>
              </w:rPr>
              <w:t>5</w:t>
            </w:r>
            <w:r w:rsidRPr="000C6AC2">
              <w:rPr>
                <w:b/>
                <w:bCs/>
                <w:sz w:val="20"/>
                <w:lang w:val="en-US" w:eastAsia="zh-CN"/>
              </w:rPr>
              <w:tab/>
            </w:r>
            <w:r w:rsidRPr="000C6AC2">
              <w:rPr>
                <w:rFonts w:cs="SimSun" w:hint="eastAsia"/>
                <w:b/>
                <w:bCs/>
                <w:sz w:val="20"/>
                <w:lang w:val="en-US" w:eastAsia="zh-CN"/>
              </w:rPr>
              <w:t>根据最佳做法，持续完善战略、工具、方法和进程</w:t>
            </w:r>
          </w:p>
        </w:tc>
        <w:tc>
          <w:tcPr>
            <w:tcW w:w="2614" w:type="dxa"/>
          </w:tcPr>
          <w:p w:rsidR="00F10C68" w:rsidRPr="000C6AC2" w:rsidRDefault="00F10C68" w:rsidP="00734B3A">
            <w:pPr>
              <w:tabs>
                <w:tab w:val="left" w:pos="317"/>
              </w:tabs>
              <w:overflowPunct/>
              <w:autoSpaceDE/>
              <w:autoSpaceDN/>
              <w:adjustRightInd/>
              <w:spacing w:after="120"/>
              <w:textAlignment w:val="auto"/>
              <w:rPr>
                <w:sz w:val="20"/>
                <w:lang w:val="en-US" w:eastAsia="zh-CN"/>
              </w:rPr>
            </w:pPr>
            <w:r w:rsidRPr="000C6AC2">
              <w:rPr>
                <w:sz w:val="20"/>
                <w:lang w:val="en-US" w:eastAsia="zh-CN"/>
              </w:rPr>
              <w:t>–</w:t>
            </w:r>
            <w:r w:rsidRPr="000C6AC2">
              <w:rPr>
                <w:rFonts w:hint="eastAsia"/>
                <w:sz w:val="20"/>
                <w:lang w:val="en-US" w:eastAsia="zh-CN"/>
              </w:rPr>
              <w:tab/>
            </w:r>
            <w:r w:rsidRPr="000C6AC2">
              <w:rPr>
                <w:rFonts w:cs="SimSun" w:hint="eastAsia"/>
                <w:sz w:val="20"/>
                <w:lang w:val="en-US" w:eastAsia="zh-CN"/>
              </w:rPr>
              <w:t>价值观、实施标准</w:t>
            </w:r>
          </w:p>
          <w:p w:rsidR="00F10C68" w:rsidRPr="000C6AC2" w:rsidRDefault="00F10C68" w:rsidP="00734B3A">
            <w:pPr>
              <w:tabs>
                <w:tab w:val="left" w:pos="316"/>
              </w:tabs>
              <w:overflowPunct/>
              <w:autoSpaceDE/>
              <w:autoSpaceDN/>
              <w:adjustRightInd/>
              <w:spacing w:after="120"/>
              <w:textAlignment w:val="auto"/>
              <w:rPr>
                <w:sz w:val="20"/>
                <w:lang w:val="en-US" w:eastAsia="zh-CN"/>
              </w:rPr>
            </w:pPr>
            <w:r w:rsidRPr="000C6AC2">
              <w:rPr>
                <w:sz w:val="20"/>
                <w:lang w:val="en-US" w:eastAsia="zh-CN"/>
              </w:rPr>
              <w:t>–</w:t>
            </w:r>
            <w:r w:rsidRPr="000C6AC2">
              <w:rPr>
                <w:rFonts w:hint="eastAsia"/>
                <w:sz w:val="20"/>
                <w:lang w:val="en-US" w:eastAsia="zh-CN"/>
              </w:rPr>
              <w:tab/>
            </w:r>
            <w:r w:rsidRPr="000C6AC2">
              <w:rPr>
                <w:rFonts w:cs="SimSun" w:hint="eastAsia"/>
                <w:sz w:val="20"/>
                <w:lang w:val="en-US" w:eastAsia="zh-CN"/>
              </w:rPr>
              <w:t>监督实施和调整战略规划的程序</w:t>
            </w:r>
          </w:p>
        </w:tc>
      </w:tr>
      <w:tr w:rsidR="00F10C68" w:rsidRPr="000C6AC2" w:rsidTr="00F10C68">
        <w:trPr>
          <w:cantSplit/>
        </w:trPr>
        <w:tc>
          <w:tcPr>
            <w:tcW w:w="3936" w:type="dxa"/>
          </w:tcPr>
          <w:p w:rsidR="00F10C68" w:rsidRPr="000C6AC2" w:rsidRDefault="00F10C68" w:rsidP="00734B3A">
            <w:pPr>
              <w:tabs>
                <w:tab w:val="left" w:pos="285"/>
              </w:tabs>
              <w:overflowPunct/>
              <w:autoSpaceDE/>
              <w:autoSpaceDN/>
              <w:adjustRightInd/>
              <w:spacing w:after="120"/>
              <w:textAlignment w:val="auto"/>
              <w:rPr>
                <w:sz w:val="20"/>
                <w:lang w:val="en-US" w:eastAsia="zh-CN"/>
              </w:rPr>
            </w:pPr>
            <w:r w:rsidRPr="000C6AC2">
              <w:rPr>
                <w:sz w:val="20"/>
                <w:lang w:val="en-US" w:eastAsia="zh-CN"/>
              </w:rPr>
              <w:t>•</w:t>
            </w:r>
            <w:r w:rsidRPr="000C6AC2">
              <w:rPr>
                <w:sz w:val="20"/>
                <w:lang w:val="en-US" w:eastAsia="zh-CN"/>
              </w:rPr>
              <w:tab/>
            </w:r>
            <w:r w:rsidRPr="000C6AC2">
              <w:rPr>
                <w:rFonts w:cs="SimSun" w:hint="eastAsia"/>
                <w:b/>
                <w:bCs/>
                <w:sz w:val="20"/>
                <w:lang w:val="en-US" w:eastAsia="zh-CN"/>
              </w:rPr>
              <w:t>资金不足</w:t>
            </w:r>
          </w:p>
          <w:p w:rsidR="00F10C68" w:rsidRPr="000C6AC2" w:rsidRDefault="00F10C68" w:rsidP="00734B3A">
            <w:pPr>
              <w:overflowPunct/>
              <w:autoSpaceDE/>
              <w:autoSpaceDN/>
              <w:adjustRightInd/>
              <w:spacing w:after="120"/>
              <w:ind w:firstLine="440"/>
              <w:textAlignment w:val="auto"/>
              <w:rPr>
                <w:sz w:val="20"/>
                <w:lang w:val="en-US" w:eastAsia="zh-CN"/>
              </w:rPr>
            </w:pPr>
            <w:r w:rsidRPr="000C6AC2">
              <w:rPr>
                <w:rFonts w:cs="SimSun" w:hint="eastAsia"/>
                <w:sz w:val="20"/>
                <w:lang w:val="en-US" w:eastAsia="zh-CN"/>
              </w:rPr>
              <w:t>体现了成员所缴会费减少的风险。</w:t>
            </w:r>
          </w:p>
        </w:tc>
        <w:tc>
          <w:tcPr>
            <w:tcW w:w="2693" w:type="dxa"/>
          </w:tcPr>
          <w:p w:rsidR="00F10C68" w:rsidRPr="000C6AC2" w:rsidRDefault="00F10C68" w:rsidP="00461BC5">
            <w:pPr>
              <w:tabs>
                <w:tab w:val="left" w:pos="309"/>
              </w:tabs>
              <w:overflowPunct/>
              <w:autoSpaceDE/>
              <w:autoSpaceDN/>
              <w:adjustRightInd/>
              <w:spacing w:after="120"/>
              <w:textAlignment w:val="auto"/>
              <w:rPr>
                <w:b/>
                <w:bCs/>
                <w:sz w:val="20"/>
                <w:lang w:val="en-US" w:eastAsia="zh-CN"/>
              </w:rPr>
            </w:pPr>
            <w:r w:rsidRPr="000C6AC2">
              <w:rPr>
                <w:rFonts w:hint="eastAsia"/>
                <w:b/>
                <w:bCs/>
                <w:sz w:val="20"/>
                <w:lang w:val="en-US" w:eastAsia="zh-CN"/>
              </w:rPr>
              <w:t>6</w:t>
            </w:r>
            <w:r w:rsidRPr="000C6AC2">
              <w:rPr>
                <w:b/>
                <w:bCs/>
                <w:sz w:val="20"/>
                <w:lang w:val="en-US" w:eastAsia="zh-CN"/>
              </w:rPr>
              <w:tab/>
            </w:r>
            <w:r w:rsidRPr="000C6AC2">
              <w:rPr>
                <w:rFonts w:cs="SimSun" w:hint="eastAsia"/>
                <w:b/>
                <w:bCs/>
                <w:sz w:val="20"/>
                <w:lang w:val="en-US" w:eastAsia="zh-CN"/>
              </w:rPr>
              <w:t>体高效率，抓住重点</w:t>
            </w:r>
          </w:p>
          <w:p w:rsidR="00F10C68" w:rsidRPr="000C6AC2" w:rsidRDefault="000C6AC2" w:rsidP="00734B3A">
            <w:pPr>
              <w:tabs>
                <w:tab w:val="left" w:pos="317"/>
              </w:tabs>
              <w:overflowPunct/>
              <w:autoSpaceDE/>
              <w:autoSpaceDN/>
              <w:adjustRightInd/>
              <w:spacing w:after="120"/>
              <w:textAlignment w:val="auto"/>
              <w:rPr>
                <w:b/>
                <w:bCs/>
                <w:sz w:val="20"/>
                <w:lang w:val="en-US" w:eastAsia="zh-CN"/>
              </w:rPr>
            </w:pPr>
            <w:r>
              <w:rPr>
                <w:rFonts w:hint="eastAsia"/>
                <w:b/>
                <w:bCs/>
                <w:sz w:val="20"/>
                <w:lang w:val="en-US" w:eastAsia="zh-CN"/>
              </w:rPr>
              <w:t>7</w:t>
            </w:r>
            <w:r w:rsidR="00F10C68" w:rsidRPr="000C6AC2">
              <w:rPr>
                <w:b/>
                <w:bCs/>
                <w:sz w:val="20"/>
                <w:lang w:val="en-US" w:eastAsia="zh-CN"/>
              </w:rPr>
              <w:tab/>
            </w:r>
            <w:r w:rsidR="00F10C68" w:rsidRPr="000C6AC2">
              <w:rPr>
                <w:rFonts w:cs="SimSun" w:hint="eastAsia"/>
                <w:b/>
                <w:bCs/>
                <w:sz w:val="20"/>
                <w:lang w:val="en-US" w:eastAsia="zh-CN"/>
              </w:rPr>
              <w:t>确保有效的财务规划</w:t>
            </w:r>
          </w:p>
        </w:tc>
        <w:tc>
          <w:tcPr>
            <w:tcW w:w="2614" w:type="dxa"/>
          </w:tcPr>
          <w:p w:rsidR="00F10C68" w:rsidRPr="000C6AC2" w:rsidRDefault="00F10C68" w:rsidP="00734B3A">
            <w:pPr>
              <w:tabs>
                <w:tab w:val="left" w:pos="316"/>
              </w:tabs>
              <w:overflowPunct/>
              <w:autoSpaceDE/>
              <w:autoSpaceDN/>
              <w:adjustRightInd/>
              <w:spacing w:after="120"/>
              <w:textAlignment w:val="auto"/>
              <w:rPr>
                <w:sz w:val="20"/>
                <w:lang w:val="en-US" w:eastAsia="zh-CN"/>
              </w:rPr>
            </w:pPr>
            <w:r w:rsidRPr="000C6AC2">
              <w:rPr>
                <w:sz w:val="20"/>
                <w:lang w:val="en-US" w:eastAsia="zh-CN"/>
              </w:rPr>
              <w:t>–</w:t>
            </w:r>
            <w:r w:rsidRPr="000C6AC2">
              <w:rPr>
                <w:rFonts w:hint="eastAsia"/>
                <w:sz w:val="20"/>
                <w:lang w:val="en-US" w:eastAsia="zh-CN"/>
              </w:rPr>
              <w:tab/>
            </w:r>
            <w:r w:rsidRPr="000C6AC2">
              <w:rPr>
                <w:rFonts w:cs="SimSun" w:hint="eastAsia"/>
                <w:sz w:val="20"/>
                <w:lang w:val="en-US" w:eastAsia="zh-CN"/>
              </w:rPr>
              <w:t>实施标准</w:t>
            </w:r>
          </w:p>
        </w:tc>
      </w:tr>
    </w:tbl>
    <w:p w:rsidR="00F10C68" w:rsidRPr="005B4F7A" w:rsidRDefault="00F10C68" w:rsidP="00BA06B4">
      <w:pPr>
        <w:pStyle w:val="Heading1"/>
        <w:rPr>
          <w:lang w:eastAsia="zh-CN"/>
        </w:rPr>
      </w:pPr>
      <w:bookmarkStart w:id="50" w:name="_Toc387144462"/>
      <w:r w:rsidRPr="005B4F7A">
        <w:rPr>
          <w:rFonts w:hint="eastAsia"/>
          <w:lang w:eastAsia="zh-CN"/>
        </w:rPr>
        <w:t>4</w:t>
      </w:r>
      <w:r w:rsidRPr="005B4F7A">
        <w:rPr>
          <w:rFonts w:hint="eastAsia"/>
          <w:lang w:eastAsia="zh-CN"/>
        </w:rPr>
        <w:tab/>
      </w:r>
      <w:r w:rsidRPr="005B4F7A">
        <w:rPr>
          <w:rFonts w:hint="eastAsia"/>
          <w:lang w:eastAsia="zh-CN"/>
        </w:rPr>
        <w:t>部门和跨部门目标、成果和输出成果</w:t>
      </w:r>
      <w:bookmarkEnd w:id="50"/>
    </w:p>
    <w:p w:rsidR="00F10C68" w:rsidRPr="005B4F7A" w:rsidRDefault="00F10C68" w:rsidP="00431EF0">
      <w:pPr>
        <w:ind w:firstLineChars="200" w:firstLine="480"/>
        <w:rPr>
          <w:szCs w:val="19"/>
          <w:lang w:eastAsia="zh-CN"/>
        </w:rPr>
      </w:pPr>
      <w:r w:rsidRPr="005B4F7A">
        <w:rPr>
          <w:rFonts w:hint="eastAsia"/>
          <w:szCs w:val="19"/>
          <w:lang w:eastAsia="zh-CN"/>
        </w:rPr>
        <w:t>国际电联将通过在此期间达到的部门目标落实国际电联</w:t>
      </w:r>
      <w:r w:rsidRPr="005B4F7A">
        <w:rPr>
          <w:rFonts w:hint="eastAsia"/>
          <w:szCs w:val="19"/>
          <w:lang w:eastAsia="zh-CN"/>
        </w:rPr>
        <w:t>2016-2019</w:t>
      </w:r>
      <w:r w:rsidRPr="005B4F7A">
        <w:rPr>
          <w:rFonts w:hint="eastAsia"/>
          <w:szCs w:val="19"/>
          <w:lang w:eastAsia="zh-CN"/>
        </w:rPr>
        <w:t>年总体战略目标。各部门将通过在各自具体的职责范围内落实其具体目标和关系全局的跨部门目标，推动国际电联总体目标的实现。理事会将确保对该项工作进行高效协调和监督。</w:t>
      </w:r>
    </w:p>
    <w:p w:rsidR="00F10C68" w:rsidRPr="005B4F7A" w:rsidRDefault="00F10C68" w:rsidP="00BA06B4">
      <w:pPr>
        <w:pStyle w:val="Heading2"/>
        <w:rPr>
          <w:lang w:eastAsia="zh-CN"/>
        </w:rPr>
      </w:pPr>
      <w:bookmarkStart w:id="51" w:name="_Toc387144463"/>
      <w:r w:rsidRPr="005B4F7A">
        <w:rPr>
          <w:lang w:eastAsia="zh-CN"/>
        </w:rPr>
        <w:t>4.1</w:t>
      </w:r>
      <w:r w:rsidRPr="005B4F7A">
        <w:rPr>
          <w:lang w:eastAsia="zh-CN"/>
        </w:rPr>
        <w:tab/>
      </w:r>
      <w:r w:rsidRPr="005B4F7A">
        <w:rPr>
          <w:rFonts w:hint="eastAsia"/>
          <w:lang w:eastAsia="zh-CN"/>
        </w:rPr>
        <w:t>部门和跨部门目标</w:t>
      </w:r>
      <w:bookmarkEnd w:id="51"/>
    </w:p>
    <w:p w:rsidR="00F10C68" w:rsidRPr="005B4F7A" w:rsidRDefault="00F10C68" w:rsidP="00BA06B4">
      <w:pPr>
        <w:ind w:firstLineChars="200" w:firstLine="480"/>
        <w:rPr>
          <w:szCs w:val="19"/>
          <w:lang w:eastAsia="zh-CN"/>
        </w:rPr>
      </w:pPr>
      <w:r w:rsidRPr="005B4F7A">
        <w:rPr>
          <w:rFonts w:hint="eastAsia"/>
          <w:szCs w:val="19"/>
          <w:lang w:eastAsia="zh-CN"/>
        </w:rPr>
        <w:t>以秘书处实现国际电联总体目标和部门目标的驱动力为后盾，部门和跨部门目标将推动实现以下</w:t>
      </w:r>
      <w:r w:rsidR="00BA06B4">
        <w:rPr>
          <w:rFonts w:hint="eastAsia"/>
          <w:szCs w:val="19"/>
          <w:lang w:eastAsia="zh-CN"/>
        </w:rPr>
        <w:t>表</w:t>
      </w:r>
      <w:r w:rsidR="00BA06B4">
        <w:rPr>
          <w:rFonts w:hint="eastAsia"/>
          <w:szCs w:val="19"/>
          <w:lang w:eastAsia="zh-CN"/>
        </w:rPr>
        <w:t>4</w:t>
      </w:r>
      <w:r w:rsidR="00BA06B4" w:rsidRPr="00F83780">
        <w:rPr>
          <w:rStyle w:val="FootnoteReference"/>
        </w:rPr>
        <w:footnoteReference w:id="9"/>
      </w:r>
      <w:r w:rsidR="00BA06B4" w:rsidRPr="005B4F7A">
        <w:rPr>
          <w:rFonts w:hint="eastAsia"/>
          <w:szCs w:val="19"/>
          <w:lang w:eastAsia="zh-CN"/>
        </w:rPr>
        <w:t>列出的总体战略目标。</w:t>
      </w:r>
    </w:p>
    <w:p w:rsidR="00F10C68" w:rsidRDefault="00F10C68" w:rsidP="00431EF0">
      <w:pPr>
        <w:keepNext/>
        <w:overflowPunct/>
        <w:autoSpaceDE/>
        <w:autoSpaceDN/>
        <w:adjustRightInd/>
        <w:spacing w:after="120"/>
        <w:jc w:val="center"/>
        <w:textAlignment w:val="auto"/>
        <w:rPr>
          <w:rFonts w:ascii="STKaiti" w:eastAsia="STKaiti" w:hAnsi="STKaiti" w:cstheme="minorBidi"/>
          <w:sz w:val="22"/>
          <w:szCs w:val="22"/>
          <w:lang w:val="en-US" w:eastAsia="zh-CN"/>
        </w:rPr>
      </w:pPr>
      <w:bookmarkStart w:id="52" w:name="_Ref378949585"/>
    </w:p>
    <w:p w:rsidR="004570C6" w:rsidRDefault="004570C6" w:rsidP="00431EF0">
      <w:pPr>
        <w:rPr>
          <w:lang w:eastAsia="zh-CN"/>
        </w:rPr>
        <w:sectPr w:rsidR="004570C6" w:rsidSect="00AC1D4C">
          <w:headerReference w:type="default" r:id="rId12"/>
          <w:footerReference w:type="default" r:id="rId13"/>
          <w:footerReference w:type="first" r:id="rId14"/>
          <w:footnotePr>
            <w:numStart w:val="41"/>
          </w:footnotePr>
          <w:type w:val="continuous"/>
          <w:pgSz w:w="11907" w:h="16840" w:code="9"/>
          <w:pgMar w:top="1418" w:right="1134" w:bottom="1418" w:left="1134" w:header="720" w:footer="720" w:gutter="0"/>
          <w:cols w:space="720"/>
          <w:titlePg/>
          <w:docGrid w:linePitch="360"/>
        </w:sectPr>
      </w:pPr>
    </w:p>
    <w:p w:rsidR="00F10C68" w:rsidRPr="00BA06B4" w:rsidRDefault="00F10C68" w:rsidP="00BA06B4">
      <w:pPr>
        <w:pStyle w:val="Tabletitle"/>
        <w:rPr>
          <w:rFonts w:ascii="STKaiti" w:eastAsia="STKaiti" w:hAnsi="STKaiti"/>
          <w:b w:val="0"/>
          <w:bCs/>
          <w:lang w:eastAsia="zh-CN"/>
        </w:rPr>
      </w:pPr>
      <w:r w:rsidRPr="00BA06B4">
        <w:rPr>
          <w:rFonts w:ascii="STKaiti" w:eastAsia="STKaiti" w:hAnsi="STKaiti" w:hint="eastAsia"/>
          <w:b w:val="0"/>
          <w:bCs/>
          <w:lang w:val="en-US" w:eastAsia="zh-CN"/>
        </w:rPr>
        <w:lastRenderedPageBreak/>
        <w:t>表</w:t>
      </w:r>
      <w:r w:rsidRPr="00BA06B4">
        <w:rPr>
          <w:rFonts w:ascii="STKaiti" w:eastAsia="STKaiti" w:hAnsi="STKaiti"/>
          <w:b w:val="0"/>
          <w:bCs/>
          <w:lang w:val="en-US"/>
        </w:rPr>
        <w:fldChar w:fldCharType="begin"/>
      </w:r>
      <w:r w:rsidRPr="00BA06B4">
        <w:rPr>
          <w:rFonts w:ascii="STKaiti" w:eastAsia="STKaiti" w:hAnsi="STKaiti"/>
          <w:b w:val="0"/>
          <w:bCs/>
          <w:lang w:val="en-US" w:eastAsia="zh-CN"/>
        </w:rPr>
        <w:instrText xml:space="preserve"> SEQ Table \* ARABIC </w:instrText>
      </w:r>
      <w:r w:rsidRPr="00BA06B4">
        <w:rPr>
          <w:rFonts w:ascii="STKaiti" w:eastAsia="STKaiti" w:hAnsi="STKaiti"/>
          <w:b w:val="0"/>
          <w:bCs/>
          <w:lang w:val="en-US"/>
        </w:rPr>
        <w:fldChar w:fldCharType="separate"/>
      </w:r>
      <w:r w:rsidR="005A4CDD">
        <w:rPr>
          <w:rFonts w:ascii="STKaiti" w:eastAsia="STKaiti" w:hAnsi="STKaiti"/>
          <w:b w:val="0"/>
          <w:bCs/>
          <w:noProof/>
          <w:lang w:val="en-US" w:eastAsia="zh-CN"/>
        </w:rPr>
        <w:t>4</w:t>
      </w:r>
      <w:r w:rsidRPr="00BA06B4">
        <w:rPr>
          <w:rFonts w:ascii="STKaiti" w:eastAsia="STKaiti" w:hAnsi="STKaiti"/>
          <w:b w:val="0"/>
          <w:bCs/>
          <w:noProof/>
          <w:lang w:val="en-US"/>
        </w:rPr>
        <w:fldChar w:fldCharType="end"/>
      </w:r>
      <w:bookmarkEnd w:id="52"/>
      <w:r w:rsidRPr="00BA06B4">
        <w:rPr>
          <w:rFonts w:ascii="STKaiti" w:eastAsia="STKaiti" w:hAnsi="STKaiti" w:hint="eastAsia"/>
          <w:b w:val="0"/>
          <w:bCs/>
          <w:lang w:val="en-US" w:eastAsia="zh-CN"/>
        </w:rPr>
        <w:t>：部门和跨部门目标与国际电联总体战略目标的联系</w:t>
      </w:r>
    </w:p>
    <w:tbl>
      <w:tblPr>
        <w:tblW w:w="5000" w:type="pct"/>
        <w:jc w:val="center"/>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622"/>
        <w:gridCol w:w="8371"/>
        <w:gridCol w:w="1395"/>
        <w:gridCol w:w="1395"/>
        <w:gridCol w:w="1394"/>
        <w:gridCol w:w="1395"/>
      </w:tblGrid>
      <w:tr w:rsidR="00F10C68" w:rsidRPr="007F1C7A" w:rsidTr="00F10C68">
        <w:trPr>
          <w:trHeight w:val="391"/>
          <w:jc w:val="center"/>
        </w:trPr>
        <w:tc>
          <w:tcPr>
            <w:tcW w:w="8222" w:type="dxa"/>
            <w:gridSpan w:val="2"/>
            <w:hideMark/>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lang w:eastAsia="zh-CN"/>
              </w:rPr>
            </w:pPr>
          </w:p>
        </w:tc>
        <w:tc>
          <w:tcPr>
            <w:tcW w:w="1276" w:type="dxa"/>
            <w:hideMark/>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sz w:val="22"/>
                <w:lang w:eastAsia="zh-CN"/>
              </w:rPr>
              <w:t>总体目标</w:t>
            </w:r>
            <w:r w:rsidRPr="007F1C7A">
              <w:rPr>
                <w:rFonts w:asciiTheme="minorHAnsi" w:eastAsiaTheme="minorEastAsia" w:hAnsiTheme="minorHAnsi" w:cstheme="minorHAnsi"/>
                <w:sz w:val="22"/>
              </w:rPr>
              <w:t>1</w:t>
            </w:r>
            <w:r w:rsidRPr="007F1C7A">
              <w:rPr>
                <w:rFonts w:asciiTheme="minorHAnsi" w:eastAsiaTheme="minorEastAsia" w:hAnsiTheme="minorHAnsi" w:cstheme="minorHAnsi"/>
                <w:sz w:val="22"/>
                <w:lang w:eastAsia="zh-CN"/>
              </w:rPr>
              <w:t>：发展</w:t>
            </w:r>
          </w:p>
        </w:tc>
        <w:tc>
          <w:tcPr>
            <w:tcW w:w="1276" w:type="dxa"/>
            <w:hideMark/>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sz w:val="22"/>
                <w:lang w:eastAsia="zh-CN"/>
              </w:rPr>
              <w:t>总体目标</w:t>
            </w:r>
            <w:r w:rsidRPr="007F1C7A">
              <w:rPr>
                <w:rFonts w:asciiTheme="minorHAnsi" w:eastAsiaTheme="minorEastAsia" w:hAnsiTheme="minorHAnsi" w:cstheme="minorHAnsi"/>
                <w:sz w:val="22"/>
              </w:rPr>
              <w:t>2</w:t>
            </w:r>
            <w:r w:rsidRPr="007F1C7A">
              <w:rPr>
                <w:rFonts w:asciiTheme="minorHAnsi" w:eastAsiaTheme="minorEastAsia" w:hAnsiTheme="minorHAnsi" w:cstheme="minorHAnsi"/>
                <w:sz w:val="22"/>
                <w:lang w:eastAsia="zh-CN"/>
              </w:rPr>
              <w:t>：包容性</w:t>
            </w:r>
          </w:p>
        </w:tc>
        <w:tc>
          <w:tcPr>
            <w:tcW w:w="1275" w:type="dxa"/>
            <w:hideMark/>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sz w:val="22"/>
                <w:lang w:eastAsia="zh-CN"/>
              </w:rPr>
              <w:t>总体目标</w:t>
            </w:r>
            <w:r w:rsidRPr="007F1C7A">
              <w:rPr>
                <w:rFonts w:asciiTheme="minorHAnsi" w:eastAsiaTheme="minorEastAsia" w:hAnsiTheme="minorHAnsi" w:cstheme="minorHAnsi"/>
                <w:sz w:val="22"/>
              </w:rPr>
              <w:t>3</w:t>
            </w:r>
            <w:r w:rsidRPr="007F1C7A">
              <w:rPr>
                <w:rFonts w:asciiTheme="minorHAnsi" w:eastAsiaTheme="minorEastAsia" w:hAnsiTheme="minorHAnsi" w:cstheme="minorHAnsi"/>
                <w:sz w:val="22"/>
                <w:lang w:eastAsia="zh-CN"/>
              </w:rPr>
              <w:t>：可持续性</w:t>
            </w:r>
          </w:p>
        </w:tc>
        <w:tc>
          <w:tcPr>
            <w:tcW w:w="1276" w:type="dxa"/>
            <w:hideMark/>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sz w:val="22"/>
                <w:lang w:eastAsia="zh-CN"/>
              </w:rPr>
              <w:t>总体目标</w:t>
            </w:r>
            <w:r w:rsidRPr="007F1C7A">
              <w:rPr>
                <w:rFonts w:asciiTheme="minorHAnsi" w:eastAsiaTheme="minorEastAsia" w:hAnsiTheme="minorHAnsi" w:cstheme="minorHAnsi"/>
                <w:sz w:val="22"/>
              </w:rPr>
              <w:t>4</w:t>
            </w:r>
            <w:r w:rsidRPr="007F1C7A">
              <w:rPr>
                <w:rFonts w:asciiTheme="minorHAnsi" w:eastAsiaTheme="minorEastAsia" w:hAnsiTheme="minorHAnsi" w:cstheme="minorHAnsi"/>
                <w:sz w:val="22"/>
                <w:lang w:eastAsia="zh-CN"/>
              </w:rPr>
              <w:t>：创新</w:t>
            </w:r>
          </w:p>
        </w:tc>
      </w:tr>
      <w:tr w:rsidR="00F10C68" w:rsidRPr="007F1C7A" w:rsidTr="00F10C68">
        <w:trPr>
          <w:trHeight w:val="72"/>
          <w:jc w:val="center"/>
        </w:trPr>
        <w:tc>
          <w:tcPr>
            <w:tcW w:w="568" w:type="dxa"/>
            <w:vMerge w:val="restart"/>
            <w:textDirection w:val="btLr"/>
          </w:tcPr>
          <w:p w:rsidR="00F10C68" w:rsidRPr="00734B3A" w:rsidRDefault="00F10C68" w:rsidP="00431EF0">
            <w:pPr>
              <w:overflowPunct/>
              <w:autoSpaceDE/>
              <w:autoSpaceDN/>
              <w:adjustRightInd/>
              <w:spacing w:before="0"/>
              <w:jc w:val="center"/>
              <w:textAlignment w:val="auto"/>
              <w:rPr>
                <w:rFonts w:asciiTheme="minorHAnsi" w:eastAsiaTheme="minorEastAsia" w:hAnsiTheme="minorHAnsi" w:cstheme="minorHAnsi"/>
                <w:b/>
                <w:bCs/>
                <w:sz w:val="22"/>
              </w:rPr>
            </w:pPr>
            <w:r w:rsidRPr="00734B3A">
              <w:rPr>
                <w:rFonts w:asciiTheme="minorHAnsi" w:eastAsiaTheme="minorEastAsia" w:hAnsiTheme="minorHAnsi" w:cstheme="minorHAnsi"/>
                <w:b/>
                <w:bCs/>
                <w:sz w:val="22"/>
                <w:lang w:eastAsia="zh-CN"/>
              </w:rPr>
              <w:t>部门目标</w:t>
            </w:r>
          </w:p>
        </w:tc>
        <w:tc>
          <w:tcPr>
            <w:tcW w:w="7654"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b/>
                <w:bCs/>
                <w:sz w:val="22"/>
                <w:lang w:eastAsia="zh-CN"/>
              </w:rPr>
            </w:pPr>
            <w:r w:rsidRPr="007F1C7A">
              <w:rPr>
                <w:rFonts w:asciiTheme="minorHAnsi" w:eastAsiaTheme="minorEastAsia" w:hAnsiTheme="minorHAnsi" w:cstheme="minorHAnsi"/>
                <w:b/>
                <w:bCs/>
                <w:sz w:val="22"/>
              </w:rPr>
              <w:t>ITU-R</w:t>
            </w:r>
            <w:r w:rsidRPr="007F1C7A">
              <w:rPr>
                <w:rFonts w:asciiTheme="minorHAnsi" w:eastAsiaTheme="minorEastAsia" w:hAnsiTheme="minorHAnsi" w:cstheme="minorHAnsi"/>
                <w:b/>
                <w:bCs/>
                <w:sz w:val="22"/>
                <w:lang w:eastAsia="zh-CN"/>
              </w:rPr>
              <w:t>部门目标</w:t>
            </w: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b/>
                <w:bCs/>
                <w:sz w:val="22"/>
              </w:rPr>
            </w:pP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p>
        </w:tc>
        <w:tc>
          <w:tcPr>
            <w:tcW w:w="1275"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p>
        </w:tc>
      </w:tr>
      <w:tr w:rsidR="00F10C68" w:rsidRPr="007F1C7A" w:rsidTr="00F10C68">
        <w:trPr>
          <w:trHeight w:val="72"/>
          <w:jc w:val="center"/>
        </w:trPr>
        <w:tc>
          <w:tcPr>
            <w:tcW w:w="568" w:type="dxa"/>
            <w:vMerge/>
            <w:textDirection w:val="btL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p>
        </w:tc>
        <w:tc>
          <w:tcPr>
            <w:tcW w:w="7654" w:type="dxa"/>
          </w:tcPr>
          <w:p w:rsidR="00F10C68" w:rsidRPr="007F1C7A" w:rsidRDefault="00F10C68" w:rsidP="00431EF0">
            <w:pPr>
              <w:overflowPunct/>
              <w:autoSpaceDE/>
              <w:autoSpaceDN/>
              <w:adjustRightInd/>
              <w:spacing w:before="0"/>
              <w:textAlignment w:val="auto"/>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 xml:space="preserve">R.1. </w:t>
            </w:r>
            <w:r w:rsidRPr="007F1C7A">
              <w:rPr>
                <w:rFonts w:asciiTheme="minorHAnsi" w:eastAsiaTheme="minorEastAsia" w:hAnsiTheme="minorHAnsi" w:cstheme="minorHAnsi"/>
                <w:sz w:val="22"/>
                <w:lang w:eastAsia="zh-CN"/>
              </w:rPr>
              <w:t>以合理、平等、高效和经济的方式满足国际电联成员对无线电频谱和卫星轨道资源的需求，同时避免有害干扰。</w:t>
            </w: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b/>
                <w:bCs/>
                <w:sz w:val="22"/>
              </w:rPr>
            </w:pPr>
            <w:r w:rsidRPr="007F1C7A">
              <w:rPr>
                <w:rFonts w:asciiTheme="minorHAnsi" w:eastAsiaTheme="minorEastAsia" w:hAnsiTheme="minorHAnsi" w:cstheme="minorHAnsi"/>
                <w:b/>
                <w:bCs/>
                <w:sz w:val="22"/>
              </w:rPr>
              <w:sym w:font="Wingdings 2" w:char="F052"/>
            </w: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5"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r>
      <w:tr w:rsidR="00F10C68" w:rsidRPr="007F1C7A" w:rsidTr="00F10C68">
        <w:trPr>
          <w:trHeight w:val="72"/>
          <w:jc w:val="center"/>
        </w:trPr>
        <w:tc>
          <w:tcPr>
            <w:tcW w:w="568" w:type="dxa"/>
            <w:vMerge/>
            <w:textDirection w:val="btL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p>
        </w:tc>
        <w:tc>
          <w:tcPr>
            <w:tcW w:w="7654" w:type="dxa"/>
          </w:tcPr>
          <w:p w:rsidR="00F10C68" w:rsidRPr="007F1C7A" w:rsidRDefault="00F10C68" w:rsidP="00431EF0">
            <w:pPr>
              <w:overflowPunct/>
              <w:autoSpaceDE/>
              <w:autoSpaceDN/>
              <w:adjustRightInd/>
              <w:spacing w:before="0"/>
              <w:textAlignment w:val="auto"/>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 xml:space="preserve">R.2. </w:t>
            </w:r>
            <w:r w:rsidRPr="007F1C7A">
              <w:rPr>
                <w:rFonts w:asciiTheme="minorHAnsi" w:eastAsiaTheme="minorEastAsia" w:hAnsiTheme="minorHAnsi" w:cstheme="minorHAnsi"/>
                <w:sz w:val="22"/>
                <w:lang w:eastAsia="zh-CN"/>
              </w:rPr>
              <w:t>提供全球连通性和互操作性，提高服务性能、质量和价格可承受性以及无线电通信业务中的总体系统经济性，包括通过制定国际标准实现。</w:t>
            </w: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b/>
                <w:bCs/>
                <w:sz w:val="22"/>
              </w:rPr>
            </w:pPr>
            <w:r w:rsidRPr="007F1C7A">
              <w:rPr>
                <w:rFonts w:asciiTheme="minorHAnsi" w:eastAsiaTheme="minorEastAsia" w:hAnsiTheme="minorHAnsi" w:cstheme="minorHAnsi"/>
                <w:b/>
                <w:bCs/>
                <w:sz w:val="22"/>
              </w:rPr>
              <w:sym w:font="Wingdings 2" w:char="F052"/>
            </w: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5"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r>
      <w:tr w:rsidR="00F10C68" w:rsidRPr="007F1C7A" w:rsidTr="00F10C68">
        <w:trPr>
          <w:trHeight w:val="72"/>
          <w:jc w:val="center"/>
        </w:trPr>
        <w:tc>
          <w:tcPr>
            <w:tcW w:w="568" w:type="dxa"/>
            <w:vMerge/>
            <w:textDirection w:val="btL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p>
        </w:tc>
        <w:tc>
          <w:tcPr>
            <w:tcW w:w="7654" w:type="dxa"/>
          </w:tcPr>
          <w:p w:rsidR="00F10C68" w:rsidRPr="007F1C7A" w:rsidRDefault="00F10C68" w:rsidP="00431EF0">
            <w:pPr>
              <w:overflowPunct/>
              <w:autoSpaceDE/>
              <w:autoSpaceDN/>
              <w:adjustRightInd/>
              <w:spacing w:before="0"/>
              <w:textAlignment w:val="auto"/>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 xml:space="preserve">R.3. </w:t>
            </w:r>
            <w:r w:rsidRPr="007F1C7A">
              <w:rPr>
                <w:rFonts w:asciiTheme="minorHAnsi" w:eastAsiaTheme="minorEastAsia" w:hAnsiTheme="minorHAnsi" w:cstheme="minorHAnsi"/>
                <w:sz w:val="22"/>
                <w:lang w:eastAsia="zh-CN"/>
              </w:rPr>
              <w:t>促进无线电通信知识和技能的获取和共享</w:t>
            </w: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b/>
                <w:bCs/>
                <w:sz w:val="22"/>
                <w:lang w:eastAsia="zh-CN"/>
              </w:rPr>
            </w:pP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b/>
                <w:bCs/>
                <w:sz w:val="22"/>
              </w:rPr>
              <w:sym w:font="Wingdings 2" w:char="F052"/>
            </w:r>
          </w:p>
        </w:tc>
        <w:tc>
          <w:tcPr>
            <w:tcW w:w="1275"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p>
        </w:tc>
      </w:tr>
      <w:tr w:rsidR="00F10C68" w:rsidRPr="007F1C7A" w:rsidTr="00F10C68">
        <w:trPr>
          <w:trHeight w:val="72"/>
          <w:jc w:val="center"/>
        </w:trPr>
        <w:tc>
          <w:tcPr>
            <w:tcW w:w="568" w:type="dxa"/>
            <w:vMerge/>
            <w:textDirection w:val="btL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p>
        </w:tc>
        <w:tc>
          <w:tcPr>
            <w:tcW w:w="7654"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b/>
                <w:bCs/>
                <w:sz w:val="22"/>
              </w:rPr>
            </w:pPr>
            <w:r w:rsidRPr="007F1C7A">
              <w:rPr>
                <w:rFonts w:asciiTheme="minorHAnsi" w:eastAsiaTheme="minorEastAsia" w:hAnsiTheme="minorHAnsi" w:cstheme="minorHAnsi"/>
                <w:b/>
                <w:bCs/>
                <w:sz w:val="22"/>
              </w:rPr>
              <w:t>ITU-T</w:t>
            </w:r>
            <w:r w:rsidRPr="007F1C7A">
              <w:rPr>
                <w:rFonts w:asciiTheme="minorHAnsi" w:eastAsiaTheme="minorEastAsia" w:hAnsiTheme="minorHAnsi" w:cstheme="minorHAnsi"/>
                <w:b/>
                <w:bCs/>
                <w:sz w:val="22"/>
                <w:lang w:eastAsia="zh-CN"/>
              </w:rPr>
              <w:t>部门目标</w:t>
            </w: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b/>
                <w:bCs/>
                <w:sz w:val="22"/>
              </w:rPr>
            </w:pP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p>
        </w:tc>
        <w:tc>
          <w:tcPr>
            <w:tcW w:w="1275"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p>
        </w:tc>
      </w:tr>
      <w:tr w:rsidR="00F10C68" w:rsidRPr="007F1C7A" w:rsidTr="00F10C68">
        <w:trPr>
          <w:trHeight w:val="72"/>
          <w:jc w:val="center"/>
        </w:trPr>
        <w:tc>
          <w:tcPr>
            <w:tcW w:w="568" w:type="dxa"/>
            <w:vMerge/>
            <w:textDirection w:val="btL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p>
        </w:tc>
        <w:tc>
          <w:tcPr>
            <w:tcW w:w="7654" w:type="dxa"/>
          </w:tcPr>
          <w:p w:rsidR="00F10C68" w:rsidRPr="007F1C7A" w:rsidRDefault="00F10C68" w:rsidP="00431EF0">
            <w:pPr>
              <w:overflowPunct/>
              <w:autoSpaceDE/>
              <w:autoSpaceDN/>
              <w:adjustRightInd/>
              <w:spacing w:before="0"/>
              <w:textAlignment w:val="auto"/>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 xml:space="preserve">T.1. </w:t>
            </w:r>
            <w:r w:rsidRPr="007F1C7A">
              <w:rPr>
                <w:rFonts w:asciiTheme="minorHAnsi" w:eastAsiaTheme="minorEastAsia" w:hAnsiTheme="minorHAnsi" w:cstheme="minorHAnsi"/>
                <w:sz w:val="22"/>
                <w:lang w:eastAsia="zh-CN"/>
              </w:rPr>
              <w:t>及时制定非歧视性国际标准（</w:t>
            </w:r>
            <w:r w:rsidRPr="007F1C7A">
              <w:rPr>
                <w:rFonts w:asciiTheme="minorHAnsi" w:eastAsiaTheme="minorEastAsia" w:hAnsiTheme="minorHAnsi" w:cstheme="minorHAnsi"/>
                <w:sz w:val="22"/>
                <w:lang w:eastAsia="zh-CN"/>
              </w:rPr>
              <w:t>ITU-T</w:t>
            </w:r>
            <w:r w:rsidRPr="007F1C7A">
              <w:rPr>
                <w:rFonts w:asciiTheme="minorHAnsi" w:eastAsiaTheme="minorEastAsia" w:hAnsiTheme="minorHAnsi" w:cstheme="minorHAnsi"/>
                <w:sz w:val="22"/>
                <w:lang w:eastAsia="zh-CN"/>
              </w:rPr>
              <w:t>建议书），拓展互操作性并提高设备、网络、服务和应用的性能</w:t>
            </w: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b/>
                <w:bCs/>
                <w:sz w:val="22"/>
              </w:rPr>
            </w:pPr>
            <w:r w:rsidRPr="007F1C7A">
              <w:rPr>
                <w:rFonts w:asciiTheme="minorHAnsi" w:eastAsiaTheme="minorEastAsia" w:hAnsiTheme="minorHAnsi" w:cstheme="minorHAnsi"/>
                <w:b/>
                <w:bCs/>
                <w:sz w:val="22"/>
              </w:rPr>
              <w:sym w:font="Wingdings 2" w:char="F052"/>
            </w: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5"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r>
      <w:tr w:rsidR="00F10C68" w:rsidRPr="007F1C7A" w:rsidTr="00F10C68">
        <w:trPr>
          <w:trHeight w:val="72"/>
          <w:jc w:val="center"/>
        </w:trPr>
        <w:tc>
          <w:tcPr>
            <w:tcW w:w="568" w:type="dxa"/>
            <w:vMerge/>
            <w:textDirection w:val="btL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p>
        </w:tc>
        <w:tc>
          <w:tcPr>
            <w:tcW w:w="7654" w:type="dxa"/>
          </w:tcPr>
          <w:p w:rsidR="00F10C68" w:rsidRPr="007F1C7A" w:rsidRDefault="00F10C68" w:rsidP="00431EF0">
            <w:pPr>
              <w:overflowPunct/>
              <w:autoSpaceDE/>
              <w:autoSpaceDN/>
              <w:adjustRightInd/>
              <w:spacing w:before="0"/>
              <w:textAlignment w:val="auto"/>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 xml:space="preserve">T.2. </w:t>
            </w:r>
            <w:r w:rsidRPr="007F1C7A">
              <w:rPr>
                <w:rFonts w:asciiTheme="minorHAnsi" w:eastAsiaTheme="minorEastAsia" w:hAnsiTheme="minorHAnsi" w:cstheme="minorHAnsi"/>
                <w:sz w:val="22"/>
                <w:lang w:eastAsia="zh-CN"/>
              </w:rPr>
              <w:t>促进成员、特别是发展中国家积极参与制定和通过非歧视性国际标准（</w:t>
            </w:r>
            <w:r w:rsidRPr="007F1C7A">
              <w:rPr>
                <w:rFonts w:asciiTheme="minorHAnsi" w:eastAsiaTheme="minorEastAsia" w:hAnsiTheme="minorHAnsi" w:cstheme="minorHAnsi"/>
                <w:sz w:val="22"/>
                <w:lang w:eastAsia="zh-CN"/>
              </w:rPr>
              <w:t>ITU-T</w:t>
            </w:r>
            <w:r w:rsidRPr="007F1C7A">
              <w:rPr>
                <w:rFonts w:asciiTheme="minorHAnsi" w:eastAsiaTheme="minorEastAsia" w:hAnsiTheme="minorHAnsi" w:cstheme="minorHAnsi"/>
                <w:sz w:val="22"/>
                <w:lang w:eastAsia="zh-CN"/>
              </w:rPr>
              <w:t>建议书）</w:t>
            </w: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b/>
                <w:bCs/>
                <w:sz w:val="22"/>
                <w:lang w:eastAsia="zh-CN"/>
              </w:rPr>
            </w:pP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b/>
                <w:bCs/>
                <w:sz w:val="22"/>
              </w:rPr>
              <w:sym w:font="Wingdings 2" w:char="F052"/>
            </w:r>
          </w:p>
        </w:tc>
        <w:tc>
          <w:tcPr>
            <w:tcW w:w="1275"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p>
        </w:tc>
      </w:tr>
      <w:tr w:rsidR="00F10C68" w:rsidRPr="007F1C7A" w:rsidTr="00F10C68">
        <w:trPr>
          <w:trHeight w:val="231"/>
          <w:jc w:val="center"/>
        </w:trPr>
        <w:tc>
          <w:tcPr>
            <w:tcW w:w="568" w:type="dxa"/>
            <w:vMerge/>
            <w:hideMark/>
          </w:tcPr>
          <w:p w:rsidR="00F10C68" w:rsidRPr="007F1C7A" w:rsidRDefault="00F10C68" w:rsidP="00431EF0">
            <w:pPr>
              <w:overflowPunct/>
              <w:autoSpaceDE/>
              <w:autoSpaceDN/>
              <w:adjustRightInd/>
              <w:spacing w:before="0"/>
              <w:textAlignment w:val="auto"/>
              <w:rPr>
                <w:rFonts w:asciiTheme="minorHAnsi" w:eastAsiaTheme="minorEastAsia" w:hAnsiTheme="minorHAnsi" w:cstheme="minorHAnsi"/>
                <w:sz w:val="22"/>
              </w:rPr>
            </w:pPr>
          </w:p>
        </w:tc>
        <w:tc>
          <w:tcPr>
            <w:tcW w:w="7654" w:type="dxa"/>
            <w:hideMark/>
          </w:tcPr>
          <w:p w:rsidR="00F10C68" w:rsidRPr="007F1C7A" w:rsidRDefault="00F10C68" w:rsidP="00431EF0">
            <w:pPr>
              <w:overflowPunct/>
              <w:autoSpaceDE/>
              <w:autoSpaceDN/>
              <w:adjustRightInd/>
              <w:spacing w:before="0"/>
              <w:textAlignment w:val="auto"/>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 xml:space="preserve">T.3. </w:t>
            </w:r>
            <w:r w:rsidRPr="007F1C7A">
              <w:rPr>
                <w:rFonts w:asciiTheme="minorHAnsi" w:eastAsiaTheme="minorEastAsia" w:hAnsiTheme="minorHAnsi" w:cstheme="minorHAnsi"/>
                <w:sz w:val="22"/>
                <w:lang w:eastAsia="zh-CN"/>
              </w:rPr>
              <w:t>确保按照</w:t>
            </w:r>
            <w:r w:rsidRPr="007F1C7A">
              <w:rPr>
                <w:rFonts w:asciiTheme="minorHAnsi" w:eastAsiaTheme="minorEastAsia" w:hAnsiTheme="minorHAnsi" w:cstheme="minorHAnsi"/>
                <w:sz w:val="22"/>
                <w:lang w:eastAsia="zh-CN"/>
              </w:rPr>
              <w:t>ITU-T</w:t>
            </w:r>
            <w:r w:rsidRPr="007F1C7A">
              <w:rPr>
                <w:rFonts w:asciiTheme="minorHAnsi" w:eastAsiaTheme="minorEastAsia" w:hAnsiTheme="minorHAnsi" w:cstheme="minorHAnsi"/>
                <w:sz w:val="22"/>
                <w:lang w:eastAsia="zh-CN"/>
              </w:rPr>
              <w:t>建议书和程序有效分配和管理国际电信编号、命名、寻址和识别资源</w:t>
            </w:r>
          </w:p>
        </w:tc>
        <w:tc>
          <w:tcPr>
            <w:tcW w:w="1276" w:type="dxa"/>
            <w:vAlign w:val="center"/>
            <w:hideMark/>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b/>
                <w:bCs/>
                <w:sz w:val="22"/>
              </w:rPr>
              <w:sym w:font="Wingdings 2" w:char="F052"/>
            </w:r>
          </w:p>
        </w:tc>
        <w:tc>
          <w:tcPr>
            <w:tcW w:w="1276" w:type="dxa"/>
            <w:vAlign w:val="center"/>
            <w:hideMark/>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5" w:type="dxa"/>
            <w:vAlign w:val="center"/>
            <w:hideMark/>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6" w:type="dxa"/>
            <w:vAlign w:val="center"/>
            <w:hideMark/>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r>
      <w:tr w:rsidR="00F10C68" w:rsidRPr="007F1C7A" w:rsidTr="00F10C68">
        <w:trPr>
          <w:trHeight w:val="231"/>
          <w:jc w:val="center"/>
        </w:trPr>
        <w:tc>
          <w:tcPr>
            <w:tcW w:w="568" w:type="dxa"/>
            <w:vMerge/>
          </w:tcPr>
          <w:p w:rsidR="00F10C68" w:rsidRPr="007F1C7A" w:rsidRDefault="00F10C68" w:rsidP="00431EF0">
            <w:pPr>
              <w:overflowPunct/>
              <w:autoSpaceDE/>
              <w:autoSpaceDN/>
              <w:adjustRightInd/>
              <w:spacing w:before="0"/>
              <w:textAlignment w:val="auto"/>
              <w:rPr>
                <w:rFonts w:asciiTheme="minorHAnsi" w:eastAsiaTheme="minorEastAsia" w:hAnsiTheme="minorHAnsi" w:cstheme="minorHAnsi"/>
                <w:sz w:val="22"/>
              </w:rPr>
            </w:pPr>
          </w:p>
        </w:tc>
        <w:tc>
          <w:tcPr>
            <w:tcW w:w="7654" w:type="dxa"/>
          </w:tcPr>
          <w:p w:rsidR="00F10C68" w:rsidRPr="007F1C7A" w:rsidRDefault="00F10C68" w:rsidP="00431EF0">
            <w:pPr>
              <w:overflowPunct/>
              <w:autoSpaceDE/>
              <w:autoSpaceDN/>
              <w:adjustRightInd/>
              <w:spacing w:before="0"/>
              <w:textAlignment w:val="auto"/>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 xml:space="preserve">T.4. </w:t>
            </w:r>
            <w:r w:rsidRPr="007F1C7A">
              <w:rPr>
                <w:rFonts w:asciiTheme="minorHAnsi" w:eastAsiaTheme="minorEastAsia" w:hAnsiTheme="minorHAnsi" w:cstheme="minorHAnsi"/>
                <w:sz w:val="22"/>
                <w:lang w:eastAsia="zh-CN"/>
              </w:rPr>
              <w:t>促进有关</w:t>
            </w:r>
            <w:r w:rsidRPr="007F1C7A">
              <w:rPr>
                <w:rFonts w:asciiTheme="minorHAnsi" w:eastAsiaTheme="minorEastAsia" w:hAnsiTheme="minorHAnsi" w:cstheme="minorHAnsi"/>
                <w:sz w:val="22"/>
                <w:lang w:eastAsia="zh-CN"/>
              </w:rPr>
              <w:t>ITU-T</w:t>
            </w:r>
            <w:r w:rsidRPr="007F1C7A">
              <w:rPr>
                <w:rFonts w:asciiTheme="minorHAnsi" w:eastAsiaTheme="minorEastAsia" w:hAnsiTheme="minorHAnsi" w:cstheme="minorHAnsi"/>
                <w:sz w:val="22"/>
                <w:lang w:eastAsia="zh-CN"/>
              </w:rPr>
              <w:t>标准化活动的知识和技能的获取和共享</w:t>
            </w: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b/>
                <w:bCs/>
                <w:sz w:val="22"/>
              </w:rPr>
            </w:pPr>
            <w:r w:rsidRPr="007F1C7A">
              <w:rPr>
                <w:rFonts w:asciiTheme="minorHAnsi" w:eastAsiaTheme="minorEastAsia" w:hAnsiTheme="minorHAnsi" w:cstheme="minorHAnsi"/>
                <w:sz w:val="22"/>
              </w:rPr>
              <w:sym w:font="Wingdings 2" w:char="F050"/>
            </w: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b/>
                <w:bCs/>
                <w:sz w:val="22"/>
              </w:rPr>
              <w:sym w:font="Wingdings 2" w:char="F052"/>
            </w:r>
          </w:p>
        </w:tc>
        <w:tc>
          <w:tcPr>
            <w:tcW w:w="1275"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r>
      <w:tr w:rsidR="00F10C68" w:rsidRPr="007F1C7A" w:rsidTr="00F10C68">
        <w:trPr>
          <w:trHeight w:val="231"/>
          <w:jc w:val="center"/>
        </w:trPr>
        <w:tc>
          <w:tcPr>
            <w:tcW w:w="568" w:type="dxa"/>
            <w:vMerge/>
          </w:tcPr>
          <w:p w:rsidR="00F10C68" w:rsidRPr="007F1C7A" w:rsidRDefault="00F10C68" w:rsidP="00431EF0">
            <w:pPr>
              <w:overflowPunct/>
              <w:autoSpaceDE/>
              <w:autoSpaceDN/>
              <w:adjustRightInd/>
              <w:spacing w:before="0"/>
              <w:textAlignment w:val="auto"/>
              <w:rPr>
                <w:rFonts w:asciiTheme="minorHAnsi" w:eastAsiaTheme="minorEastAsia" w:hAnsiTheme="minorHAnsi" w:cstheme="minorHAnsi"/>
                <w:sz w:val="22"/>
              </w:rPr>
            </w:pPr>
          </w:p>
        </w:tc>
        <w:tc>
          <w:tcPr>
            <w:tcW w:w="7654" w:type="dxa"/>
          </w:tcPr>
          <w:p w:rsidR="00F10C68" w:rsidRPr="007F1C7A" w:rsidRDefault="00F10C68" w:rsidP="00431EF0">
            <w:pPr>
              <w:overflowPunct/>
              <w:autoSpaceDE/>
              <w:autoSpaceDN/>
              <w:adjustRightInd/>
              <w:spacing w:before="0"/>
              <w:textAlignment w:val="auto"/>
              <w:rPr>
                <w:rFonts w:asciiTheme="minorHAnsi" w:eastAsiaTheme="minorEastAsia" w:hAnsiTheme="minorHAnsi" w:cstheme="minorHAnsi"/>
                <w:b/>
                <w:bCs/>
                <w:sz w:val="22"/>
                <w:lang w:eastAsia="zh-CN"/>
              </w:rPr>
            </w:pPr>
            <w:r w:rsidRPr="007F1C7A">
              <w:rPr>
                <w:rFonts w:asciiTheme="minorHAnsi" w:eastAsiaTheme="minorEastAsia" w:hAnsiTheme="minorHAnsi" w:cstheme="minorHAnsi"/>
                <w:sz w:val="22"/>
                <w:lang w:eastAsia="zh-CN"/>
              </w:rPr>
              <w:t xml:space="preserve">T.5. </w:t>
            </w:r>
            <w:r w:rsidRPr="007F1C7A">
              <w:rPr>
                <w:rFonts w:asciiTheme="minorHAnsi" w:eastAsiaTheme="minorEastAsia" w:hAnsiTheme="minorHAnsi" w:cstheme="minorHAnsi"/>
                <w:sz w:val="22"/>
                <w:lang w:eastAsia="zh-CN"/>
              </w:rPr>
              <w:t>扩大并促进与国际和区域性标准化机构的合作</w:t>
            </w: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b/>
                <w:bCs/>
                <w:sz w:val="22"/>
              </w:rPr>
            </w:pPr>
            <w:r w:rsidRPr="007F1C7A">
              <w:rPr>
                <w:rFonts w:asciiTheme="minorHAnsi" w:eastAsiaTheme="minorEastAsia" w:hAnsiTheme="minorHAnsi" w:cstheme="minorHAnsi"/>
                <w:sz w:val="22"/>
              </w:rPr>
              <w:sym w:font="Wingdings 2" w:char="F050"/>
            </w: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5"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b/>
                <w:bCs/>
                <w:sz w:val="22"/>
              </w:rPr>
              <w:sym w:font="Wingdings 2" w:char="F052"/>
            </w:r>
          </w:p>
        </w:tc>
      </w:tr>
      <w:tr w:rsidR="00F10C68" w:rsidRPr="007F1C7A" w:rsidTr="00F10C68">
        <w:trPr>
          <w:trHeight w:val="231"/>
          <w:jc w:val="center"/>
        </w:trPr>
        <w:tc>
          <w:tcPr>
            <w:tcW w:w="568" w:type="dxa"/>
            <w:vMerge/>
          </w:tcPr>
          <w:p w:rsidR="00F10C68" w:rsidRPr="007F1C7A" w:rsidRDefault="00F10C68" w:rsidP="00431EF0">
            <w:pPr>
              <w:overflowPunct/>
              <w:autoSpaceDE/>
              <w:autoSpaceDN/>
              <w:adjustRightInd/>
              <w:spacing w:before="0"/>
              <w:textAlignment w:val="auto"/>
              <w:rPr>
                <w:rFonts w:asciiTheme="minorHAnsi" w:eastAsiaTheme="minorEastAsia" w:hAnsiTheme="minorHAnsi" w:cstheme="minorHAnsi"/>
                <w:sz w:val="22"/>
              </w:rPr>
            </w:pPr>
          </w:p>
        </w:tc>
        <w:tc>
          <w:tcPr>
            <w:tcW w:w="7654"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b/>
                <w:bCs/>
                <w:sz w:val="22"/>
              </w:rPr>
            </w:pPr>
            <w:r w:rsidRPr="007F1C7A">
              <w:rPr>
                <w:rFonts w:asciiTheme="minorHAnsi" w:eastAsiaTheme="minorEastAsia" w:hAnsiTheme="minorHAnsi" w:cstheme="minorHAnsi"/>
                <w:b/>
                <w:bCs/>
                <w:sz w:val="22"/>
              </w:rPr>
              <w:t>ITU-D</w:t>
            </w:r>
            <w:r w:rsidRPr="007F1C7A">
              <w:rPr>
                <w:rFonts w:asciiTheme="minorHAnsi" w:eastAsiaTheme="minorEastAsia" w:hAnsiTheme="minorHAnsi" w:cstheme="minorHAnsi"/>
                <w:b/>
                <w:bCs/>
                <w:sz w:val="22"/>
                <w:lang w:eastAsia="zh-CN"/>
              </w:rPr>
              <w:t>部门目标</w:t>
            </w: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b/>
                <w:bCs/>
                <w:sz w:val="22"/>
              </w:rPr>
            </w:pP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p>
        </w:tc>
        <w:tc>
          <w:tcPr>
            <w:tcW w:w="1275"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p>
        </w:tc>
      </w:tr>
      <w:tr w:rsidR="00F10C68" w:rsidRPr="007F1C7A" w:rsidTr="00F10C68">
        <w:trPr>
          <w:trHeight w:val="128"/>
          <w:jc w:val="center"/>
        </w:trPr>
        <w:tc>
          <w:tcPr>
            <w:tcW w:w="568" w:type="dxa"/>
            <w:vMerge/>
            <w:hideMark/>
          </w:tcPr>
          <w:p w:rsidR="00F10C68" w:rsidRPr="007F1C7A" w:rsidRDefault="00F10C68" w:rsidP="00431EF0">
            <w:pPr>
              <w:overflowPunct/>
              <w:autoSpaceDE/>
              <w:autoSpaceDN/>
              <w:adjustRightInd/>
              <w:spacing w:before="0"/>
              <w:textAlignment w:val="auto"/>
              <w:rPr>
                <w:rFonts w:asciiTheme="minorHAnsi" w:eastAsiaTheme="minorEastAsia" w:hAnsiTheme="minorHAnsi" w:cstheme="minorHAnsi"/>
                <w:sz w:val="22"/>
              </w:rPr>
            </w:pPr>
          </w:p>
        </w:tc>
        <w:tc>
          <w:tcPr>
            <w:tcW w:w="7654" w:type="dxa"/>
            <w:hideMark/>
          </w:tcPr>
          <w:p w:rsidR="00F10C68" w:rsidRPr="007F1C7A" w:rsidRDefault="00F10C68" w:rsidP="00431EF0">
            <w:pPr>
              <w:overflowPunct/>
              <w:autoSpaceDE/>
              <w:autoSpaceDN/>
              <w:adjustRightInd/>
              <w:spacing w:before="0"/>
              <w:textAlignment w:val="auto"/>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 xml:space="preserve">D.1. </w:t>
            </w:r>
            <w:r w:rsidRPr="007F1C7A">
              <w:rPr>
                <w:rFonts w:asciiTheme="minorHAnsi" w:eastAsiaTheme="minorEastAsia" w:hAnsiTheme="minorHAnsi" w:cstheme="minorHAnsi"/>
                <w:sz w:val="22"/>
                <w:lang w:eastAsia="zh-CN"/>
              </w:rPr>
              <w:t>促进有关电信</w:t>
            </w:r>
            <w:r w:rsidRPr="007F1C7A">
              <w:rPr>
                <w:rFonts w:asciiTheme="minorHAnsi" w:eastAsiaTheme="minorEastAsia" w:hAnsiTheme="minorHAnsi" w:cstheme="minorHAnsi"/>
                <w:sz w:val="22"/>
                <w:lang w:eastAsia="zh-CN"/>
              </w:rPr>
              <w:t>/ICT</w:t>
            </w:r>
            <w:r w:rsidRPr="007F1C7A">
              <w:rPr>
                <w:rFonts w:asciiTheme="minorHAnsi" w:eastAsiaTheme="minorEastAsia" w:hAnsiTheme="minorHAnsi" w:cstheme="minorHAnsi"/>
                <w:sz w:val="22"/>
                <w:lang w:eastAsia="zh-CN"/>
              </w:rPr>
              <w:t>发展问题的国际合作</w:t>
            </w:r>
          </w:p>
        </w:tc>
        <w:tc>
          <w:tcPr>
            <w:tcW w:w="1276" w:type="dxa"/>
            <w:vAlign w:val="center"/>
            <w:hideMark/>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lang w:eastAsia="zh-CN"/>
              </w:rPr>
            </w:pPr>
          </w:p>
        </w:tc>
        <w:tc>
          <w:tcPr>
            <w:tcW w:w="1276" w:type="dxa"/>
            <w:vAlign w:val="center"/>
            <w:hideMark/>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b/>
                <w:bCs/>
                <w:sz w:val="22"/>
              </w:rPr>
              <w:sym w:font="Wingdings 2" w:char="F052"/>
            </w:r>
          </w:p>
        </w:tc>
        <w:tc>
          <w:tcPr>
            <w:tcW w:w="1275" w:type="dxa"/>
            <w:vAlign w:val="center"/>
            <w:hideMark/>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p>
        </w:tc>
        <w:tc>
          <w:tcPr>
            <w:tcW w:w="1276" w:type="dxa"/>
            <w:vAlign w:val="center"/>
            <w:hideMark/>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p>
        </w:tc>
      </w:tr>
      <w:tr w:rsidR="00F10C68" w:rsidRPr="007F1C7A" w:rsidTr="00F10C68">
        <w:trPr>
          <w:trHeight w:val="128"/>
          <w:jc w:val="center"/>
        </w:trPr>
        <w:tc>
          <w:tcPr>
            <w:tcW w:w="568" w:type="dxa"/>
            <w:vMerge/>
          </w:tcPr>
          <w:p w:rsidR="00F10C68" w:rsidRPr="007F1C7A" w:rsidRDefault="00F10C68" w:rsidP="00431EF0">
            <w:pPr>
              <w:overflowPunct/>
              <w:autoSpaceDE/>
              <w:autoSpaceDN/>
              <w:adjustRightInd/>
              <w:spacing w:before="0"/>
              <w:textAlignment w:val="auto"/>
              <w:rPr>
                <w:rFonts w:asciiTheme="minorHAnsi" w:eastAsiaTheme="minorEastAsia" w:hAnsiTheme="minorHAnsi" w:cstheme="minorHAnsi"/>
                <w:sz w:val="22"/>
              </w:rPr>
            </w:pPr>
          </w:p>
        </w:tc>
        <w:tc>
          <w:tcPr>
            <w:tcW w:w="7654" w:type="dxa"/>
          </w:tcPr>
          <w:p w:rsidR="00F10C68" w:rsidRPr="007F1C7A" w:rsidRDefault="00F10C68" w:rsidP="00431EF0">
            <w:pPr>
              <w:overflowPunct/>
              <w:autoSpaceDE/>
              <w:autoSpaceDN/>
              <w:adjustRightInd/>
              <w:spacing w:before="0"/>
              <w:textAlignment w:val="auto"/>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 xml:space="preserve">D.2. </w:t>
            </w:r>
            <w:r w:rsidRPr="007F1C7A">
              <w:rPr>
                <w:rFonts w:asciiTheme="minorHAnsi" w:eastAsiaTheme="minorEastAsia" w:hAnsiTheme="minorHAnsi" w:cstheme="minorHAnsi"/>
                <w:sz w:val="22"/>
                <w:lang w:eastAsia="zh-CN"/>
              </w:rPr>
              <w:t>推进创造</w:t>
            </w:r>
            <w:r w:rsidRPr="007F1C7A">
              <w:rPr>
                <w:rFonts w:asciiTheme="minorHAnsi" w:eastAsiaTheme="minorEastAsia" w:hAnsiTheme="minorHAnsi" w:cstheme="minorHAnsi"/>
                <w:sz w:val="22"/>
                <w:lang w:eastAsia="zh-CN"/>
              </w:rPr>
              <w:t>ICT</w:t>
            </w:r>
            <w:r w:rsidRPr="007F1C7A">
              <w:rPr>
                <w:rFonts w:asciiTheme="minorHAnsi" w:eastAsiaTheme="minorEastAsia" w:hAnsiTheme="minorHAnsi" w:cstheme="minorHAnsi"/>
                <w:sz w:val="22"/>
                <w:lang w:eastAsia="zh-CN"/>
              </w:rPr>
              <w:t>发展的有利环境并促进电信</w:t>
            </w:r>
            <w:r w:rsidRPr="007F1C7A">
              <w:rPr>
                <w:rFonts w:asciiTheme="minorHAnsi" w:eastAsiaTheme="minorEastAsia" w:hAnsiTheme="minorHAnsi" w:cstheme="minorHAnsi"/>
                <w:sz w:val="22"/>
                <w:lang w:eastAsia="zh-CN"/>
              </w:rPr>
              <w:t>/ICT</w:t>
            </w:r>
            <w:r w:rsidRPr="007F1C7A">
              <w:rPr>
                <w:rFonts w:asciiTheme="minorHAnsi" w:eastAsiaTheme="minorEastAsia" w:hAnsiTheme="minorHAnsi" w:cstheme="minorHAnsi"/>
                <w:sz w:val="22"/>
                <w:lang w:eastAsia="zh-CN"/>
              </w:rPr>
              <w:t>网络及相关应用和服务的发展，包括缩小标准化工作差距</w:t>
            </w: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b/>
                <w:bCs/>
                <w:sz w:val="22"/>
              </w:rPr>
              <w:sym w:font="Wingdings 2" w:char="F052"/>
            </w: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b/>
                <w:bCs/>
                <w:sz w:val="22"/>
              </w:rPr>
            </w:pPr>
          </w:p>
        </w:tc>
        <w:tc>
          <w:tcPr>
            <w:tcW w:w="1275"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p>
        </w:tc>
      </w:tr>
      <w:tr w:rsidR="00F10C68" w:rsidRPr="007F1C7A" w:rsidTr="00F10C68">
        <w:trPr>
          <w:trHeight w:val="128"/>
          <w:jc w:val="center"/>
        </w:trPr>
        <w:tc>
          <w:tcPr>
            <w:tcW w:w="568" w:type="dxa"/>
            <w:vMerge/>
          </w:tcPr>
          <w:p w:rsidR="00F10C68" w:rsidRPr="007F1C7A" w:rsidRDefault="00F10C68" w:rsidP="00431EF0">
            <w:pPr>
              <w:overflowPunct/>
              <w:autoSpaceDE/>
              <w:autoSpaceDN/>
              <w:adjustRightInd/>
              <w:spacing w:before="0"/>
              <w:textAlignment w:val="auto"/>
              <w:rPr>
                <w:rFonts w:asciiTheme="minorHAnsi" w:eastAsiaTheme="minorEastAsia" w:hAnsiTheme="minorHAnsi" w:cstheme="minorHAnsi"/>
                <w:sz w:val="22"/>
              </w:rPr>
            </w:pPr>
          </w:p>
        </w:tc>
        <w:tc>
          <w:tcPr>
            <w:tcW w:w="7654" w:type="dxa"/>
          </w:tcPr>
          <w:p w:rsidR="00F10C68" w:rsidRPr="007F1C7A" w:rsidRDefault="00F10C68" w:rsidP="00431EF0">
            <w:pPr>
              <w:overflowPunct/>
              <w:autoSpaceDE/>
              <w:autoSpaceDN/>
              <w:adjustRightInd/>
              <w:spacing w:before="0"/>
              <w:textAlignment w:val="auto"/>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 xml:space="preserve">D.3. </w:t>
            </w:r>
            <w:r w:rsidRPr="007F1C7A">
              <w:rPr>
                <w:rFonts w:asciiTheme="minorHAnsi" w:eastAsiaTheme="minorEastAsia" w:hAnsiTheme="minorHAnsi" w:cstheme="minorHAnsi"/>
                <w:sz w:val="22"/>
                <w:lang w:eastAsia="zh-CN"/>
              </w:rPr>
              <w:t>树立使用电信</w:t>
            </w:r>
            <w:r w:rsidRPr="007F1C7A">
              <w:rPr>
                <w:rFonts w:asciiTheme="minorHAnsi" w:eastAsiaTheme="minorEastAsia" w:hAnsiTheme="minorHAnsi" w:cstheme="minorHAnsi"/>
                <w:sz w:val="22"/>
                <w:lang w:eastAsia="zh-CN"/>
              </w:rPr>
              <w:t>/ICT</w:t>
            </w:r>
            <w:r w:rsidRPr="007F1C7A">
              <w:rPr>
                <w:rFonts w:asciiTheme="minorHAnsi" w:eastAsiaTheme="minorEastAsia" w:hAnsiTheme="minorHAnsi" w:cstheme="minorHAnsi"/>
                <w:sz w:val="22"/>
                <w:lang w:eastAsia="zh-CN"/>
              </w:rPr>
              <w:t>服务和应用的信心并提高安全性，同时推出相关应用和服务</w:t>
            </w: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b/>
                <w:bCs/>
                <w:sz w:val="22"/>
                <w:lang w:eastAsia="zh-CN"/>
              </w:rPr>
            </w:pP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lang w:eastAsia="zh-CN"/>
              </w:rPr>
            </w:pPr>
          </w:p>
        </w:tc>
        <w:tc>
          <w:tcPr>
            <w:tcW w:w="1275"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b/>
                <w:bCs/>
                <w:sz w:val="22"/>
              </w:rPr>
              <w:sym w:font="Wingdings 2" w:char="F052"/>
            </w: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p>
        </w:tc>
      </w:tr>
      <w:tr w:rsidR="00F10C68" w:rsidRPr="007F1C7A" w:rsidTr="00F10C68">
        <w:trPr>
          <w:trHeight w:val="403"/>
          <w:jc w:val="center"/>
        </w:trPr>
        <w:tc>
          <w:tcPr>
            <w:tcW w:w="568" w:type="dxa"/>
            <w:vMerge/>
            <w:hideMark/>
          </w:tcPr>
          <w:p w:rsidR="00F10C68" w:rsidRPr="007F1C7A" w:rsidRDefault="00F10C68" w:rsidP="00431EF0">
            <w:pPr>
              <w:overflowPunct/>
              <w:autoSpaceDE/>
              <w:autoSpaceDN/>
              <w:adjustRightInd/>
              <w:spacing w:before="0"/>
              <w:textAlignment w:val="auto"/>
              <w:rPr>
                <w:rFonts w:asciiTheme="minorHAnsi" w:eastAsiaTheme="minorEastAsia" w:hAnsiTheme="minorHAnsi" w:cstheme="minorHAnsi"/>
                <w:sz w:val="22"/>
              </w:rPr>
            </w:pPr>
          </w:p>
        </w:tc>
        <w:tc>
          <w:tcPr>
            <w:tcW w:w="7654" w:type="dxa"/>
            <w:hideMark/>
          </w:tcPr>
          <w:p w:rsidR="00F10C68" w:rsidRPr="007F1C7A" w:rsidRDefault="00F10C68" w:rsidP="00431EF0">
            <w:pPr>
              <w:overflowPunct/>
              <w:autoSpaceDE/>
              <w:autoSpaceDN/>
              <w:adjustRightInd/>
              <w:spacing w:before="0"/>
              <w:textAlignment w:val="auto"/>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 xml:space="preserve">D.4. </w:t>
            </w:r>
            <w:r w:rsidRPr="007F1C7A">
              <w:rPr>
                <w:rFonts w:asciiTheme="minorHAnsi" w:eastAsiaTheme="minorEastAsia" w:hAnsiTheme="minorHAnsi" w:cstheme="minorHAnsi"/>
                <w:sz w:val="22"/>
                <w:lang w:eastAsia="zh-CN"/>
              </w:rPr>
              <w:t>提高人员和机构能力，提供数据和统计数字，加强数字包容性并为有特殊需要国家提供集中帮助</w:t>
            </w:r>
          </w:p>
        </w:tc>
        <w:tc>
          <w:tcPr>
            <w:tcW w:w="1276" w:type="dxa"/>
            <w:vAlign w:val="center"/>
            <w:hideMark/>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lang w:eastAsia="zh-CN"/>
              </w:rPr>
            </w:pPr>
          </w:p>
        </w:tc>
        <w:tc>
          <w:tcPr>
            <w:tcW w:w="1276" w:type="dxa"/>
            <w:vAlign w:val="center"/>
            <w:hideMark/>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b/>
                <w:bCs/>
                <w:sz w:val="22"/>
              </w:rPr>
              <w:sym w:font="Wingdings 2" w:char="F052"/>
            </w:r>
          </w:p>
        </w:tc>
        <w:tc>
          <w:tcPr>
            <w:tcW w:w="1275" w:type="dxa"/>
            <w:vAlign w:val="center"/>
            <w:hideMark/>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p>
        </w:tc>
        <w:tc>
          <w:tcPr>
            <w:tcW w:w="1276" w:type="dxa"/>
            <w:vAlign w:val="center"/>
            <w:hideMark/>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p>
        </w:tc>
      </w:tr>
      <w:tr w:rsidR="00F10C68" w:rsidRPr="007F1C7A" w:rsidTr="00F10C68">
        <w:trPr>
          <w:trHeight w:val="20"/>
          <w:jc w:val="center"/>
        </w:trPr>
        <w:tc>
          <w:tcPr>
            <w:tcW w:w="568" w:type="dxa"/>
            <w:vMerge/>
            <w:hideMark/>
          </w:tcPr>
          <w:p w:rsidR="00F10C68" w:rsidRPr="007F1C7A" w:rsidRDefault="00F10C68" w:rsidP="00431EF0">
            <w:pPr>
              <w:overflowPunct/>
              <w:autoSpaceDE/>
              <w:autoSpaceDN/>
              <w:adjustRightInd/>
              <w:spacing w:before="0"/>
              <w:textAlignment w:val="auto"/>
              <w:rPr>
                <w:rFonts w:asciiTheme="minorHAnsi" w:eastAsiaTheme="minorEastAsia" w:hAnsiTheme="minorHAnsi" w:cstheme="minorHAnsi"/>
                <w:sz w:val="22"/>
              </w:rPr>
            </w:pPr>
          </w:p>
        </w:tc>
        <w:tc>
          <w:tcPr>
            <w:tcW w:w="7654" w:type="dxa"/>
          </w:tcPr>
          <w:p w:rsidR="00F10C68" w:rsidRPr="007F1C7A" w:rsidRDefault="00F10C68" w:rsidP="00431EF0">
            <w:pPr>
              <w:overflowPunct/>
              <w:autoSpaceDE/>
              <w:autoSpaceDN/>
              <w:adjustRightInd/>
              <w:spacing w:before="0"/>
              <w:textAlignment w:val="auto"/>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 xml:space="preserve">D.5. </w:t>
            </w:r>
            <w:r w:rsidRPr="007F1C7A">
              <w:rPr>
                <w:rFonts w:asciiTheme="minorHAnsi" w:eastAsiaTheme="minorEastAsia" w:hAnsiTheme="minorHAnsi" w:cstheme="minorHAnsi"/>
                <w:sz w:val="22"/>
                <w:lang w:eastAsia="zh-CN"/>
              </w:rPr>
              <w:t>通过电信</w:t>
            </w:r>
            <w:r w:rsidRPr="007F1C7A">
              <w:rPr>
                <w:rFonts w:asciiTheme="minorHAnsi" w:eastAsiaTheme="minorEastAsia" w:hAnsiTheme="minorHAnsi" w:cstheme="minorHAnsi"/>
                <w:sz w:val="22"/>
                <w:lang w:eastAsia="zh-CN"/>
              </w:rPr>
              <w:t>/ICT</w:t>
            </w:r>
            <w:r w:rsidRPr="007F1C7A">
              <w:rPr>
                <w:rFonts w:asciiTheme="minorHAnsi" w:eastAsiaTheme="minorEastAsia" w:hAnsiTheme="minorHAnsi" w:cstheme="minorHAnsi"/>
                <w:sz w:val="22"/>
                <w:lang w:eastAsia="zh-CN"/>
              </w:rPr>
              <w:t>加强环境保护、气候变化适应和缓解及灾害管理工作</w:t>
            </w: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b/>
                <w:bCs/>
                <w:sz w:val="22"/>
              </w:rPr>
              <w:sym w:font="Wingdings 2" w:char="F052"/>
            </w: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p>
        </w:tc>
        <w:tc>
          <w:tcPr>
            <w:tcW w:w="1275"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p>
        </w:tc>
      </w:tr>
      <w:tr w:rsidR="00F10C68" w:rsidRPr="007F1C7A" w:rsidTr="00F10C68">
        <w:trPr>
          <w:trHeight w:val="259"/>
          <w:jc w:val="center"/>
        </w:trPr>
        <w:tc>
          <w:tcPr>
            <w:tcW w:w="568" w:type="dxa"/>
            <w:vMerge/>
          </w:tcPr>
          <w:p w:rsidR="00F10C68" w:rsidRPr="007F1C7A" w:rsidRDefault="00F10C68" w:rsidP="00431EF0">
            <w:pPr>
              <w:overflowPunct/>
              <w:autoSpaceDE/>
              <w:autoSpaceDN/>
              <w:adjustRightInd/>
              <w:spacing w:before="0"/>
              <w:textAlignment w:val="auto"/>
              <w:rPr>
                <w:rFonts w:asciiTheme="minorHAnsi" w:eastAsiaTheme="minorEastAsia" w:hAnsiTheme="minorHAnsi" w:cstheme="minorHAnsi"/>
                <w:sz w:val="22"/>
              </w:rPr>
            </w:pPr>
          </w:p>
        </w:tc>
        <w:tc>
          <w:tcPr>
            <w:tcW w:w="7654"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b/>
                <w:bCs/>
                <w:sz w:val="22"/>
                <w:lang w:eastAsia="zh-CN"/>
              </w:rPr>
            </w:pPr>
            <w:r w:rsidRPr="007F1C7A">
              <w:rPr>
                <w:rFonts w:asciiTheme="minorHAnsi" w:eastAsiaTheme="minorEastAsia" w:hAnsiTheme="minorHAnsi" w:cstheme="minorHAnsi"/>
                <w:b/>
                <w:bCs/>
                <w:sz w:val="22"/>
                <w:lang w:eastAsia="zh-CN"/>
              </w:rPr>
              <w:t>跨部门目标</w:t>
            </w: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b/>
                <w:bCs/>
                <w:sz w:val="22"/>
              </w:rPr>
            </w:pP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b/>
                <w:bCs/>
                <w:sz w:val="22"/>
              </w:rPr>
            </w:pPr>
          </w:p>
        </w:tc>
        <w:tc>
          <w:tcPr>
            <w:tcW w:w="1275"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b/>
                <w:bCs/>
                <w:sz w:val="22"/>
              </w:rPr>
            </w:pP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b/>
                <w:bCs/>
                <w:sz w:val="22"/>
              </w:rPr>
            </w:pPr>
          </w:p>
        </w:tc>
      </w:tr>
      <w:tr w:rsidR="00F10C68" w:rsidRPr="007F1C7A" w:rsidTr="00F10C68">
        <w:trPr>
          <w:trHeight w:val="20"/>
          <w:jc w:val="center"/>
        </w:trPr>
        <w:tc>
          <w:tcPr>
            <w:tcW w:w="568" w:type="dxa"/>
            <w:vMerge/>
            <w:hideMark/>
          </w:tcPr>
          <w:p w:rsidR="00F10C68" w:rsidRPr="007F1C7A" w:rsidRDefault="00F10C68" w:rsidP="00431EF0">
            <w:pPr>
              <w:overflowPunct/>
              <w:autoSpaceDE/>
              <w:autoSpaceDN/>
              <w:adjustRightInd/>
              <w:spacing w:before="0"/>
              <w:textAlignment w:val="auto"/>
              <w:rPr>
                <w:rFonts w:asciiTheme="minorHAnsi" w:eastAsiaTheme="minorEastAsia" w:hAnsiTheme="minorHAnsi" w:cstheme="minorHAnsi"/>
                <w:sz w:val="22"/>
              </w:rPr>
            </w:pPr>
          </w:p>
        </w:tc>
        <w:tc>
          <w:tcPr>
            <w:tcW w:w="7654" w:type="dxa"/>
            <w:hideMark/>
          </w:tcPr>
          <w:p w:rsidR="00F10C68" w:rsidRPr="007F1C7A" w:rsidRDefault="00F10C68" w:rsidP="00431EF0">
            <w:pPr>
              <w:overflowPunct/>
              <w:autoSpaceDE/>
              <w:autoSpaceDN/>
              <w:adjustRightInd/>
              <w:spacing w:before="0"/>
              <w:textAlignment w:val="auto"/>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 xml:space="preserve">I.1. </w:t>
            </w:r>
            <w:r w:rsidRPr="007F1C7A">
              <w:rPr>
                <w:rFonts w:asciiTheme="minorHAnsi" w:eastAsiaTheme="minorEastAsia" w:hAnsiTheme="minorHAnsi" w:cstheme="minorHAnsi"/>
                <w:sz w:val="22"/>
                <w:lang w:eastAsia="zh-CN"/>
              </w:rPr>
              <w:t>加强利益攸关方的国际对话</w:t>
            </w:r>
          </w:p>
        </w:tc>
        <w:tc>
          <w:tcPr>
            <w:tcW w:w="1276" w:type="dxa"/>
            <w:vAlign w:val="center"/>
            <w:hideMark/>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6" w:type="dxa"/>
            <w:vAlign w:val="center"/>
            <w:hideMark/>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5" w:type="dxa"/>
            <w:vAlign w:val="center"/>
            <w:hideMark/>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6" w:type="dxa"/>
            <w:vAlign w:val="center"/>
            <w:hideMark/>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b/>
                <w:bCs/>
                <w:sz w:val="22"/>
              </w:rPr>
              <w:sym w:font="Wingdings 2" w:char="F052"/>
            </w:r>
          </w:p>
        </w:tc>
      </w:tr>
      <w:tr w:rsidR="00F10C68" w:rsidRPr="007F1C7A" w:rsidTr="00F10C68">
        <w:trPr>
          <w:trHeight w:val="20"/>
          <w:jc w:val="center"/>
        </w:trPr>
        <w:tc>
          <w:tcPr>
            <w:tcW w:w="568" w:type="dxa"/>
            <w:vMerge/>
          </w:tcPr>
          <w:p w:rsidR="00F10C68" w:rsidRPr="007F1C7A" w:rsidRDefault="00F10C68" w:rsidP="00431EF0">
            <w:pPr>
              <w:overflowPunct/>
              <w:autoSpaceDE/>
              <w:autoSpaceDN/>
              <w:adjustRightInd/>
              <w:spacing w:before="0"/>
              <w:textAlignment w:val="auto"/>
              <w:rPr>
                <w:rFonts w:asciiTheme="minorHAnsi" w:eastAsiaTheme="minorEastAsia" w:hAnsiTheme="minorHAnsi" w:cstheme="minorHAnsi"/>
                <w:sz w:val="22"/>
              </w:rPr>
            </w:pPr>
          </w:p>
        </w:tc>
        <w:tc>
          <w:tcPr>
            <w:tcW w:w="7654" w:type="dxa"/>
          </w:tcPr>
          <w:p w:rsidR="00F10C68" w:rsidRPr="007F1C7A" w:rsidRDefault="00F10C68" w:rsidP="00431EF0">
            <w:pPr>
              <w:overflowPunct/>
              <w:autoSpaceDE/>
              <w:autoSpaceDN/>
              <w:adjustRightInd/>
              <w:spacing w:before="0"/>
              <w:textAlignment w:val="auto"/>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 xml:space="preserve">I.2. </w:t>
            </w:r>
            <w:r w:rsidRPr="007F1C7A">
              <w:rPr>
                <w:rFonts w:asciiTheme="minorHAnsi" w:eastAsiaTheme="minorEastAsia" w:hAnsiTheme="minorHAnsi" w:cstheme="minorHAnsi"/>
                <w:sz w:val="22"/>
                <w:lang w:eastAsia="zh-CN"/>
              </w:rPr>
              <w:t>增进电信</w:t>
            </w:r>
            <w:r w:rsidRPr="007F1C7A">
              <w:rPr>
                <w:rFonts w:asciiTheme="minorHAnsi" w:eastAsiaTheme="minorEastAsia" w:hAnsiTheme="minorHAnsi" w:cstheme="minorHAnsi"/>
                <w:sz w:val="22"/>
                <w:lang w:eastAsia="zh-CN"/>
              </w:rPr>
              <w:t>/ICT</w:t>
            </w:r>
            <w:r w:rsidRPr="007F1C7A">
              <w:rPr>
                <w:rFonts w:asciiTheme="minorHAnsi" w:eastAsiaTheme="minorEastAsia" w:hAnsiTheme="minorHAnsi" w:cstheme="minorHAnsi"/>
                <w:sz w:val="22"/>
                <w:lang w:eastAsia="zh-CN"/>
              </w:rPr>
              <w:t>环境内的合作伙伴关系与合作</w:t>
            </w: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5"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b/>
                <w:bCs/>
                <w:sz w:val="22"/>
              </w:rPr>
            </w:pPr>
            <w:r w:rsidRPr="007F1C7A">
              <w:rPr>
                <w:rFonts w:asciiTheme="minorHAnsi" w:eastAsiaTheme="minorEastAsia" w:hAnsiTheme="minorHAnsi" w:cstheme="minorHAnsi"/>
                <w:b/>
                <w:bCs/>
                <w:sz w:val="22"/>
              </w:rPr>
              <w:sym w:font="Wingdings 2" w:char="F052"/>
            </w:r>
          </w:p>
        </w:tc>
      </w:tr>
      <w:tr w:rsidR="00F10C68" w:rsidRPr="007F1C7A" w:rsidTr="00F10C68">
        <w:trPr>
          <w:trHeight w:val="109"/>
          <w:jc w:val="center"/>
        </w:trPr>
        <w:tc>
          <w:tcPr>
            <w:tcW w:w="568" w:type="dxa"/>
            <w:vMerge/>
            <w:hideMark/>
          </w:tcPr>
          <w:p w:rsidR="00F10C68" w:rsidRPr="007F1C7A" w:rsidRDefault="00F10C68" w:rsidP="00431EF0">
            <w:pPr>
              <w:overflowPunct/>
              <w:autoSpaceDE/>
              <w:autoSpaceDN/>
              <w:adjustRightInd/>
              <w:spacing w:before="0"/>
              <w:textAlignment w:val="auto"/>
              <w:rPr>
                <w:rFonts w:asciiTheme="minorHAnsi" w:eastAsiaTheme="minorEastAsia" w:hAnsiTheme="minorHAnsi" w:cstheme="minorHAnsi"/>
                <w:sz w:val="22"/>
              </w:rPr>
            </w:pPr>
          </w:p>
        </w:tc>
        <w:tc>
          <w:tcPr>
            <w:tcW w:w="7654" w:type="dxa"/>
            <w:hideMark/>
          </w:tcPr>
          <w:p w:rsidR="00F10C68" w:rsidRPr="007F1C7A" w:rsidRDefault="00F10C68" w:rsidP="00431EF0">
            <w:pPr>
              <w:overflowPunct/>
              <w:autoSpaceDE/>
              <w:autoSpaceDN/>
              <w:adjustRightInd/>
              <w:spacing w:before="0"/>
              <w:textAlignment w:val="auto"/>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 xml:space="preserve">I.3. </w:t>
            </w:r>
            <w:r w:rsidRPr="007F1C7A">
              <w:rPr>
                <w:rFonts w:asciiTheme="minorHAnsi" w:eastAsiaTheme="minorEastAsia" w:hAnsiTheme="minorHAnsi" w:cstheme="minorHAnsi"/>
                <w:sz w:val="22"/>
                <w:lang w:eastAsia="zh-CN"/>
              </w:rPr>
              <w:t>确保对电信</w:t>
            </w:r>
            <w:r w:rsidRPr="007F1C7A">
              <w:rPr>
                <w:rFonts w:asciiTheme="minorHAnsi" w:eastAsiaTheme="minorEastAsia" w:hAnsiTheme="minorHAnsi" w:cstheme="minorHAnsi"/>
                <w:sz w:val="22"/>
                <w:lang w:eastAsia="zh-CN"/>
              </w:rPr>
              <w:t>/ICT</w:t>
            </w:r>
            <w:r w:rsidRPr="007F1C7A">
              <w:rPr>
                <w:rFonts w:asciiTheme="minorHAnsi" w:eastAsiaTheme="minorEastAsia" w:hAnsiTheme="minorHAnsi" w:cstheme="minorHAnsi"/>
                <w:sz w:val="22"/>
                <w:lang w:eastAsia="zh-CN"/>
              </w:rPr>
              <w:t>环境的新兴趋势加以确定和分析</w:t>
            </w:r>
          </w:p>
        </w:tc>
        <w:tc>
          <w:tcPr>
            <w:tcW w:w="1276" w:type="dxa"/>
            <w:vAlign w:val="center"/>
            <w:hideMark/>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6" w:type="dxa"/>
            <w:vAlign w:val="center"/>
            <w:hideMark/>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5" w:type="dxa"/>
            <w:vAlign w:val="center"/>
            <w:hideMark/>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sz w:val="22"/>
              </w:rPr>
              <w:sym w:font="Wingdings 2" w:char="F050"/>
            </w:r>
          </w:p>
        </w:tc>
        <w:tc>
          <w:tcPr>
            <w:tcW w:w="1276" w:type="dxa"/>
            <w:vAlign w:val="center"/>
            <w:hideMark/>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b/>
                <w:bCs/>
                <w:sz w:val="22"/>
              </w:rPr>
              <w:sym w:font="Wingdings 2" w:char="F052"/>
            </w:r>
          </w:p>
        </w:tc>
      </w:tr>
      <w:tr w:rsidR="00F10C68" w:rsidRPr="007F1C7A" w:rsidTr="00F10C68">
        <w:trPr>
          <w:trHeight w:val="230"/>
          <w:jc w:val="center"/>
        </w:trPr>
        <w:tc>
          <w:tcPr>
            <w:tcW w:w="568" w:type="dxa"/>
            <w:vMerge/>
            <w:hideMark/>
          </w:tcPr>
          <w:p w:rsidR="00F10C68" w:rsidRPr="007F1C7A" w:rsidRDefault="00F10C68" w:rsidP="00431EF0">
            <w:pPr>
              <w:overflowPunct/>
              <w:autoSpaceDE/>
              <w:autoSpaceDN/>
              <w:adjustRightInd/>
              <w:spacing w:before="0"/>
              <w:textAlignment w:val="auto"/>
              <w:rPr>
                <w:rFonts w:asciiTheme="minorHAnsi" w:eastAsiaTheme="minorEastAsia" w:hAnsiTheme="minorHAnsi" w:cstheme="minorHAnsi"/>
                <w:sz w:val="22"/>
              </w:rPr>
            </w:pPr>
          </w:p>
        </w:tc>
        <w:tc>
          <w:tcPr>
            <w:tcW w:w="7654" w:type="dxa"/>
            <w:hideMark/>
          </w:tcPr>
          <w:p w:rsidR="00F10C68" w:rsidRPr="007F1C7A" w:rsidRDefault="00F10C68" w:rsidP="00431EF0">
            <w:pPr>
              <w:overflowPunct/>
              <w:autoSpaceDE/>
              <w:autoSpaceDN/>
              <w:adjustRightInd/>
              <w:spacing w:before="0"/>
              <w:textAlignment w:val="auto"/>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I.4.</w:t>
            </w:r>
            <w:r w:rsidRPr="007F1C7A">
              <w:rPr>
                <w:rFonts w:asciiTheme="minorHAnsi" w:eastAsiaTheme="minorEastAsia" w:hAnsiTheme="minorHAnsi" w:cstheme="minorHAnsi"/>
                <w:i/>
                <w:sz w:val="22"/>
                <w:lang w:eastAsia="zh-CN"/>
              </w:rPr>
              <w:t xml:space="preserve"> </w:t>
            </w:r>
            <w:r w:rsidRPr="007F1C7A">
              <w:rPr>
                <w:rFonts w:asciiTheme="minorHAnsi" w:eastAsiaTheme="minorEastAsia" w:hAnsiTheme="minorHAnsi" w:cstheme="minorHAnsi"/>
                <w:sz w:val="22"/>
                <w:lang w:eastAsia="zh-CN"/>
              </w:rPr>
              <w:t>增加</w:t>
            </w:r>
            <w:r w:rsidRPr="007F1C7A">
              <w:rPr>
                <w:rFonts w:asciiTheme="minorHAnsi" w:eastAsiaTheme="minorEastAsia" w:hAnsiTheme="minorHAnsi" w:cstheme="minorHAnsi"/>
                <w:sz w:val="22"/>
                <w:lang w:eastAsia="zh-CN"/>
              </w:rPr>
              <w:t>/</w:t>
            </w:r>
            <w:r w:rsidRPr="007F1C7A">
              <w:rPr>
                <w:rFonts w:asciiTheme="minorHAnsi" w:eastAsiaTheme="minorEastAsia" w:hAnsiTheme="minorHAnsi" w:cstheme="minorHAnsi"/>
                <w:sz w:val="22"/>
                <w:lang w:eastAsia="zh-CN"/>
              </w:rPr>
              <w:t>促进人们对电信</w:t>
            </w:r>
            <w:r w:rsidRPr="007F1C7A">
              <w:rPr>
                <w:rFonts w:asciiTheme="minorHAnsi" w:eastAsiaTheme="minorEastAsia" w:hAnsiTheme="minorHAnsi" w:cstheme="minorHAnsi"/>
                <w:sz w:val="22"/>
                <w:lang w:eastAsia="zh-CN"/>
              </w:rPr>
              <w:t>/ICT</w:t>
            </w:r>
            <w:r w:rsidRPr="007F1C7A">
              <w:rPr>
                <w:rFonts w:asciiTheme="minorHAnsi" w:eastAsiaTheme="minorEastAsia" w:hAnsiTheme="minorHAnsi" w:cstheme="minorHAnsi"/>
                <w:sz w:val="22"/>
                <w:lang w:eastAsia="zh-CN"/>
              </w:rPr>
              <w:t>作为社会、经济和环境可持续发展主要驱动力（重要性）的认识</w:t>
            </w:r>
          </w:p>
        </w:tc>
        <w:tc>
          <w:tcPr>
            <w:tcW w:w="1276" w:type="dxa"/>
            <w:vAlign w:val="center"/>
            <w:hideMark/>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lang w:eastAsia="zh-CN"/>
              </w:rPr>
            </w:pPr>
          </w:p>
        </w:tc>
        <w:tc>
          <w:tcPr>
            <w:tcW w:w="1276" w:type="dxa"/>
            <w:vAlign w:val="center"/>
            <w:hideMark/>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b/>
                <w:bCs/>
                <w:sz w:val="22"/>
              </w:rPr>
              <w:sym w:font="Wingdings 2" w:char="F052"/>
            </w:r>
          </w:p>
        </w:tc>
        <w:tc>
          <w:tcPr>
            <w:tcW w:w="1275" w:type="dxa"/>
            <w:vAlign w:val="center"/>
            <w:hideMark/>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r w:rsidRPr="007F1C7A">
              <w:rPr>
                <w:rFonts w:asciiTheme="minorHAnsi" w:eastAsiaTheme="minorEastAsia" w:hAnsiTheme="minorHAnsi" w:cstheme="minorHAnsi"/>
                <w:b/>
                <w:bCs/>
                <w:sz w:val="22"/>
              </w:rPr>
              <w:sym w:font="Wingdings 2" w:char="F052"/>
            </w:r>
          </w:p>
        </w:tc>
        <w:tc>
          <w:tcPr>
            <w:tcW w:w="1276" w:type="dxa"/>
            <w:vAlign w:val="center"/>
            <w:hideMark/>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rPr>
            </w:pPr>
          </w:p>
        </w:tc>
      </w:tr>
      <w:tr w:rsidR="00F10C68" w:rsidRPr="007F1C7A" w:rsidTr="00F10C68">
        <w:trPr>
          <w:trHeight w:val="230"/>
          <w:jc w:val="center"/>
        </w:trPr>
        <w:tc>
          <w:tcPr>
            <w:tcW w:w="568" w:type="dxa"/>
          </w:tcPr>
          <w:p w:rsidR="00F10C68" w:rsidRPr="007F1C7A" w:rsidRDefault="00F10C68" w:rsidP="00431EF0">
            <w:pPr>
              <w:overflowPunct/>
              <w:autoSpaceDE/>
              <w:autoSpaceDN/>
              <w:adjustRightInd/>
              <w:spacing w:before="0"/>
              <w:textAlignment w:val="auto"/>
              <w:rPr>
                <w:rFonts w:asciiTheme="minorHAnsi" w:eastAsiaTheme="minorEastAsia" w:hAnsiTheme="minorHAnsi" w:cstheme="minorHAnsi"/>
                <w:sz w:val="22"/>
              </w:rPr>
            </w:pPr>
          </w:p>
        </w:tc>
        <w:tc>
          <w:tcPr>
            <w:tcW w:w="7654" w:type="dxa"/>
          </w:tcPr>
          <w:p w:rsidR="00F10C68" w:rsidRPr="007F1C7A" w:rsidRDefault="00F10C68" w:rsidP="00431EF0">
            <w:pPr>
              <w:overflowPunct/>
              <w:autoSpaceDE/>
              <w:autoSpaceDN/>
              <w:adjustRightInd/>
              <w:spacing w:before="0"/>
              <w:textAlignment w:val="auto"/>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 xml:space="preserve">I.5 </w:t>
            </w:r>
            <w:r w:rsidRPr="007F1C7A">
              <w:rPr>
                <w:rFonts w:asciiTheme="minorHAnsi" w:eastAsiaTheme="minorEastAsia" w:hAnsiTheme="minorHAnsi" w:cstheme="minorHAnsi"/>
                <w:sz w:val="22"/>
                <w:lang w:eastAsia="zh-CN"/>
              </w:rPr>
              <w:t>促进残疾人和具有独特需求人群对电信</w:t>
            </w:r>
            <w:r w:rsidRPr="007F1C7A">
              <w:rPr>
                <w:rFonts w:asciiTheme="minorHAnsi" w:eastAsiaTheme="minorEastAsia" w:hAnsiTheme="minorHAnsi" w:cstheme="minorHAnsi"/>
                <w:sz w:val="22"/>
                <w:lang w:eastAsia="zh-CN"/>
              </w:rPr>
              <w:t>/ICT</w:t>
            </w:r>
            <w:r w:rsidRPr="007F1C7A">
              <w:rPr>
                <w:rFonts w:asciiTheme="minorHAnsi" w:eastAsiaTheme="minorEastAsia" w:hAnsiTheme="minorHAnsi" w:cstheme="minorHAnsi"/>
                <w:sz w:val="22"/>
                <w:lang w:eastAsia="zh-CN"/>
              </w:rPr>
              <w:t>的获取</w:t>
            </w: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lang w:eastAsia="zh-CN"/>
              </w:rPr>
            </w:pP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b/>
                <w:bCs/>
                <w:sz w:val="22"/>
                <w:lang w:eastAsia="zh-CN"/>
              </w:rPr>
            </w:pPr>
            <w:r w:rsidRPr="007F1C7A">
              <w:rPr>
                <w:rFonts w:asciiTheme="minorHAnsi" w:eastAsiaTheme="minorEastAsia" w:hAnsiTheme="minorHAnsi" w:cstheme="minorHAnsi"/>
                <w:b/>
                <w:bCs/>
                <w:sz w:val="22"/>
              </w:rPr>
              <w:sym w:font="Wingdings 2" w:char="F052"/>
            </w:r>
          </w:p>
        </w:tc>
        <w:tc>
          <w:tcPr>
            <w:tcW w:w="1275"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b/>
                <w:bCs/>
                <w:sz w:val="22"/>
                <w:lang w:eastAsia="zh-CN"/>
              </w:rPr>
            </w:pPr>
          </w:p>
        </w:tc>
        <w:tc>
          <w:tcPr>
            <w:tcW w:w="1276" w:type="dxa"/>
            <w:vAlign w:val="center"/>
          </w:tcPr>
          <w:p w:rsidR="00F10C68" w:rsidRPr="007F1C7A" w:rsidRDefault="00F10C68" w:rsidP="00431EF0">
            <w:pPr>
              <w:overflowPunct/>
              <w:autoSpaceDE/>
              <w:autoSpaceDN/>
              <w:adjustRightInd/>
              <w:spacing w:before="0"/>
              <w:jc w:val="center"/>
              <w:textAlignment w:val="auto"/>
              <w:rPr>
                <w:rFonts w:asciiTheme="minorHAnsi" w:eastAsiaTheme="minorEastAsia" w:hAnsiTheme="minorHAnsi" w:cstheme="minorHAnsi"/>
                <w:sz w:val="22"/>
                <w:lang w:eastAsia="zh-CN"/>
              </w:rPr>
            </w:pPr>
          </w:p>
        </w:tc>
      </w:tr>
      <w:tr w:rsidR="00F10C68" w:rsidRPr="007F1C7A" w:rsidTr="00F10C68">
        <w:trPr>
          <w:cantSplit/>
          <w:trHeight w:val="1134"/>
          <w:jc w:val="center"/>
        </w:trPr>
        <w:tc>
          <w:tcPr>
            <w:tcW w:w="568" w:type="dxa"/>
            <w:textDirection w:val="btLr"/>
          </w:tcPr>
          <w:p w:rsidR="00F10C68" w:rsidRPr="00734B3A" w:rsidRDefault="00F10C68" w:rsidP="00431EF0">
            <w:pPr>
              <w:overflowPunct/>
              <w:autoSpaceDE/>
              <w:autoSpaceDN/>
              <w:adjustRightInd/>
              <w:spacing w:before="0"/>
              <w:ind w:left="113" w:right="113"/>
              <w:jc w:val="center"/>
              <w:textAlignment w:val="auto"/>
              <w:rPr>
                <w:rFonts w:asciiTheme="minorHAnsi" w:eastAsiaTheme="minorEastAsia" w:hAnsiTheme="minorHAnsi" w:cstheme="minorHAnsi"/>
                <w:b/>
                <w:bCs/>
                <w:sz w:val="22"/>
              </w:rPr>
            </w:pPr>
            <w:r w:rsidRPr="00734B3A">
              <w:rPr>
                <w:rFonts w:asciiTheme="minorHAnsi" w:eastAsiaTheme="minorEastAsia" w:hAnsiTheme="minorHAnsi" w:cstheme="minorHAnsi"/>
                <w:b/>
                <w:bCs/>
                <w:sz w:val="22"/>
                <w:lang w:eastAsia="zh-CN"/>
              </w:rPr>
              <w:t>驱动力</w:t>
            </w:r>
          </w:p>
        </w:tc>
        <w:tc>
          <w:tcPr>
            <w:tcW w:w="12757" w:type="dxa"/>
            <w:gridSpan w:val="5"/>
            <w:vAlign w:val="center"/>
          </w:tcPr>
          <w:p w:rsidR="00F10C68" w:rsidRPr="007F1C7A" w:rsidRDefault="00F10C68" w:rsidP="00431EF0">
            <w:pPr>
              <w:tabs>
                <w:tab w:val="left" w:pos="301"/>
              </w:tabs>
              <w:overflowPunct/>
              <w:autoSpaceDE/>
              <w:autoSpaceDN/>
              <w:adjustRightInd/>
              <w:spacing w:before="0"/>
              <w:contextualSpacing/>
              <w:textAlignment w:val="auto"/>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w:t>
            </w:r>
            <w:r w:rsidRPr="007F1C7A">
              <w:rPr>
                <w:rFonts w:asciiTheme="minorHAnsi" w:eastAsiaTheme="minorEastAsia" w:hAnsiTheme="minorHAnsi" w:cstheme="minorHAnsi"/>
                <w:sz w:val="22"/>
                <w:lang w:eastAsia="zh-CN"/>
              </w:rPr>
              <w:tab/>
            </w:r>
            <w:r w:rsidRPr="007F1C7A">
              <w:rPr>
                <w:rFonts w:asciiTheme="minorHAnsi" w:eastAsiaTheme="minorEastAsia" w:hAnsiTheme="minorHAnsi" w:cstheme="minorHAnsi"/>
                <w:sz w:val="22"/>
                <w:lang w:eastAsia="zh-CN"/>
              </w:rPr>
              <w:t>确保人力资源、财务资源和资金资源的高效和有效使用；有利于工作的开展、安全且健康的工作环境</w:t>
            </w:r>
          </w:p>
          <w:p w:rsidR="00F10C68" w:rsidRPr="007F1C7A" w:rsidRDefault="00F10C68" w:rsidP="00431EF0">
            <w:pPr>
              <w:tabs>
                <w:tab w:val="left" w:pos="301"/>
              </w:tabs>
              <w:overflowPunct/>
              <w:autoSpaceDE/>
              <w:autoSpaceDN/>
              <w:adjustRightInd/>
              <w:spacing w:before="0"/>
              <w:contextualSpacing/>
              <w:textAlignment w:val="auto"/>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w:t>
            </w:r>
            <w:r w:rsidRPr="007F1C7A">
              <w:rPr>
                <w:rFonts w:asciiTheme="minorHAnsi" w:eastAsiaTheme="minorEastAsia" w:hAnsiTheme="minorHAnsi" w:cstheme="minorHAnsi"/>
                <w:sz w:val="22"/>
                <w:lang w:eastAsia="zh-CN"/>
              </w:rPr>
              <w:tab/>
            </w:r>
            <w:r w:rsidRPr="007F1C7A">
              <w:rPr>
                <w:rFonts w:asciiTheme="minorHAnsi" w:eastAsiaTheme="minorEastAsia" w:hAnsiTheme="minorHAnsi" w:cstheme="minorHAnsi"/>
                <w:sz w:val="22"/>
                <w:lang w:eastAsia="zh-CN"/>
              </w:rPr>
              <w:t>确保大会、会议、文件、出版物和信息基础设施的高效和方便提供</w:t>
            </w:r>
          </w:p>
          <w:p w:rsidR="00F10C68" w:rsidRPr="007F1C7A" w:rsidRDefault="00F10C68" w:rsidP="00431EF0">
            <w:pPr>
              <w:tabs>
                <w:tab w:val="left" w:pos="301"/>
              </w:tabs>
              <w:overflowPunct/>
              <w:autoSpaceDE/>
              <w:autoSpaceDN/>
              <w:adjustRightInd/>
              <w:spacing w:before="0"/>
              <w:contextualSpacing/>
              <w:textAlignment w:val="auto"/>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w:t>
            </w:r>
            <w:r w:rsidRPr="007F1C7A">
              <w:rPr>
                <w:rFonts w:asciiTheme="minorHAnsi" w:eastAsiaTheme="minorEastAsia" w:hAnsiTheme="minorHAnsi" w:cstheme="minorHAnsi"/>
                <w:sz w:val="22"/>
                <w:lang w:eastAsia="zh-CN"/>
              </w:rPr>
              <w:tab/>
            </w:r>
            <w:r w:rsidRPr="007F1C7A">
              <w:rPr>
                <w:rFonts w:asciiTheme="minorHAnsi" w:eastAsiaTheme="minorEastAsia" w:hAnsiTheme="minorHAnsi" w:cstheme="minorHAnsi"/>
                <w:sz w:val="22"/>
                <w:lang w:eastAsia="zh-CN"/>
              </w:rPr>
              <w:t>确保高效处理成员相关问题，高效提供礼宾、宣传及资源调配服务</w:t>
            </w:r>
          </w:p>
          <w:p w:rsidR="00F10C68" w:rsidRPr="007F1C7A" w:rsidRDefault="00F10C68" w:rsidP="00431EF0">
            <w:pPr>
              <w:tabs>
                <w:tab w:val="left" w:pos="301"/>
              </w:tabs>
              <w:overflowPunct/>
              <w:autoSpaceDE/>
              <w:autoSpaceDN/>
              <w:adjustRightInd/>
              <w:spacing w:before="0"/>
              <w:contextualSpacing/>
              <w:textAlignment w:val="auto"/>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w:t>
            </w:r>
            <w:r w:rsidRPr="007F1C7A">
              <w:rPr>
                <w:rFonts w:asciiTheme="minorHAnsi" w:eastAsiaTheme="minorEastAsia" w:hAnsiTheme="minorHAnsi" w:cstheme="minorHAnsi"/>
                <w:sz w:val="22"/>
                <w:lang w:eastAsia="zh-CN"/>
              </w:rPr>
              <w:tab/>
            </w:r>
            <w:r w:rsidRPr="007F1C7A">
              <w:rPr>
                <w:rFonts w:asciiTheme="minorHAnsi" w:eastAsiaTheme="minorEastAsia" w:hAnsiTheme="minorHAnsi" w:cstheme="minorHAnsi"/>
                <w:sz w:val="22"/>
                <w:lang w:eastAsia="zh-CN"/>
              </w:rPr>
              <w:t>确保国际电联的战略规划和运作规划能够得到高效制定、协调与执行</w:t>
            </w:r>
          </w:p>
          <w:p w:rsidR="00F10C68" w:rsidRPr="007F1C7A" w:rsidRDefault="00F10C68" w:rsidP="00431EF0">
            <w:pPr>
              <w:tabs>
                <w:tab w:val="left" w:pos="301"/>
              </w:tabs>
              <w:overflowPunct/>
              <w:autoSpaceDE/>
              <w:autoSpaceDN/>
              <w:adjustRightInd/>
              <w:spacing w:before="0"/>
              <w:contextualSpacing/>
              <w:textAlignment w:val="auto"/>
              <w:rPr>
                <w:rFonts w:asciiTheme="minorHAnsi" w:eastAsiaTheme="minorEastAsia" w:hAnsiTheme="minorHAnsi" w:cstheme="minorHAnsi"/>
                <w:sz w:val="22"/>
                <w:lang w:eastAsia="zh-CN"/>
              </w:rPr>
            </w:pPr>
            <w:r w:rsidRPr="007F1C7A">
              <w:rPr>
                <w:rFonts w:asciiTheme="minorHAnsi" w:eastAsiaTheme="minorEastAsia" w:hAnsiTheme="minorHAnsi" w:cstheme="minorHAnsi"/>
                <w:sz w:val="22"/>
                <w:lang w:eastAsia="zh-CN"/>
              </w:rPr>
              <w:t>–</w:t>
            </w:r>
            <w:r w:rsidRPr="007F1C7A">
              <w:rPr>
                <w:rFonts w:asciiTheme="minorHAnsi" w:eastAsiaTheme="minorEastAsia" w:hAnsiTheme="minorHAnsi" w:cstheme="minorHAnsi"/>
                <w:sz w:val="22"/>
                <w:lang w:eastAsia="zh-CN"/>
              </w:rPr>
              <w:tab/>
            </w:r>
            <w:r w:rsidRPr="007F1C7A">
              <w:rPr>
                <w:rFonts w:asciiTheme="minorHAnsi" w:eastAsiaTheme="minorEastAsia" w:hAnsiTheme="minorHAnsi" w:cstheme="minorHAnsi"/>
                <w:sz w:val="22"/>
                <w:lang w:eastAsia="zh-CN"/>
              </w:rPr>
              <w:t>确保国际电联的有效和高效管理（内部与外部）</w:t>
            </w:r>
          </w:p>
        </w:tc>
      </w:tr>
    </w:tbl>
    <w:p w:rsidR="00F10C68" w:rsidRPr="005B4F7A" w:rsidRDefault="00F10C68" w:rsidP="00BA06B4">
      <w:pPr>
        <w:pStyle w:val="Heading2"/>
        <w:rPr>
          <w:lang w:eastAsia="zh-CN"/>
        </w:rPr>
      </w:pPr>
      <w:bookmarkStart w:id="53" w:name="_Toc387144464"/>
      <w:r w:rsidRPr="005B4F7A">
        <w:rPr>
          <w:rFonts w:hint="eastAsia"/>
          <w:lang w:eastAsia="zh-CN"/>
        </w:rPr>
        <w:t>4.2</w:t>
      </w:r>
      <w:r w:rsidRPr="005B4F7A">
        <w:rPr>
          <w:rFonts w:hint="eastAsia"/>
          <w:lang w:eastAsia="zh-CN"/>
        </w:rPr>
        <w:tab/>
      </w:r>
      <w:r w:rsidRPr="005B4F7A">
        <w:rPr>
          <w:rFonts w:hint="eastAsia"/>
          <w:lang w:eastAsia="zh-CN"/>
        </w:rPr>
        <w:t>部门目标、成果和输出成果</w:t>
      </w:r>
      <w:bookmarkEnd w:id="53"/>
    </w:p>
    <w:p w:rsidR="00F10C68" w:rsidRDefault="00F10C68" w:rsidP="00734B3A">
      <w:pPr>
        <w:spacing w:after="120"/>
        <w:ind w:firstLineChars="200" w:firstLine="480"/>
        <w:rPr>
          <w:szCs w:val="19"/>
          <w:lang w:eastAsia="zh-CN"/>
        </w:rPr>
      </w:pPr>
      <w:r w:rsidRPr="005B4F7A">
        <w:rPr>
          <w:rFonts w:hint="eastAsia"/>
          <w:szCs w:val="19"/>
          <w:lang w:eastAsia="zh-CN"/>
        </w:rPr>
        <w:t>将通过下表所列输出成果的落实工作取得的相关成果实现部门和跨部门目标：</w:t>
      </w:r>
    </w:p>
    <w:p w:rsidR="00F10C68" w:rsidRPr="00233D01" w:rsidRDefault="00F10C68" w:rsidP="00233D01">
      <w:pPr>
        <w:pStyle w:val="Tabletitle"/>
        <w:rPr>
          <w:rFonts w:ascii="STKaiti" w:eastAsia="STKaiti" w:hAnsi="STKaiti" w:cstheme="minorBidi"/>
          <w:b w:val="0"/>
          <w:bCs/>
          <w:lang w:eastAsia="zh-CN"/>
        </w:rPr>
      </w:pPr>
      <w:r w:rsidRPr="00233D01">
        <w:rPr>
          <w:rFonts w:ascii="STKaiti" w:eastAsia="STKaiti" w:hAnsi="STKaiti" w:cstheme="minorBidi" w:hint="eastAsia"/>
          <w:b w:val="0"/>
          <w:bCs/>
          <w:lang w:val="en-US" w:eastAsia="zh-CN"/>
        </w:rPr>
        <w:t>表</w:t>
      </w:r>
      <w:r w:rsidRPr="00233D01">
        <w:rPr>
          <w:rFonts w:ascii="STKaiti" w:eastAsia="STKaiti" w:hAnsi="STKaiti"/>
          <w:b w:val="0"/>
          <w:bCs/>
          <w:lang w:val="en-US"/>
        </w:rPr>
        <w:fldChar w:fldCharType="begin"/>
      </w:r>
      <w:r w:rsidRPr="00233D01">
        <w:rPr>
          <w:rFonts w:ascii="STKaiti" w:eastAsia="STKaiti" w:hAnsi="STKaiti"/>
          <w:b w:val="0"/>
          <w:bCs/>
          <w:lang w:val="en-US" w:eastAsia="zh-CN"/>
        </w:rPr>
        <w:instrText xml:space="preserve"> SEQ Table \* ARABIC </w:instrText>
      </w:r>
      <w:r w:rsidRPr="00233D01">
        <w:rPr>
          <w:rFonts w:ascii="STKaiti" w:eastAsia="STKaiti" w:hAnsi="STKaiti"/>
          <w:b w:val="0"/>
          <w:bCs/>
          <w:lang w:val="en-US"/>
        </w:rPr>
        <w:fldChar w:fldCharType="separate"/>
      </w:r>
      <w:r w:rsidR="005A4CDD">
        <w:rPr>
          <w:rFonts w:ascii="STKaiti" w:eastAsia="STKaiti" w:hAnsi="STKaiti"/>
          <w:b w:val="0"/>
          <w:bCs/>
          <w:noProof/>
          <w:lang w:val="en-US" w:eastAsia="zh-CN"/>
        </w:rPr>
        <w:t>5</w:t>
      </w:r>
      <w:r w:rsidRPr="00233D01">
        <w:rPr>
          <w:rFonts w:ascii="STKaiti" w:eastAsia="STKaiti" w:hAnsi="STKaiti"/>
          <w:b w:val="0"/>
          <w:bCs/>
          <w:noProof/>
          <w:lang w:val="en-US"/>
        </w:rPr>
        <w:fldChar w:fldCharType="end"/>
      </w:r>
      <w:r w:rsidRPr="00233D01">
        <w:rPr>
          <w:rFonts w:ascii="STKaiti" w:eastAsia="STKaiti" w:hAnsi="STKaiti" w:cstheme="minorBidi" w:hint="eastAsia"/>
          <w:b w:val="0"/>
          <w:bCs/>
          <w:lang w:val="en-US" w:eastAsia="zh-CN"/>
        </w:rPr>
        <w:t>：部门目标、成果和输出成果</w:t>
      </w:r>
    </w:p>
    <w:tbl>
      <w:tblPr>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038"/>
        <w:gridCol w:w="5958"/>
        <w:gridCol w:w="4576"/>
      </w:tblGrid>
      <w:tr w:rsidR="00F10C68" w:rsidRPr="009A7B9C" w:rsidTr="00F10C68">
        <w:trPr>
          <w:tblHeader/>
          <w:jc w:val="center"/>
        </w:trPr>
        <w:tc>
          <w:tcPr>
            <w:tcW w:w="3880" w:type="dxa"/>
          </w:tcPr>
          <w:p w:rsidR="00F10C68" w:rsidRPr="009A7B9C" w:rsidRDefault="00F10C68" w:rsidP="00431EF0">
            <w:pPr>
              <w:overflowPunct/>
              <w:autoSpaceDE/>
              <w:autoSpaceDN/>
              <w:adjustRightInd/>
              <w:spacing w:before="0"/>
              <w:jc w:val="center"/>
              <w:textAlignment w:val="auto"/>
              <w:rPr>
                <w:rFonts w:asciiTheme="minorHAnsi" w:eastAsiaTheme="minorEastAsia" w:hAnsiTheme="minorHAnsi" w:cstheme="minorHAnsi"/>
                <w:b/>
                <w:bCs/>
                <w:sz w:val="22"/>
                <w:szCs w:val="22"/>
                <w:lang w:eastAsia="zh-CN"/>
              </w:rPr>
            </w:pPr>
            <w:r w:rsidRPr="009A7B9C">
              <w:rPr>
                <w:rFonts w:asciiTheme="minorHAnsi" w:eastAsiaTheme="minorEastAsia" w:hAnsiTheme="minorHAnsi" w:cstheme="minorHAnsi"/>
                <w:b/>
                <w:bCs/>
                <w:sz w:val="22"/>
                <w:szCs w:val="22"/>
                <w:lang w:eastAsia="zh-CN"/>
              </w:rPr>
              <w:t>部门目标</w:t>
            </w:r>
          </w:p>
        </w:tc>
        <w:tc>
          <w:tcPr>
            <w:tcW w:w="5726" w:type="dxa"/>
          </w:tcPr>
          <w:p w:rsidR="00F10C68" w:rsidRPr="009A7B9C" w:rsidRDefault="00F10C68" w:rsidP="00431EF0">
            <w:pPr>
              <w:overflowPunct/>
              <w:autoSpaceDE/>
              <w:autoSpaceDN/>
              <w:adjustRightInd/>
              <w:spacing w:before="0"/>
              <w:jc w:val="center"/>
              <w:textAlignment w:val="auto"/>
              <w:rPr>
                <w:rFonts w:asciiTheme="minorHAnsi" w:eastAsiaTheme="minorEastAsia" w:hAnsiTheme="minorHAnsi" w:cstheme="minorHAnsi"/>
                <w:b/>
                <w:bCs/>
                <w:sz w:val="22"/>
                <w:szCs w:val="22"/>
                <w:lang w:eastAsia="zh-CN"/>
              </w:rPr>
            </w:pPr>
            <w:r w:rsidRPr="009A7B9C">
              <w:rPr>
                <w:rFonts w:asciiTheme="minorHAnsi" w:eastAsiaTheme="minorEastAsia" w:hAnsiTheme="minorHAnsi" w:cstheme="minorHAnsi"/>
                <w:b/>
                <w:bCs/>
                <w:sz w:val="22"/>
                <w:szCs w:val="22"/>
                <w:lang w:eastAsia="zh-CN"/>
              </w:rPr>
              <w:t>成果</w:t>
            </w:r>
          </w:p>
        </w:tc>
        <w:tc>
          <w:tcPr>
            <w:tcW w:w="4398" w:type="dxa"/>
          </w:tcPr>
          <w:p w:rsidR="00F10C68" w:rsidRPr="009A7B9C" w:rsidRDefault="00F10C68" w:rsidP="00431EF0">
            <w:pPr>
              <w:overflowPunct/>
              <w:autoSpaceDE/>
              <w:autoSpaceDN/>
              <w:adjustRightInd/>
              <w:spacing w:before="0"/>
              <w:jc w:val="center"/>
              <w:textAlignment w:val="auto"/>
              <w:rPr>
                <w:rFonts w:asciiTheme="minorHAnsi" w:eastAsiaTheme="minorEastAsia" w:hAnsiTheme="minorHAnsi" w:cstheme="minorHAnsi"/>
                <w:b/>
                <w:bCs/>
                <w:sz w:val="22"/>
                <w:szCs w:val="22"/>
                <w:lang w:eastAsia="zh-CN"/>
              </w:rPr>
            </w:pPr>
            <w:r w:rsidRPr="009A7B9C">
              <w:rPr>
                <w:rFonts w:asciiTheme="minorHAnsi" w:eastAsiaTheme="minorEastAsia" w:hAnsiTheme="minorHAnsi" w:cstheme="minorHAnsi"/>
                <w:b/>
                <w:bCs/>
                <w:sz w:val="22"/>
                <w:szCs w:val="22"/>
                <w:lang w:eastAsia="zh-CN"/>
              </w:rPr>
              <w:t>输出成果</w:t>
            </w:r>
          </w:p>
        </w:tc>
      </w:tr>
      <w:tr w:rsidR="00F10C68" w:rsidRPr="009A7B9C" w:rsidTr="00F10C68">
        <w:trPr>
          <w:jc w:val="center"/>
        </w:trPr>
        <w:tc>
          <w:tcPr>
            <w:tcW w:w="14004" w:type="dxa"/>
            <w:gridSpan w:val="3"/>
          </w:tcPr>
          <w:p w:rsidR="00F10C68" w:rsidRPr="009A7B9C" w:rsidRDefault="00F10C68" w:rsidP="00734B3A">
            <w:pPr>
              <w:keepNext/>
              <w:overflowPunct/>
              <w:autoSpaceDE/>
              <w:autoSpaceDN/>
              <w:adjustRightInd/>
              <w:spacing w:before="60" w:after="60"/>
              <w:jc w:val="center"/>
              <w:textAlignment w:val="auto"/>
              <w:rPr>
                <w:rFonts w:asciiTheme="minorHAnsi" w:eastAsiaTheme="minorEastAsia" w:hAnsiTheme="minorHAnsi" w:cstheme="minorHAnsi"/>
                <w:b/>
                <w:bCs/>
                <w:sz w:val="22"/>
                <w:szCs w:val="22"/>
                <w:lang w:eastAsia="zh-CN"/>
              </w:rPr>
            </w:pPr>
            <w:r w:rsidRPr="009A7B9C">
              <w:rPr>
                <w:rFonts w:asciiTheme="minorHAnsi" w:eastAsiaTheme="minorEastAsia" w:hAnsiTheme="minorHAnsi" w:cstheme="minorHAnsi"/>
                <w:b/>
                <w:bCs/>
                <w:sz w:val="22"/>
                <w:szCs w:val="22"/>
              </w:rPr>
              <w:t>ITU-R</w:t>
            </w:r>
            <w:r w:rsidRPr="009A7B9C">
              <w:rPr>
                <w:rFonts w:asciiTheme="minorHAnsi" w:eastAsiaTheme="minorEastAsia" w:hAnsiTheme="minorHAnsi" w:cstheme="minorHAnsi"/>
                <w:b/>
                <w:bCs/>
                <w:sz w:val="22"/>
                <w:szCs w:val="22"/>
                <w:lang w:eastAsia="zh-CN"/>
              </w:rPr>
              <w:t>部门目标</w:t>
            </w:r>
          </w:p>
        </w:tc>
      </w:tr>
      <w:tr w:rsidR="00F10C68" w:rsidRPr="009A7B9C" w:rsidTr="00F10C68">
        <w:trPr>
          <w:jc w:val="center"/>
        </w:trPr>
        <w:tc>
          <w:tcPr>
            <w:tcW w:w="3880" w:type="dxa"/>
          </w:tcPr>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b/>
                <w:bCs/>
                <w:sz w:val="22"/>
                <w:szCs w:val="22"/>
                <w:lang w:eastAsia="zh-CN"/>
              </w:rPr>
            </w:pPr>
            <w:r w:rsidRPr="009A7B9C">
              <w:rPr>
                <w:rFonts w:asciiTheme="minorHAnsi" w:eastAsiaTheme="minorEastAsia" w:hAnsiTheme="minorHAnsi" w:cstheme="minorHAnsi"/>
                <w:b/>
                <w:bCs/>
                <w:sz w:val="22"/>
                <w:szCs w:val="22"/>
                <w:lang w:eastAsia="zh-CN"/>
              </w:rPr>
              <w:t xml:space="preserve">R.1. </w:t>
            </w:r>
            <w:r w:rsidRPr="009A7B9C">
              <w:rPr>
                <w:rFonts w:asciiTheme="minorHAnsi" w:eastAsiaTheme="minorEastAsia" w:hAnsiTheme="minorHAnsi" w:cstheme="minorHAnsi"/>
                <w:b/>
                <w:bCs/>
                <w:sz w:val="22"/>
                <w:szCs w:val="22"/>
                <w:lang w:eastAsia="zh-CN"/>
              </w:rPr>
              <w:t>以合理、平等、高效和经济方式满足国际电联成员对无线电频谱和卫星轨道资源的需求，同时避免有害干扰</w:t>
            </w:r>
          </w:p>
        </w:tc>
        <w:tc>
          <w:tcPr>
            <w:tcW w:w="5726" w:type="dxa"/>
          </w:tcPr>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b/>
                <w:bCs/>
                <w:sz w:val="22"/>
                <w:szCs w:val="22"/>
                <w:lang w:eastAsia="zh-CN"/>
              </w:rPr>
            </w:pPr>
            <w:r w:rsidRPr="009A7B9C">
              <w:rPr>
                <w:rFonts w:asciiTheme="minorHAnsi" w:eastAsiaTheme="minorEastAsia" w:hAnsiTheme="minorHAnsi" w:cstheme="minorHAnsi"/>
                <w:sz w:val="22"/>
                <w:szCs w:val="22"/>
                <w:lang w:eastAsia="zh-CN"/>
              </w:rPr>
              <w:t>R.1-1</w:t>
            </w:r>
            <w:r w:rsidRPr="009A7B9C">
              <w:rPr>
                <w:rFonts w:asciiTheme="minorHAnsi" w:eastAsiaTheme="minorEastAsia" w:hAnsiTheme="minorHAnsi" w:cstheme="minorHAnsi"/>
                <w:sz w:val="22"/>
                <w:szCs w:val="22"/>
                <w:lang w:eastAsia="zh-CN"/>
              </w:rPr>
              <w:t>：拥有在国际频率登记总表（</w:t>
            </w:r>
            <w:r w:rsidRPr="009A7B9C">
              <w:rPr>
                <w:rFonts w:asciiTheme="minorHAnsi" w:eastAsiaTheme="minorEastAsia" w:hAnsiTheme="minorHAnsi" w:cstheme="minorHAnsi"/>
                <w:sz w:val="22"/>
                <w:szCs w:val="22"/>
                <w:lang w:eastAsia="zh-CN"/>
              </w:rPr>
              <w:t>MIFR</w:t>
            </w:r>
            <w:r w:rsidRPr="009A7B9C">
              <w:rPr>
                <w:rFonts w:asciiTheme="minorHAnsi" w:eastAsiaTheme="minorEastAsia" w:hAnsiTheme="minorHAnsi" w:cstheme="minorHAnsi"/>
                <w:sz w:val="22"/>
                <w:szCs w:val="22"/>
                <w:lang w:eastAsia="zh-CN"/>
              </w:rPr>
              <w:t>）中登记的卫星网络和地球站的国家越来越多</w:t>
            </w:r>
          </w:p>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b/>
                <w:bCs/>
                <w:sz w:val="22"/>
                <w:szCs w:val="22"/>
                <w:lang w:eastAsia="zh-CN"/>
              </w:rPr>
            </w:pPr>
            <w:r w:rsidRPr="009A7B9C">
              <w:rPr>
                <w:rFonts w:asciiTheme="minorHAnsi" w:eastAsiaTheme="minorEastAsia" w:hAnsiTheme="minorHAnsi" w:cstheme="minorHAnsi"/>
                <w:sz w:val="22"/>
                <w:szCs w:val="22"/>
                <w:lang w:eastAsia="zh-CN"/>
              </w:rPr>
              <w:t>R.1-2</w:t>
            </w:r>
            <w:r w:rsidRPr="009A7B9C">
              <w:rPr>
                <w:rFonts w:asciiTheme="minorHAnsi" w:eastAsiaTheme="minorEastAsia" w:hAnsiTheme="minorHAnsi" w:cstheme="minorHAnsi"/>
                <w:sz w:val="22"/>
                <w:szCs w:val="22"/>
                <w:lang w:eastAsia="zh-CN"/>
              </w:rPr>
              <w:t>：越来越多的国家拥有在</w:t>
            </w:r>
            <w:r w:rsidRPr="009A7B9C">
              <w:rPr>
                <w:rFonts w:asciiTheme="minorHAnsi" w:eastAsiaTheme="minorEastAsia" w:hAnsiTheme="minorHAnsi" w:cstheme="minorHAnsi"/>
                <w:sz w:val="22"/>
                <w:szCs w:val="22"/>
                <w:lang w:eastAsia="zh-CN"/>
              </w:rPr>
              <w:t>MIFR</w:t>
            </w:r>
            <w:r w:rsidRPr="009A7B9C">
              <w:rPr>
                <w:rFonts w:asciiTheme="minorHAnsi" w:eastAsiaTheme="minorEastAsia" w:hAnsiTheme="minorHAnsi" w:cstheme="minorHAnsi"/>
                <w:sz w:val="22"/>
                <w:szCs w:val="22"/>
                <w:lang w:eastAsia="zh-CN"/>
              </w:rPr>
              <w:t>登记的地面频率指配</w:t>
            </w:r>
          </w:p>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b/>
                <w:bCs/>
                <w:sz w:val="22"/>
                <w:szCs w:val="22"/>
                <w:lang w:eastAsia="zh-CN"/>
              </w:rPr>
            </w:pPr>
            <w:r w:rsidRPr="009A7B9C">
              <w:rPr>
                <w:rFonts w:asciiTheme="minorHAnsi" w:eastAsiaTheme="minorEastAsia" w:hAnsiTheme="minorHAnsi" w:cstheme="minorHAnsi"/>
                <w:sz w:val="22"/>
                <w:szCs w:val="22"/>
                <w:lang w:eastAsia="zh-CN"/>
              </w:rPr>
              <w:t>R.1-3</w:t>
            </w: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MIFR</w:t>
            </w:r>
            <w:r w:rsidRPr="009A7B9C">
              <w:rPr>
                <w:rFonts w:asciiTheme="minorHAnsi" w:eastAsiaTheme="minorEastAsia" w:hAnsiTheme="minorHAnsi" w:cstheme="minorHAnsi" w:hint="eastAsia"/>
                <w:sz w:val="22"/>
                <w:szCs w:val="22"/>
                <w:lang w:eastAsia="zh-CN"/>
              </w:rPr>
              <w:t>中已登记指配的审查结论合格百分比</w:t>
            </w:r>
            <w:r w:rsidRPr="009A7B9C">
              <w:rPr>
                <w:rFonts w:asciiTheme="minorHAnsi" w:eastAsiaTheme="minorEastAsia" w:hAnsiTheme="minorHAnsi" w:cstheme="minorHAnsi"/>
                <w:sz w:val="22"/>
                <w:szCs w:val="22"/>
                <w:lang w:eastAsia="zh-CN"/>
              </w:rPr>
              <w:t>越来越</w:t>
            </w:r>
            <w:r w:rsidRPr="009A7B9C">
              <w:rPr>
                <w:rFonts w:asciiTheme="minorHAnsi" w:eastAsiaTheme="minorEastAsia" w:hAnsiTheme="minorHAnsi" w:cstheme="minorHAnsi" w:hint="eastAsia"/>
                <w:sz w:val="22"/>
                <w:szCs w:val="22"/>
                <w:lang w:eastAsia="zh-CN"/>
              </w:rPr>
              <w:t>大</w:t>
            </w:r>
          </w:p>
          <w:p w:rsidR="00F10C68" w:rsidRPr="009A7B9C" w:rsidRDefault="00F10C68" w:rsidP="00431EF0">
            <w:pPr>
              <w:overflowPunct/>
              <w:autoSpaceDE/>
              <w:adjustRightInd/>
              <w:spacing w:before="60" w:after="60"/>
              <w:rPr>
                <w:rFonts w:asciiTheme="minorHAnsi" w:eastAsiaTheme="minorEastAsia" w:hAnsiTheme="minorHAnsi" w:cstheme="minorHAnsi"/>
                <w:b/>
                <w:bCs/>
                <w:sz w:val="22"/>
                <w:szCs w:val="22"/>
                <w:lang w:eastAsia="zh-CN"/>
              </w:rPr>
            </w:pPr>
            <w:r w:rsidRPr="009A7B9C">
              <w:rPr>
                <w:rFonts w:asciiTheme="minorHAnsi" w:eastAsiaTheme="minorEastAsia" w:hAnsiTheme="minorHAnsi" w:cstheme="minorHAnsi"/>
                <w:sz w:val="22"/>
                <w:szCs w:val="22"/>
                <w:lang w:eastAsia="zh-CN"/>
              </w:rPr>
              <w:t>R.1-4</w:t>
            </w:r>
            <w:r w:rsidRPr="009A7B9C">
              <w:rPr>
                <w:rFonts w:asciiTheme="minorHAnsi" w:eastAsiaTheme="minorEastAsia" w:hAnsiTheme="minorHAnsi" w:cstheme="minorHAnsi" w:hint="eastAsia"/>
                <w:sz w:val="22"/>
                <w:szCs w:val="22"/>
                <w:lang w:eastAsia="zh-CN"/>
              </w:rPr>
              <w:t>：已完成向数字地面电视广播过渡的国家的百分比越来越大</w:t>
            </w:r>
          </w:p>
          <w:p w:rsidR="00F10C68" w:rsidRPr="009A7B9C" w:rsidRDefault="00F10C68" w:rsidP="00431EF0">
            <w:pPr>
              <w:overflowPunct/>
              <w:autoSpaceDE/>
              <w:adjustRightInd/>
              <w:spacing w:before="60" w:after="60"/>
              <w:rPr>
                <w:rFonts w:asciiTheme="minorHAnsi" w:eastAsiaTheme="minorEastAsia" w:hAnsiTheme="minorHAnsi" w:cstheme="minorHAnsi"/>
                <w:b/>
                <w:bCs/>
                <w:sz w:val="22"/>
                <w:szCs w:val="22"/>
                <w:lang w:eastAsia="zh-CN"/>
              </w:rPr>
            </w:pPr>
            <w:r w:rsidRPr="009A7B9C">
              <w:rPr>
                <w:rFonts w:asciiTheme="minorHAnsi" w:eastAsiaTheme="minorEastAsia" w:hAnsiTheme="minorHAnsi" w:cstheme="minorHAnsi"/>
                <w:sz w:val="22"/>
                <w:szCs w:val="22"/>
                <w:lang w:eastAsia="zh-CN"/>
              </w:rPr>
              <w:t>R.1-5</w:t>
            </w:r>
            <w:r w:rsidRPr="009A7B9C">
              <w:rPr>
                <w:rFonts w:asciiTheme="minorHAnsi" w:eastAsiaTheme="minorEastAsia" w:hAnsiTheme="minorHAnsi" w:cstheme="minorHAnsi" w:hint="eastAsia"/>
                <w:sz w:val="22"/>
                <w:szCs w:val="22"/>
                <w:lang w:eastAsia="zh-CN"/>
              </w:rPr>
              <w:t>：</w:t>
            </w:r>
            <w:r w:rsidRPr="009A7B9C">
              <w:rPr>
                <w:rFonts w:asciiTheme="minorHAnsi" w:eastAsiaTheme="minorEastAsia" w:hAnsiTheme="minorHAnsi" w:cstheme="minorHAnsi"/>
                <w:sz w:val="22"/>
                <w:szCs w:val="22"/>
                <w:lang w:eastAsia="zh-CN"/>
              </w:rPr>
              <w:t>将频谱指配给无有害干扰卫星网络</w:t>
            </w:r>
            <w:r w:rsidRPr="009A7B9C">
              <w:rPr>
                <w:rFonts w:asciiTheme="minorHAnsi" w:eastAsiaTheme="minorEastAsia" w:hAnsiTheme="minorHAnsi" w:cstheme="minorHAnsi" w:hint="eastAsia"/>
                <w:sz w:val="22"/>
                <w:szCs w:val="22"/>
                <w:lang w:eastAsia="zh-CN"/>
              </w:rPr>
              <w:t>的百分比越来越大</w:t>
            </w:r>
          </w:p>
          <w:p w:rsidR="00F10C68" w:rsidRPr="009A7B9C" w:rsidRDefault="00F10C68" w:rsidP="00431EF0">
            <w:pPr>
              <w:overflowPunct/>
              <w:autoSpaceDE/>
              <w:adjustRightInd/>
              <w:spacing w:before="60" w:after="60"/>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lastRenderedPageBreak/>
              <w:t>R.1-6</w:t>
            </w:r>
            <w:r w:rsidRPr="009A7B9C">
              <w:rPr>
                <w:rFonts w:asciiTheme="minorHAnsi" w:eastAsiaTheme="minorEastAsia" w:hAnsiTheme="minorHAnsi" w:cstheme="minorHAnsi"/>
                <w:sz w:val="22"/>
                <w:szCs w:val="22"/>
                <w:lang w:eastAsia="zh-CN"/>
              </w:rPr>
              <w:t>：在登记总表中登记的不受有害干扰地面业务指配</w:t>
            </w:r>
            <w:r w:rsidRPr="009A7B9C">
              <w:rPr>
                <w:rFonts w:asciiTheme="minorHAnsi" w:eastAsiaTheme="minorEastAsia" w:hAnsiTheme="minorHAnsi" w:cstheme="minorHAnsi" w:hint="eastAsia"/>
                <w:sz w:val="22"/>
                <w:szCs w:val="22"/>
                <w:lang w:eastAsia="zh-CN"/>
              </w:rPr>
              <w:t>的百分比越来越大</w:t>
            </w:r>
          </w:p>
        </w:tc>
        <w:tc>
          <w:tcPr>
            <w:tcW w:w="4398" w:type="dxa"/>
          </w:tcPr>
          <w:p w:rsidR="00F10C68" w:rsidRPr="009A7B9C" w:rsidRDefault="00F10C68" w:rsidP="00431EF0">
            <w:pPr>
              <w:tabs>
                <w:tab w:val="left" w:pos="291"/>
              </w:tabs>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lastRenderedPageBreak/>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世界无线电通信大会《最后文件》、经更新的《无线电规则》</w:t>
            </w:r>
          </w:p>
          <w:p w:rsidR="00F10C68" w:rsidRPr="009A7B9C" w:rsidRDefault="00F10C68" w:rsidP="00431EF0">
            <w:pPr>
              <w:tabs>
                <w:tab w:val="left" w:pos="291"/>
              </w:tabs>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区域无线电通信大会最后文件、区域性协议</w:t>
            </w:r>
          </w:p>
          <w:p w:rsidR="00F10C68" w:rsidRPr="009A7B9C" w:rsidRDefault="00F10C68" w:rsidP="00431EF0">
            <w:pPr>
              <w:tabs>
                <w:tab w:val="left" w:pos="291"/>
              </w:tabs>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无线电规则委员会（</w:t>
            </w:r>
            <w:r w:rsidRPr="009A7B9C">
              <w:rPr>
                <w:rFonts w:asciiTheme="minorHAnsi" w:eastAsiaTheme="minorEastAsia" w:hAnsiTheme="minorHAnsi" w:cstheme="minorHAnsi"/>
                <w:sz w:val="22"/>
                <w:szCs w:val="22"/>
                <w:lang w:eastAsia="zh-CN"/>
              </w:rPr>
              <w:t>RRB</w:t>
            </w:r>
            <w:r w:rsidRPr="009A7B9C">
              <w:rPr>
                <w:rFonts w:asciiTheme="minorHAnsi" w:eastAsiaTheme="minorEastAsia" w:hAnsiTheme="minorHAnsi" w:cstheme="minorHAnsi"/>
                <w:sz w:val="22"/>
                <w:szCs w:val="22"/>
                <w:lang w:eastAsia="zh-CN"/>
              </w:rPr>
              <w:t>）通过的程序规则</w:t>
            </w:r>
          </w:p>
          <w:p w:rsidR="00F10C68" w:rsidRPr="009A7B9C" w:rsidRDefault="00F10C68" w:rsidP="00431EF0">
            <w:pPr>
              <w:tabs>
                <w:tab w:val="left" w:pos="291"/>
              </w:tabs>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空间通知处理和其他相关活动的结果</w:t>
            </w:r>
          </w:p>
          <w:p w:rsidR="00F10C68" w:rsidRPr="009A7B9C" w:rsidRDefault="00F10C68" w:rsidP="00431EF0">
            <w:pPr>
              <w:tabs>
                <w:tab w:val="left" w:pos="291"/>
              </w:tabs>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地面通知处理和其他相关活动的结果</w:t>
            </w:r>
          </w:p>
          <w:p w:rsidR="00F10C68" w:rsidRPr="009A7B9C" w:rsidRDefault="00F10C68" w:rsidP="00431EF0">
            <w:pPr>
              <w:tabs>
                <w:tab w:val="left" w:pos="291"/>
              </w:tabs>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lastRenderedPageBreak/>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《程序规则》以外的无线电规则委员会的决定</w:t>
            </w:r>
          </w:p>
          <w:p w:rsidR="00F10C68" w:rsidRPr="009A7B9C" w:rsidRDefault="00F10C68" w:rsidP="00431EF0">
            <w:pPr>
              <w:tabs>
                <w:tab w:val="left" w:pos="291"/>
              </w:tabs>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t>ITU-R</w:t>
            </w:r>
            <w:r w:rsidRPr="009A7B9C">
              <w:rPr>
                <w:rFonts w:asciiTheme="minorHAnsi" w:eastAsiaTheme="minorEastAsia" w:hAnsiTheme="minorHAnsi" w:cstheme="minorHAnsi"/>
                <w:sz w:val="22"/>
                <w:szCs w:val="22"/>
                <w:lang w:eastAsia="zh-CN"/>
              </w:rPr>
              <w:t>软件的改进</w:t>
            </w:r>
          </w:p>
        </w:tc>
      </w:tr>
      <w:tr w:rsidR="00F10C68" w:rsidRPr="009A7B9C" w:rsidTr="00F10C68">
        <w:trPr>
          <w:cantSplit/>
          <w:jc w:val="center"/>
        </w:trPr>
        <w:tc>
          <w:tcPr>
            <w:tcW w:w="3880" w:type="dxa"/>
          </w:tcPr>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b/>
                <w:bCs/>
                <w:sz w:val="22"/>
                <w:szCs w:val="22"/>
                <w:lang w:eastAsia="zh-CN"/>
              </w:rPr>
            </w:pPr>
            <w:r w:rsidRPr="009A7B9C">
              <w:rPr>
                <w:rFonts w:asciiTheme="minorHAnsi" w:eastAsiaTheme="minorEastAsia" w:hAnsiTheme="minorHAnsi" w:cstheme="minorHAnsi"/>
                <w:b/>
                <w:bCs/>
                <w:sz w:val="22"/>
                <w:szCs w:val="22"/>
                <w:lang w:eastAsia="zh-CN"/>
              </w:rPr>
              <w:lastRenderedPageBreak/>
              <w:t xml:space="preserve">R.2. </w:t>
            </w:r>
            <w:r w:rsidRPr="009A7B9C">
              <w:rPr>
                <w:rFonts w:asciiTheme="minorHAnsi" w:eastAsiaTheme="minorEastAsia" w:hAnsiTheme="minorHAnsi" w:cstheme="minorHAnsi"/>
                <w:b/>
                <w:bCs/>
                <w:sz w:val="22"/>
                <w:szCs w:val="22"/>
                <w:lang w:eastAsia="zh-CN"/>
              </w:rPr>
              <w:t>在无线电通信领域，实现全球连通性和互操作性，提高性能，改善服务质量和价格可承受性以及系统的整体经济效益，包括通过制定国际标准实现</w:t>
            </w:r>
          </w:p>
        </w:tc>
        <w:tc>
          <w:tcPr>
            <w:tcW w:w="5726" w:type="dxa"/>
          </w:tcPr>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R.2-1</w:t>
            </w:r>
            <w:r w:rsidRPr="009A7B9C">
              <w:rPr>
                <w:rFonts w:asciiTheme="minorHAnsi" w:eastAsiaTheme="minorEastAsia" w:hAnsiTheme="minorHAnsi" w:cstheme="minorHAnsi"/>
                <w:sz w:val="22"/>
                <w:szCs w:val="22"/>
                <w:lang w:eastAsia="zh-CN"/>
              </w:rPr>
              <w:t>：</w:t>
            </w:r>
            <w:r w:rsidR="00605945" w:rsidRPr="009A7B9C">
              <w:rPr>
                <w:rFonts w:asciiTheme="minorHAnsi" w:eastAsiaTheme="minorEastAsia" w:hAnsiTheme="minorHAnsi" w:cstheme="minorHAnsi" w:hint="eastAsia"/>
                <w:sz w:val="22"/>
                <w:szCs w:val="22"/>
                <w:lang w:eastAsia="zh-CN"/>
              </w:rPr>
              <w:t>增加</w:t>
            </w:r>
            <w:del w:id="54" w:author="Author">
              <w:r w:rsidR="00605945" w:rsidRPr="009A7B9C" w:rsidDel="00605945">
                <w:rPr>
                  <w:rFonts w:asciiTheme="minorHAnsi" w:eastAsiaTheme="minorEastAsia" w:hAnsiTheme="minorHAnsi" w:cstheme="minorHAnsi" w:hint="eastAsia"/>
                  <w:sz w:val="22"/>
                  <w:szCs w:val="22"/>
                  <w:lang w:eastAsia="zh-CN"/>
                </w:rPr>
                <w:delText>移动宽带</w:delText>
              </w:r>
            </w:del>
            <w:ins w:id="55" w:author="Author">
              <w:r w:rsidR="00605945" w:rsidRPr="009A7B9C">
                <w:rPr>
                  <w:rFonts w:asciiTheme="minorHAnsi" w:eastAsiaTheme="minorEastAsia" w:hAnsiTheme="minorHAnsi" w:cstheme="minorHAnsi" w:hint="eastAsia"/>
                  <w:sz w:val="22"/>
                  <w:szCs w:val="22"/>
                  <w:lang w:eastAsia="zh-CN"/>
                </w:rPr>
                <w:t>对无线电通信服务的</w:t>
              </w:r>
            </w:ins>
            <w:r w:rsidR="00605945" w:rsidRPr="009A7B9C">
              <w:rPr>
                <w:rFonts w:asciiTheme="minorHAnsi" w:eastAsiaTheme="minorEastAsia" w:hAnsiTheme="minorHAnsi" w:cstheme="minorHAnsi" w:hint="eastAsia"/>
                <w:sz w:val="22"/>
                <w:szCs w:val="22"/>
                <w:lang w:eastAsia="zh-CN"/>
              </w:rPr>
              <w:t>接入</w:t>
            </w:r>
            <w:r w:rsidRPr="009A7B9C">
              <w:rPr>
                <w:rFonts w:asciiTheme="minorHAnsi" w:eastAsiaTheme="minorEastAsia" w:hAnsiTheme="minorHAnsi" w:cstheme="minorHAnsi"/>
                <w:sz w:val="22"/>
                <w:szCs w:val="22"/>
                <w:lang w:eastAsia="zh-CN"/>
              </w:rPr>
              <w:t>，</w:t>
            </w:r>
            <w:del w:id="56" w:author="Author">
              <w:r w:rsidRPr="009A7B9C" w:rsidDel="001C3663">
                <w:rPr>
                  <w:rFonts w:asciiTheme="minorHAnsi" w:eastAsiaTheme="minorEastAsia" w:hAnsiTheme="minorHAnsi" w:cstheme="minorHAnsi"/>
                  <w:sz w:val="22"/>
                  <w:szCs w:val="22"/>
                  <w:lang w:eastAsia="zh-CN"/>
                </w:rPr>
                <w:delText>包括为国际移动通信（</w:delText>
              </w:r>
              <w:r w:rsidRPr="009A7B9C" w:rsidDel="001C3663">
                <w:rPr>
                  <w:rFonts w:asciiTheme="minorHAnsi" w:eastAsiaTheme="minorEastAsia" w:hAnsiTheme="minorHAnsi" w:cstheme="minorHAnsi"/>
                  <w:sz w:val="22"/>
                  <w:szCs w:val="22"/>
                  <w:lang w:eastAsia="zh-CN"/>
                </w:rPr>
                <w:delText>IMT</w:delText>
              </w:r>
              <w:r w:rsidRPr="009A7B9C" w:rsidDel="001C3663">
                <w:rPr>
                  <w:rFonts w:asciiTheme="minorHAnsi" w:eastAsiaTheme="minorEastAsia" w:hAnsiTheme="minorHAnsi" w:cstheme="minorHAnsi"/>
                  <w:sz w:val="22"/>
                  <w:szCs w:val="22"/>
                  <w:lang w:eastAsia="zh-CN"/>
                </w:rPr>
                <w:delText>）确定的频段</w:delText>
              </w:r>
            </w:del>
          </w:p>
          <w:p w:rsidR="001C3663" w:rsidRPr="009A7B9C" w:rsidRDefault="00605945" w:rsidP="005E115B">
            <w:pPr>
              <w:overflowPunct/>
              <w:autoSpaceDE/>
              <w:autoSpaceDN/>
              <w:adjustRightInd/>
              <w:spacing w:before="60" w:after="60"/>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hint="eastAsia"/>
                <w:b/>
                <w:bCs/>
                <w:sz w:val="22"/>
                <w:szCs w:val="22"/>
                <w:lang w:eastAsia="zh-CN"/>
              </w:rPr>
              <w:t>理由</w:t>
            </w:r>
            <w:r w:rsidR="005E115B" w:rsidRPr="009A7B9C">
              <w:rPr>
                <w:rFonts w:asciiTheme="minorHAnsi" w:eastAsiaTheme="minorEastAsia" w:hAnsiTheme="minorHAnsi" w:cstheme="minorHAnsi" w:hint="eastAsia"/>
                <w:b/>
                <w:bCs/>
                <w:sz w:val="22"/>
                <w:szCs w:val="22"/>
                <w:lang w:eastAsia="zh-CN"/>
              </w:rPr>
              <w:t>：</w:t>
            </w:r>
            <w:r w:rsidRPr="009A7B9C">
              <w:rPr>
                <w:rFonts w:hint="eastAsia"/>
                <w:b/>
                <w:sz w:val="22"/>
                <w:szCs w:val="22"/>
                <w:lang w:val="en-US" w:eastAsia="zh-CN"/>
              </w:rPr>
              <w:t>总体目标是主要</w:t>
            </w:r>
            <w:r w:rsidR="007C2841" w:rsidRPr="009A7B9C">
              <w:rPr>
                <w:rFonts w:hint="eastAsia"/>
                <w:b/>
                <w:sz w:val="22"/>
                <w:szCs w:val="22"/>
                <w:lang w:val="en-US" w:eastAsia="zh-CN"/>
              </w:rPr>
              <w:t>侧重</w:t>
            </w:r>
            <w:r w:rsidRPr="009A7B9C">
              <w:rPr>
                <w:rFonts w:hint="eastAsia"/>
                <w:b/>
                <w:sz w:val="22"/>
                <w:szCs w:val="22"/>
                <w:lang w:val="en-US" w:eastAsia="zh-CN"/>
              </w:rPr>
              <w:t>于无线电通信，</w:t>
            </w:r>
            <w:r w:rsidR="007C2841" w:rsidRPr="009A7B9C">
              <w:rPr>
                <w:rFonts w:hint="eastAsia"/>
                <w:b/>
                <w:sz w:val="22"/>
                <w:szCs w:val="22"/>
                <w:lang w:val="en-US" w:eastAsia="zh-CN"/>
              </w:rPr>
              <w:t>因此</w:t>
            </w:r>
            <w:r w:rsidR="007C2841" w:rsidRPr="009A7B9C">
              <w:rPr>
                <w:b/>
                <w:sz w:val="22"/>
                <w:szCs w:val="22"/>
                <w:lang w:val="en-US" w:eastAsia="zh-CN"/>
              </w:rPr>
              <w:t>，</w:t>
            </w:r>
            <w:r w:rsidRPr="009A7B9C">
              <w:rPr>
                <w:rFonts w:hint="eastAsia"/>
                <w:b/>
                <w:sz w:val="22"/>
                <w:szCs w:val="22"/>
                <w:lang w:val="en-US" w:eastAsia="zh-CN"/>
              </w:rPr>
              <w:t>成果亦应全面体现，或将有关不同服务的多项成果包含在内。</w:t>
            </w:r>
          </w:p>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R.2-2</w:t>
            </w:r>
            <w:r w:rsidRPr="009A7B9C">
              <w:rPr>
                <w:rFonts w:asciiTheme="minorHAnsi" w:eastAsiaTheme="minorEastAsia" w:hAnsiTheme="minorHAnsi" w:cstheme="minorHAnsi"/>
                <w:sz w:val="22"/>
                <w:szCs w:val="22"/>
                <w:lang w:eastAsia="zh-CN"/>
              </w:rPr>
              <w:t>：移动宽带价格指数</w:t>
            </w:r>
            <w:r w:rsidRPr="009A7B9C">
              <w:rPr>
                <w:rStyle w:val="FootnoteReference"/>
                <w:rFonts w:eastAsiaTheme="minorEastAsia" w:cstheme="minorHAnsi"/>
                <w:sz w:val="22"/>
                <w:szCs w:val="22"/>
                <w:lang w:eastAsia="zh-CN"/>
              </w:rPr>
              <w:footnoteReference w:customMarkFollows="1" w:id="10"/>
              <w:t>50</w:t>
            </w:r>
            <w:r w:rsidRPr="009A7B9C">
              <w:rPr>
                <w:rFonts w:asciiTheme="minorHAnsi" w:eastAsiaTheme="minorEastAsia" w:hAnsiTheme="minorHAnsi" w:cstheme="minorHAnsi"/>
                <w:sz w:val="22"/>
                <w:szCs w:val="22"/>
                <w:lang w:eastAsia="zh-CN"/>
              </w:rPr>
              <w:t>在人均国民总收入（</w:t>
            </w:r>
            <w:r w:rsidRPr="009A7B9C">
              <w:rPr>
                <w:rFonts w:asciiTheme="minorHAnsi" w:eastAsiaTheme="minorEastAsia" w:hAnsiTheme="minorHAnsi" w:cstheme="minorHAnsi"/>
                <w:sz w:val="22"/>
                <w:szCs w:val="22"/>
                <w:lang w:eastAsia="zh-CN"/>
              </w:rPr>
              <w:t>GNI</w:t>
            </w:r>
            <w:r w:rsidRPr="009A7B9C">
              <w:rPr>
                <w:rFonts w:asciiTheme="minorHAnsi" w:eastAsiaTheme="minorEastAsia" w:hAnsiTheme="minorHAnsi" w:cstheme="minorHAnsi"/>
                <w:sz w:val="22"/>
                <w:szCs w:val="22"/>
                <w:lang w:eastAsia="zh-CN"/>
              </w:rPr>
              <w:t>）中的比例下降</w:t>
            </w:r>
          </w:p>
          <w:p w:rsidR="00F10C68" w:rsidRPr="009A7B9C" w:rsidRDefault="00F10C68" w:rsidP="00431EF0">
            <w:pPr>
              <w:rPr>
                <w:sz w:val="22"/>
                <w:szCs w:val="22"/>
                <w:lang w:eastAsia="zh-CN"/>
              </w:rPr>
            </w:pPr>
            <w:r w:rsidRPr="009A7B9C">
              <w:rPr>
                <w:sz w:val="22"/>
                <w:szCs w:val="22"/>
                <w:lang w:eastAsia="zh-CN"/>
              </w:rPr>
              <w:t>R.2-3</w:t>
            </w:r>
            <w:r w:rsidRPr="009A7B9C">
              <w:rPr>
                <w:rFonts w:hint="eastAsia"/>
                <w:sz w:val="22"/>
                <w:szCs w:val="22"/>
                <w:lang w:eastAsia="zh-CN"/>
              </w:rPr>
              <w:t>：固定链路数不断增加，固定业务处理的业务量（</w:t>
            </w:r>
            <w:r w:rsidRPr="009A7B9C">
              <w:rPr>
                <w:sz w:val="22"/>
                <w:szCs w:val="22"/>
                <w:lang w:eastAsia="zh-CN"/>
              </w:rPr>
              <w:t>Tbit/s</w:t>
            </w:r>
            <w:r w:rsidRPr="009A7B9C">
              <w:rPr>
                <w:rFonts w:hint="eastAsia"/>
                <w:sz w:val="22"/>
                <w:szCs w:val="22"/>
                <w:lang w:eastAsia="zh-CN"/>
              </w:rPr>
              <w:t>）不断加大</w:t>
            </w:r>
          </w:p>
          <w:p w:rsidR="00F10C68" w:rsidRPr="009A7B9C" w:rsidRDefault="00F10C68" w:rsidP="00431EF0">
            <w:pPr>
              <w:rPr>
                <w:sz w:val="22"/>
                <w:szCs w:val="22"/>
                <w:lang w:eastAsia="zh-CN"/>
              </w:rPr>
            </w:pPr>
            <w:r w:rsidRPr="009A7B9C">
              <w:rPr>
                <w:sz w:val="22"/>
                <w:szCs w:val="22"/>
                <w:lang w:eastAsia="zh-CN"/>
              </w:rPr>
              <w:t>R.2-4</w:t>
            </w:r>
            <w:r w:rsidRPr="009A7B9C">
              <w:rPr>
                <w:rFonts w:hint="eastAsia"/>
                <w:sz w:val="22"/>
                <w:szCs w:val="22"/>
                <w:lang w:eastAsia="zh-CN"/>
              </w:rPr>
              <w:t>：可接收数字地面电视的住户数量</w:t>
            </w:r>
          </w:p>
          <w:p w:rsidR="00F10C68" w:rsidRPr="009A7B9C" w:rsidRDefault="00F10C68" w:rsidP="00431EF0">
            <w:pPr>
              <w:rPr>
                <w:sz w:val="22"/>
                <w:szCs w:val="22"/>
                <w:lang w:eastAsia="zh-CN"/>
              </w:rPr>
            </w:pPr>
            <w:r w:rsidRPr="009A7B9C">
              <w:rPr>
                <w:sz w:val="22"/>
                <w:szCs w:val="22"/>
                <w:lang w:eastAsia="zh-CN"/>
              </w:rPr>
              <w:t>R.2-5</w:t>
            </w:r>
            <w:r w:rsidRPr="009A7B9C">
              <w:rPr>
                <w:rFonts w:hint="eastAsia"/>
                <w:sz w:val="22"/>
                <w:szCs w:val="22"/>
                <w:lang w:eastAsia="zh-CN"/>
              </w:rPr>
              <w:t>：运行的卫星转发器的数量（等同于</w:t>
            </w:r>
            <w:r w:rsidRPr="009A7B9C">
              <w:rPr>
                <w:sz w:val="22"/>
                <w:szCs w:val="22"/>
                <w:lang w:eastAsia="zh-CN"/>
              </w:rPr>
              <w:t>36 MHz</w:t>
            </w:r>
            <w:r w:rsidRPr="009A7B9C">
              <w:rPr>
                <w:rFonts w:hint="eastAsia"/>
                <w:sz w:val="22"/>
                <w:szCs w:val="22"/>
                <w:lang w:eastAsia="zh-CN"/>
              </w:rPr>
              <w:t>）和对应容量（</w:t>
            </w:r>
            <w:r w:rsidRPr="009A7B9C">
              <w:rPr>
                <w:sz w:val="22"/>
                <w:szCs w:val="22"/>
                <w:lang w:eastAsia="zh-CN"/>
              </w:rPr>
              <w:t>Tbit/s</w:t>
            </w:r>
            <w:r w:rsidRPr="009A7B9C">
              <w:rPr>
                <w:rFonts w:hint="eastAsia"/>
                <w:sz w:val="22"/>
                <w:szCs w:val="22"/>
                <w:lang w:eastAsia="zh-CN"/>
              </w:rPr>
              <w:t>）。</w:t>
            </w:r>
            <w:r w:rsidRPr="009A7B9C">
              <w:rPr>
                <w:sz w:val="22"/>
                <w:szCs w:val="22"/>
                <w:lang w:eastAsia="zh-CN"/>
              </w:rPr>
              <w:t>VSAT</w:t>
            </w:r>
            <w:r w:rsidRPr="009A7B9C">
              <w:rPr>
                <w:rFonts w:hint="eastAsia"/>
                <w:sz w:val="22"/>
                <w:szCs w:val="22"/>
                <w:lang w:eastAsia="zh-CN"/>
              </w:rPr>
              <w:t>终端数量、可接收卫星电视的住户数量</w:t>
            </w:r>
          </w:p>
          <w:p w:rsidR="00F10C68" w:rsidRPr="009A7B9C" w:rsidRDefault="00F10C68" w:rsidP="00431EF0">
            <w:pPr>
              <w:rPr>
                <w:sz w:val="22"/>
                <w:szCs w:val="22"/>
                <w:lang w:eastAsia="zh-CN"/>
              </w:rPr>
            </w:pPr>
            <w:r w:rsidRPr="009A7B9C">
              <w:rPr>
                <w:sz w:val="22"/>
                <w:szCs w:val="22"/>
                <w:lang w:eastAsia="zh-CN"/>
              </w:rPr>
              <w:t>R.2-6</w:t>
            </w:r>
            <w:r w:rsidRPr="009A7B9C">
              <w:rPr>
                <w:rFonts w:hint="eastAsia"/>
                <w:sz w:val="22"/>
                <w:szCs w:val="22"/>
                <w:lang w:eastAsia="zh-CN"/>
              </w:rPr>
              <w:t>：越来越多的设备可接收卫星无线电导航信号</w:t>
            </w:r>
          </w:p>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sz w:val="22"/>
                <w:szCs w:val="22"/>
                <w:lang w:eastAsia="zh-CN"/>
              </w:rPr>
            </w:pPr>
            <w:r w:rsidRPr="009A7B9C">
              <w:rPr>
                <w:sz w:val="22"/>
                <w:szCs w:val="22"/>
                <w:lang w:eastAsia="zh-CN"/>
              </w:rPr>
              <w:t>R.2-7</w:t>
            </w:r>
            <w:r w:rsidRPr="009A7B9C">
              <w:rPr>
                <w:rFonts w:hint="eastAsia"/>
                <w:sz w:val="22"/>
                <w:szCs w:val="22"/>
                <w:lang w:eastAsia="zh-CN"/>
              </w:rPr>
              <w:t>：运行的地球探索卫星的数量，传输图像的对应数量和清晰度以及下载的数据量（</w:t>
            </w:r>
            <w:r w:rsidRPr="009A7B9C">
              <w:rPr>
                <w:sz w:val="22"/>
                <w:szCs w:val="22"/>
                <w:lang w:eastAsia="zh-CN"/>
              </w:rPr>
              <w:t>Tbytes</w:t>
            </w:r>
            <w:r w:rsidRPr="009A7B9C">
              <w:rPr>
                <w:rFonts w:hint="eastAsia"/>
                <w:sz w:val="22"/>
                <w:szCs w:val="22"/>
                <w:lang w:eastAsia="zh-CN"/>
              </w:rPr>
              <w:t>）</w:t>
            </w:r>
          </w:p>
        </w:tc>
        <w:tc>
          <w:tcPr>
            <w:tcW w:w="4398" w:type="dxa"/>
          </w:tcPr>
          <w:p w:rsidR="00F10C68" w:rsidRPr="009A7B9C" w:rsidRDefault="00F10C68" w:rsidP="00431EF0">
            <w:pPr>
              <w:tabs>
                <w:tab w:val="left" w:pos="291"/>
              </w:tabs>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无线电通信全会的决定、</w:t>
            </w:r>
            <w:r w:rsidRPr="009A7B9C">
              <w:rPr>
                <w:rFonts w:asciiTheme="minorHAnsi" w:eastAsiaTheme="minorEastAsia" w:hAnsiTheme="minorHAnsi" w:cstheme="minorHAnsi"/>
                <w:sz w:val="22"/>
                <w:szCs w:val="22"/>
                <w:lang w:eastAsia="zh-CN"/>
              </w:rPr>
              <w:t>ITU-R</w:t>
            </w:r>
            <w:r w:rsidRPr="009A7B9C">
              <w:rPr>
                <w:rFonts w:asciiTheme="minorHAnsi" w:eastAsiaTheme="minorEastAsia" w:hAnsiTheme="minorHAnsi" w:cstheme="minorHAnsi"/>
                <w:sz w:val="22"/>
                <w:szCs w:val="22"/>
                <w:lang w:eastAsia="zh-CN"/>
              </w:rPr>
              <w:t>决议</w:t>
            </w:r>
          </w:p>
          <w:p w:rsidR="00F10C68" w:rsidRPr="009A7B9C" w:rsidRDefault="00F10C68" w:rsidP="00431EF0">
            <w:pPr>
              <w:tabs>
                <w:tab w:val="left" w:pos="291"/>
              </w:tabs>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t>ITU-R</w:t>
            </w:r>
            <w:r w:rsidRPr="009A7B9C">
              <w:rPr>
                <w:rFonts w:asciiTheme="minorHAnsi" w:eastAsiaTheme="minorEastAsia" w:hAnsiTheme="minorHAnsi" w:cstheme="minorHAnsi"/>
                <w:sz w:val="22"/>
                <w:szCs w:val="22"/>
                <w:lang w:eastAsia="zh-CN"/>
              </w:rPr>
              <w:t>建议书、报告（包括</w:t>
            </w:r>
            <w:r w:rsidRPr="009A7B9C">
              <w:rPr>
                <w:rFonts w:asciiTheme="minorHAnsi" w:eastAsiaTheme="minorEastAsia" w:hAnsiTheme="minorHAnsi" w:cstheme="minorHAnsi"/>
                <w:sz w:val="22"/>
                <w:szCs w:val="22"/>
                <w:lang w:eastAsia="zh-CN"/>
              </w:rPr>
              <w:t>CPM</w:t>
            </w:r>
            <w:r w:rsidRPr="009A7B9C">
              <w:rPr>
                <w:rFonts w:asciiTheme="minorHAnsi" w:eastAsiaTheme="minorEastAsia" w:hAnsiTheme="minorHAnsi" w:cstheme="minorHAnsi"/>
                <w:sz w:val="22"/>
                <w:szCs w:val="22"/>
                <w:lang w:eastAsia="zh-CN"/>
              </w:rPr>
              <w:t>报告）和手册</w:t>
            </w:r>
          </w:p>
          <w:p w:rsidR="00F10C68" w:rsidRPr="009A7B9C" w:rsidRDefault="00F10C68" w:rsidP="00431EF0">
            <w:pPr>
              <w:tabs>
                <w:tab w:val="left" w:pos="291"/>
              </w:tabs>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无线电通信顾问组的建议和意见</w:t>
            </w:r>
          </w:p>
        </w:tc>
      </w:tr>
      <w:tr w:rsidR="00F10C68" w:rsidRPr="009A7B9C" w:rsidTr="00F10C68">
        <w:trPr>
          <w:jc w:val="center"/>
        </w:trPr>
        <w:tc>
          <w:tcPr>
            <w:tcW w:w="3880" w:type="dxa"/>
            <w:shd w:val="clear" w:color="auto" w:fill="auto"/>
          </w:tcPr>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b/>
                <w:bCs/>
                <w:sz w:val="22"/>
                <w:szCs w:val="22"/>
                <w:highlight w:val="yellow"/>
                <w:lang w:eastAsia="zh-CN"/>
              </w:rPr>
            </w:pPr>
            <w:r w:rsidRPr="009A7B9C">
              <w:rPr>
                <w:rFonts w:asciiTheme="minorHAnsi" w:eastAsiaTheme="minorEastAsia" w:hAnsiTheme="minorHAnsi" w:cstheme="minorHAnsi"/>
                <w:b/>
                <w:bCs/>
                <w:sz w:val="22"/>
                <w:szCs w:val="22"/>
                <w:lang w:eastAsia="zh-CN"/>
              </w:rPr>
              <w:t>R.3</w:t>
            </w:r>
            <w:r w:rsidRPr="009A7B9C">
              <w:rPr>
                <w:rFonts w:asciiTheme="minorHAnsi" w:eastAsiaTheme="minorEastAsia" w:hAnsiTheme="minorHAnsi" w:cstheme="minorHAnsi"/>
                <w:sz w:val="22"/>
                <w:szCs w:val="22"/>
                <w:lang w:eastAsia="zh-CN"/>
              </w:rPr>
              <w:t xml:space="preserve">. </w:t>
            </w:r>
            <w:r w:rsidRPr="009A7B9C">
              <w:rPr>
                <w:rFonts w:asciiTheme="minorHAnsi" w:eastAsiaTheme="minorEastAsia" w:hAnsiTheme="minorHAnsi" w:cstheme="minorHAnsi"/>
                <w:b/>
                <w:bCs/>
                <w:sz w:val="22"/>
                <w:szCs w:val="22"/>
                <w:lang w:eastAsia="zh-CN"/>
              </w:rPr>
              <w:t>促进无线电通信知识和专业技术的获取和分享</w:t>
            </w:r>
          </w:p>
        </w:tc>
        <w:tc>
          <w:tcPr>
            <w:tcW w:w="5726" w:type="dxa"/>
            <w:shd w:val="clear" w:color="auto" w:fill="auto"/>
          </w:tcPr>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R.3-1</w:t>
            </w:r>
            <w:r w:rsidRPr="009A7B9C">
              <w:rPr>
                <w:rFonts w:asciiTheme="minorHAnsi" w:eastAsiaTheme="minorEastAsia" w:hAnsiTheme="minorHAnsi" w:cstheme="minorHAnsi"/>
                <w:sz w:val="22"/>
                <w:szCs w:val="22"/>
                <w:lang w:eastAsia="zh-CN"/>
              </w:rPr>
              <w:t>：增加有关《无线电规则》、《程序规则》、区域性协议</w:t>
            </w:r>
            <w:r w:rsidRPr="009A7B9C">
              <w:rPr>
                <w:rFonts w:asciiTheme="minorHAnsi" w:eastAsiaTheme="minorEastAsia" w:hAnsiTheme="minorHAnsi" w:cstheme="minorHAnsi" w:hint="eastAsia"/>
                <w:sz w:val="22"/>
                <w:szCs w:val="22"/>
                <w:lang w:eastAsia="zh-CN"/>
              </w:rPr>
              <w:t>、建议书</w:t>
            </w:r>
            <w:r w:rsidRPr="009A7B9C">
              <w:rPr>
                <w:rFonts w:asciiTheme="minorHAnsi" w:eastAsiaTheme="minorEastAsia" w:hAnsiTheme="minorHAnsi" w:cstheme="minorHAnsi"/>
                <w:sz w:val="22"/>
                <w:szCs w:val="22"/>
                <w:lang w:eastAsia="zh-CN"/>
              </w:rPr>
              <w:t>的知识和专业技术以及有关频谱使用的最佳做法</w:t>
            </w:r>
          </w:p>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R.3-2</w:t>
            </w: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hint="eastAsia"/>
                <w:sz w:val="22"/>
                <w:szCs w:val="22"/>
                <w:lang w:eastAsia="zh-CN"/>
              </w:rPr>
              <w:t>（尤其</w:t>
            </w:r>
            <w:r w:rsidRPr="009A7B9C">
              <w:rPr>
                <w:rFonts w:asciiTheme="minorHAnsi" w:eastAsiaTheme="minorEastAsia" w:hAnsiTheme="minorHAnsi" w:cstheme="minorHAnsi"/>
                <w:sz w:val="22"/>
                <w:szCs w:val="22"/>
                <w:lang w:eastAsia="zh-CN"/>
              </w:rPr>
              <w:t>是发展中国家</w:t>
            </w:r>
            <w:r w:rsidRPr="009A7B9C">
              <w:rPr>
                <w:rFonts w:asciiTheme="minorHAnsi" w:eastAsiaTheme="minorEastAsia" w:hAnsiTheme="minorHAnsi" w:cstheme="minorHAnsi" w:hint="eastAsia"/>
                <w:sz w:val="22"/>
                <w:szCs w:val="22"/>
                <w:lang w:eastAsia="zh-CN"/>
              </w:rPr>
              <w:t>）增加了对</w:t>
            </w:r>
            <w:r w:rsidRPr="009A7B9C">
              <w:rPr>
                <w:rFonts w:asciiTheme="minorHAnsi" w:eastAsiaTheme="minorEastAsia" w:hAnsiTheme="minorHAnsi" w:cstheme="minorHAnsi"/>
                <w:sz w:val="22"/>
                <w:szCs w:val="22"/>
                <w:lang w:eastAsia="zh-CN"/>
              </w:rPr>
              <w:t>ITU-R</w:t>
            </w:r>
            <w:r w:rsidRPr="009A7B9C">
              <w:rPr>
                <w:rFonts w:asciiTheme="minorHAnsi" w:eastAsiaTheme="minorEastAsia" w:hAnsiTheme="minorHAnsi" w:cstheme="minorHAnsi"/>
                <w:sz w:val="22"/>
                <w:szCs w:val="22"/>
                <w:lang w:eastAsia="zh-CN"/>
              </w:rPr>
              <w:t>活动</w:t>
            </w:r>
            <w:r w:rsidRPr="009A7B9C">
              <w:rPr>
                <w:rFonts w:asciiTheme="minorHAnsi" w:eastAsiaTheme="minorEastAsia" w:hAnsiTheme="minorHAnsi" w:cstheme="minorHAnsi" w:hint="eastAsia"/>
                <w:sz w:val="22"/>
                <w:szCs w:val="22"/>
                <w:lang w:eastAsia="zh-CN"/>
              </w:rPr>
              <w:t>（包括通过远程与会开展的活动）的</w:t>
            </w:r>
            <w:r w:rsidRPr="009A7B9C">
              <w:rPr>
                <w:rFonts w:asciiTheme="minorHAnsi" w:eastAsiaTheme="minorEastAsia" w:hAnsiTheme="minorHAnsi" w:cstheme="minorHAnsi"/>
                <w:sz w:val="22"/>
                <w:szCs w:val="22"/>
                <w:lang w:eastAsia="zh-CN"/>
              </w:rPr>
              <w:t>参与</w:t>
            </w:r>
          </w:p>
        </w:tc>
        <w:tc>
          <w:tcPr>
            <w:tcW w:w="4398" w:type="dxa"/>
            <w:shd w:val="clear" w:color="auto" w:fill="auto"/>
          </w:tcPr>
          <w:p w:rsidR="00F10C68" w:rsidRPr="009A7B9C" w:rsidRDefault="00F10C68" w:rsidP="00431EF0">
            <w:pPr>
              <w:tabs>
                <w:tab w:val="left" w:pos="288"/>
                <w:tab w:val="left" w:pos="720"/>
                <w:tab w:val="left" w:pos="1440"/>
                <w:tab w:val="left" w:pos="1950"/>
              </w:tabs>
              <w:overflowPunct/>
              <w:autoSpaceDE/>
              <w:autoSpaceDN/>
              <w:adjustRightInd/>
              <w:spacing w:before="60" w:after="60"/>
              <w:ind w:left="5"/>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t>ITU-R</w:t>
            </w:r>
            <w:r w:rsidRPr="009A7B9C">
              <w:rPr>
                <w:rFonts w:asciiTheme="minorHAnsi" w:eastAsiaTheme="minorEastAsia" w:hAnsiTheme="minorHAnsi" w:cstheme="minorHAnsi"/>
                <w:sz w:val="22"/>
                <w:szCs w:val="22"/>
                <w:lang w:eastAsia="zh-CN"/>
              </w:rPr>
              <w:t>出版物</w:t>
            </w:r>
          </w:p>
          <w:p w:rsidR="00F10C68" w:rsidRPr="009A7B9C" w:rsidRDefault="00F10C68" w:rsidP="00431EF0">
            <w:pPr>
              <w:tabs>
                <w:tab w:val="left" w:pos="288"/>
                <w:tab w:val="left" w:pos="1440"/>
                <w:tab w:val="left" w:pos="2445"/>
              </w:tabs>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向成员，尤其是发展中国家和最不发达国家提供援助</w:t>
            </w:r>
          </w:p>
          <w:p w:rsidR="00F10C68" w:rsidRPr="009A7B9C" w:rsidRDefault="00F10C68" w:rsidP="00431EF0">
            <w:pPr>
              <w:tabs>
                <w:tab w:val="left" w:pos="288"/>
                <w:tab w:val="left" w:pos="720"/>
                <w:tab w:val="left" w:pos="1440"/>
                <w:tab w:val="left" w:pos="1950"/>
              </w:tabs>
              <w:overflowPunct/>
              <w:autoSpaceDE/>
              <w:autoSpaceDN/>
              <w:adjustRightInd/>
              <w:spacing w:before="60" w:after="60"/>
              <w:ind w:left="5"/>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联系</w:t>
            </w: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支持发展活动</w:t>
            </w:r>
          </w:p>
          <w:p w:rsidR="00F10C68" w:rsidRPr="009A7B9C" w:rsidRDefault="00F10C68" w:rsidP="00431EF0">
            <w:pPr>
              <w:tabs>
                <w:tab w:val="left" w:pos="288"/>
                <w:tab w:val="left" w:pos="720"/>
                <w:tab w:val="left" w:pos="1440"/>
                <w:tab w:val="left" w:pos="1950"/>
              </w:tabs>
              <w:overflowPunct/>
              <w:autoSpaceDE/>
              <w:autoSpaceDN/>
              <w:adjustRightInd/>
              <w:spacing w:before="60" w:after="60"/>
              <w:ind w:left="5"/>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研讨会、讲习班和其他活动</w:t>
            </w:r>
          </w:p>
        </w:tc>
      </w:tr>
      <w:tr w:rsidR="00F10C68" w:rsidRPr="009A7B9C" w:rsidTr="00F10C68">
        <w:trPr>
          <w:jc w:val="center"/>
        </w:trPr>
        <w:tc>
          <w:tcPr>
            <w:tcW w:w="14004" w:type="dxa"/>
            <w:gridSpan w:val="3"/>
            <w:tcBorders>
              <w:top w:val="single" w:sz="4" w:space="0" w:color="auto"/>
            </w:tcBorders>
          </w:tcPr>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b/>
                <w:bCs/>
                <w:sz w:val="22"/>
                <w:szCs w:val="22"/>
                <w:lang w:eastAsia="zh-CN"/>
              </w:rPr>
            </w:pPr>
            <w:r w:rsidRPr="009A7B9C">
              <w:rPr>
                <w:rFonts w:asciiTheme="minorHAnsi" w:eastAsiaTheme="minorEastAsia" w:hAnsiTheme="minorHAnsi" w:cstheme="minorHAnsi"/>
                <w:b/>
                <w:bCs/>
                <w:sz w:val="22"/>
                <w:szCs w:val="22"/>
                <w:lang w:eastAsia="zh-CN"/>
              </w:rPr>
              <w:lastRenderedPageBreak/>
              <w:t>ITU-T</w:t>
            </w:r>
            <w:r w:rsidRPr="009A7B9C">
              <w:rPr>
                <w:rFonts w:asciiTheme="minorHAnsi" w:eastAsiaTheme="minorEastAsia" w:hAnsiTheme="minorHAnsi" w:cstheme="minorHAnsi"/>
                <w:b/>
                <w:bCs/>
                <w:sz w:val="22"/>
                <w:szCs w:val="22"/>
                <w:lang w:eastAsia="zh-CN"/>
              </w:rPr>
              <w:t>部门目标</w:t>
            </w:r>
          </w:p>
        </w:tc>
      </w:tr>
      <w:tr w:rsidR="00F10C68" w:rsidRPr="009A7B9C" w:rsidTr="00F10C68">
        <w:trPr>
          <w:jc w:val="center"/>
        </w:trPr>
        <w:tc>
          <w:tcPr>
            <w:tcW w:w="3880" w:type="dxa"/>
          </w:tcPr>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b/>
                <w:bCs/>
                <w:sz w:val="22"/>
                <w:szCs w:val="22"/>
                <w:lang w:eastAsia="zh-CN"/>
              </w:rPr>
            </w:pPr>
            <w:r w:rsidRPr="009A7B9C">
              <w:rPr>
                <w:rFonts w:asciiTheme="minorHAnsi" w:eastAsiaTheme="minorEastAsia" w:hAnsiTheme="minorHAnsi" w:cstheme="minorHAnsi"/>
                <w:b/>
                <w:bCs/>
                <w:sz w:val="22"/>
                <w:szCs w:val="22"/>
                <w:lang w:eastAsia="zh-CN"/>
              </w:rPr>
              <w:t xml:space="preserve">T.1. </w:t>
            </w:r>
            <w:r w:rsidRPr="009A7B9C">
              <w:rPr>
                <w:rFonts w:asciiTheme="minorHAnsi" w:eastAsiaTheme="minorEastAsia" w:hAnsiTheme="minorHAnsi" w:cstheme="minorHAnsi"/>
                <w:b/>
                <w:bCs/>
                <w:sz w:val="22"/>
                <w:szCs w:val="22"/>
                <w:lang w:eastAsia="zh-CN"/>
              </w:rPr>
              <w:t>及时制定非歧视性国际标准</w:t>
            </w:r>
            <w:r w:rsidRPr="009A7B9C">
              <w:rPr>
                <w:rFonts w:asciiTheme="minorHAnsi" w:eastAsiaTheme="minorEastAsia" w:hAnsiTheme="minorHAnsi" w:cstheme="minorHAnsi"/>
                <w:b/>
                <w:sz w:val="22"/>
                <w:szCs w:val="22"/>
                <w:lang w:eastAsia="zh-CN"/>
              </w:rPr>
              <w:t>（</w:t>
            </w:r>
            <w:r w:rsidRPr="009A7B9C">
              <w:rPr>
                <w:rFonts w:asciiTheme="minorHAnsi" w:eastAsiaTheme="minorEastAsia" w:hAnsiTheme="minorHAnsi" w:cstheme="minorHAnsi"/>
                <w:b/>
                <w:sz w:val="22"/>
                <w:szCs w:val="22"/>
                <w:lang w:eastAsia="zh-CN"/>
              </w:rPr>
              <w:t>ITU-T</w:t>
            </w:r>
            <w:r w:rsidRPr="009A7B9C">
              <w:rPr>
                <w:rFonts w:asciiTheme="minorHAnsi" w:eastAsiaTheme="minorEastAsia" w:hAnsiTheme="minorHAnsi" w:cstheme="minorHAnsi"/>
                <w:b/>
                <w:sz w:val="22"/>
                <w:szCs w:val="22"/>
                <w:lang w:eastAsia="zh-CN"/>
              </w:rPr>
              <w:t>建议书）</w:t>
            </w:r>
            <w:r w:rsidRPr="009A7B9C">
              <w:rPr>
                <w:rFonts w:asciiTheme="minorHAnsi" w:eastAsiaTheme="minorEastAsia" w:hAnsiTheme="minorHAnsi" w:cstheme="minorHAnsi"/>
                <w:b/>
                <w:bCs/>
                <w:sz w:val="22"/>
                <w:szCs w:val="22"/>
                <w:lang w:eastAsia="zh-CN"/>
              </w:rPr>
              <w:t>，拓展互操作性并提高设备、网络、服务和应用的性能</w:t>
            </w:r>
          </w:p>
        </w:tc>
        <w:tc>
          <w:tcPr>
            <w:tcW w:w="5726" w:type="dxa"/>
          </w:tcPr>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T.1-1</w:t>
            </w:r>
            <w:r w:rsidRPr="009A7B9C">
              <w:rPr>
                <w:rFonts w:asciiTheme="minorHAnsi" w:eastAsiaTheme="minorEastAsia" w:hAnsiTheme="minorHAnsi" w:cstheme="minorHAnsi"/>
                <w:sz w:val="22"/>
                <w:szCs w:val="22"/>
                <w:lang w:eastAsia="zh-CN"/>
              </w:rPr>
              <w:t>：越来越多的国家采用</w:t>
            </w:r>
            <w:r w:rsidRPr="009A7B9C">
              <w:rPr>
                <w:rFonts w:asciiTheme="minorHAnsi" w:eastAsiaTheme="minorEastAsia" w:hAnsiTheme="minorHAnsi" w:cstheme="minorHAnsi"/>
                <w:sz w:val="22"/>
                <w:szCs w:val="22"/>
                <w:lang w:eastAsia="zh-CN"/>
              </w:rPr>
              <w:t>ITU-T</w:t>
            </w:r>
            <w:r w:rsidRPr="009A7B9C">
              <w:rPr>
                <w:rFonts w:asciiTheme="minorHAnsi" w:eastAsiaTheme="minorEastAsia" w:hAnsiTheme="minorHAnsi" w:cstheme="minorHAnsi"/>
                <w:sz w:val="22"/>
                <w:szCs w:val="22"/>
                <w:lang w:eastAsia="zh-CN"/>
              </w:rPr>
              <w:t>建议书</w:t>
            </w:r>
          </w:p>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T.1-2</w:t>
            </w:r>
            <w:r w:rsidRPr="009A7B9C">
              <w:rPr>
                <w:rFonts w:asciiTheme="minorHAnsi" w:eastAsiaTheme="minorEastAsia" w:hAnsiTheme="minorHAnsi" w:cstheme="minorHAnsi" w:hint="eastAsia"/>
                <w:sz w:val="22"/>
                <w:szCs w:val="22"/>
                <w:lang w:eastAsia="zh-CN"/>
              </w:rPr>
              <w:t>：</w:t>
            </w:r>
            <w:del w:id="57" w:author="Author">
              <w:r w:rsidR="009A7D3F" w:rsidRPr="009A7B9C" w:rsidDel="009A7D3F">
                <w:rPr>
                  <w:rFonts w:asciiTheme="minorHAnsi" w:eastAsiaTheme="minorEastAsia" w:hAnsiTheme="minorHAnsi" w:cstheme="minorHAnsi" w:hint="eastAsia"/>
                  <w:sz w:val="22"/>
                  <w:szCs w:val="22"/>
                  <w:lang w:eastAsia="zh-CN"/>
                </w:rPr>
                <w:delText>进一步符合</w:delText>
              </w:r>
            </w:del>
            <w:ins w:id="58" w:author="Author">
              <w:r w:rsidR="009A7D3F" w:rsidRPr="009A7B9C">
                <w:rPr>
                  <w:rFonts w:asciiTheme="minorHAnsi" w:eastAsiaTheme="minorEastAsia" w:hAnsiTheme="minorHAnsi" w:cstheme="minorHAnsi" w:hint="eastAsia"/>
                  <w:sz w:val="22"/>
                  <w:szCs w:val="22"/>
                  <w:lang w:eastAsia="zh-CN"/>
                </w:rPr>
                <w:t>利用</w:t>
              </w:r>
            </w:ins>
            <w:r w:rsidR="00605945" w:rsidRPr="009A7B9C">
              <w:rPr>
                <w:rFonts w:asciiTheme="minorHAnsi" w:eastAsiaTheme="minorEastAsia" w:hAnsiTheme="minorHAnsi" w:cstheme="minorHAnsi" w:hint="eastAsia"/>
                <w:sz w:val="22"/>
                <w:szCs w:val="22"/>
                <w:lang w:eastAsia="zh-CN"/>
              </w:rPr>
              <w:t>ITU-T</w:t>
            </w:r>
            <w:r w:rsidR="00605945" w:rsidRPr="009A7B9C">
              <w:rPr>
                <w:rFonts w:asciiTheme="minorHAnsi" w:eastAsiaTheme="minorEastAsia" w:hAnsiTheme="minorHAnsi" w:cstheme="minorHAnsi" w:hint="eastAsia"/>
                <w:sz w:val="22"/>
                <w:szCs w:val="22"/>
                <w:lang w:eastAsia="zh-CN"/>
              </w:rPr>
              <w:t>建议书</w:t>
            </w:r>
            <w:ins w:id="59" w:author="Author">
              <w:r w:rsidR="009A7D3F" w:rsidRPr="009A7B9C">
                <w:rPr>
                  <w:rFonts w:asciiTheme="minorHAnsi" w:eastAsiaTheme="minorEastAsia" w:hAnsiTheme="minorHAnsi" w:cstheme="minorHAnsi" w:hint="eastAsia"/>
                  <w:sz w:val="22"/>
                  <w:szCs w:val="22"/>
                  <w:lang w:eastAsia="zh-CN"/>
                </w:rPr>
                <w:t>提高互操作性</w:t>
              </w:r>
            </w:ins>
          </w:p>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T.1-3</w:t>
            </w:r>
            <w:r w:rsidRPr="009A7B9C">
              <w:rPr>
                <w:rFonts w:asciiTheme="minorHAnsi" w:eastAsiaTheme="minorEastAsia" w:hAnsiTheme="minorHAnsi" w:cstheme="minorHAnsi" w:hint="eastAsia"/>
                <w:sz w:val="22"/>
                <w:szCs w:val="22"/>
                <w:lang w:eastAsia="zh-CN"/>
              </w:rPr>
              <w:t>：</w:t>
            </w:r>
            <w:r w:rsidRPr="009A7B9C">
              <w:rPr>
                <w:rFonts w:asciiTheme="minorHAnsi" w:eastAsiaTheme="minorEastAsia" w:hAnsiTheme="minorHAnsi" w:cstheme="minorHAnsi"/>
                <w:sz w:val="22"/>
                <w:szCs w:val="22"/>
                <w:lang w:eastAsia="zh-CN"/>
              </w:rPr>
              <w:t>增强有关新技术和业务的标准</w:t>
            </w:r>
          </w:p>
          <w:p w:rsidR="001C3663" w:rsidRPr="009A7B9C" w:rsidRDefault="00734B3A" w:rsidP="00610715">
            <w:pPr>
              <w:overflowPunct/>
              <w:autoSpaceDE/>
              <w:autoSpaceDN/>
              <w:adjustRightInd/>
              <w:spacing w:before="60" w:after="60"/>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hint="eastAsia"/>
                <w:b/>
                <w:bCs/>
                <w:sz w:val="22"/>
                <w:szCs w:val="22"/>
                <w:lang w:eastAsia="zh-CN"/>
              </w:rPr>
              <w:t>理由：</w:t>
            </w:r>
            <w:r w:rsidR="009A7D3F" w:rsidRPr="009A7B9C">
              <w:rPr>
                <w:rFonts w:hint="eastAsia"/>
                <w:b/>
                <w:sz w:val="22"/>
                <w:szCs w:val="22"/>
                <w:lang w:val="en-US" w:eastAsia="zh-CN"/>
              </w:rPr>
              <w:t>将成果和输出</w:t>
            </w:r>
            <w:r w:rsidR="00B53E79" w:rsidRPr="009A7B9C">
              <w:rPr>
                <w:rFonts w:hint="eastAsia"/>
                <w:b/>
                <w:sz w:val="22"/>
                <w:szCs w:val="22"/>
                <w:lang w:val="en-US" w:eastAsia="zh-CN"/>
              </w:rPr>
              <w:t>成果</w:t>
            </w:r>
            <w:r w:rsidR="009A7D3F" w:rsidRPr="009A7B9C">
              <w:rPr>
                <w:rFonts w:hint="eastAsia"/>
                <w:b/>
                <w:sz w:val="22"/>
                <w:szCs w:val="22"/>
                <w:lang w:val="en-US" w:eastAsia="zh-CN"/>
              </w:rPr>
              <w:t>与一致性和互操作性行动计划统一起来。</w:t>
            </w:r>
          </w:p>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sz w:val="22"/>
                <w:szCs w:val="22"/>
                <w:lang w:eastAsia="zh-CN"/>
              </w:rPr>
            </w:pPr>
          </w:p>
        </w:tc>
        <w:tc>
          <w:tcPr>
            <w:tcW w:w="4398" w:type="dxa"/>
          </w:tcPr>
          <w:p w:rsidR="00F10C68" w:rsidRPr="009A7B9C" w:rsidRDefault="00F10C68" w:rsidP="00431EF0">
            <w:pPr>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世界无线电标准化全会（</w:t>
            </w:r>
            <w:r w:rsidRPr="009A7B9C">
              <w:rPr>
                <w:rFonts w:asciiTheme="minorHAnsi" w:eastAsiaTheme="minorEastAsia" w:hAnsiTheme="minorHAnsi" w:cstheme="minorHAnsi"/>
                <w:sz w:val="22"/>
                <w:szCs w:val="22"/>
                <w:lang w:eastAsia="zh-CN"/>
              </w:rPr>
              <w:t>WTSA</w:t>
            </w:r>
            <w:r w:rsidRPr="009A7B9C">
              <w:rPr>
                <w:rFonts w:asciiTheme="minorHAnsi" w:eastAsiaTheme="minorEastAsia" w:hAnsiTheme="minorHAnsi" w:cstheme="minorHAnsi"/>
                <w:sz w:val="22"/>
                <w:szCs w:val="22"/>
                <w:lang w:eastAsia="zh-CN"/>
              </w:rPr>
              <w:t>）的决议、建议和意见</w:t>
            </w:r>
          </w:p>
          <w:p w:rsidR="00F10C68" w:rsidRPr="009A7B9C" w:rsidRDefault="00F10C68" w:rsidP="00431EF0">
            <w:pPr>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t>WTSA</w:t>
            </w:r>
            <w:r w:rsidRPr="009A7B9C">
              <w:rPr>
                <w:rFonts w:asciiTheme="minorHAnsi" w:eastAsiaTheme="minorEastAsia" w:hAnsiTheme="minorHAnsi" w:cstheme="minorHAnsi"/>
                <w:sz w:val="22"/>
                <w:szCs w:val="22"/>
                <w:lang w:eastAsia="zh-CN"/>
              </w:rPr>
              <w:t>区域磋商会</w:t>
            </w:r>
          </w:p>
          <w:p w:rsidR="00F10C68" w:rsidRPr="009A7B9C" w:rsidRDefault="00F10C68" w:rsidP="00431EF0">
            <w:pPr>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电信标准化顾问组（</w:t>
            </w:r>
            <w:r w:rsidRPr="009A7B9C">
              <w:rPr>
                <w:rFonts w:asciiTheme="minorHAnsi" w:eastAsiaTheme="minorEastAsia" w:hAnsiTheme="minorHAnsi" w:cstheme="minorHAnsi"/>
                <w:sz w:val="22"/>
                <w:szCs w:val="22"/>
                <w:lang w:eastAsia="zh-CN"/>
              </w:rPr>
              <w:t>TSAG</w:t>
            </w:r>
            <w:r w:rsidRPr="009A7B9C">
              <w:rPr>
                <w:rFonts w:asciiTheme="minorHAnsi" w:eastAsiaTheme="minorEastAsia" w:hAnsiTheme="minorHAnsi" w:cstheme="minorHAnsi"/>
                <w:sz w:val="22"/>
                <w:szCs w:val="22"/>
                <w:lang w:eastAsia="zh-CN"/>
              </w:rPr>
              <w:t>）的意见和建议</w:t>
            </w:r>
          </w:p>
          <w:p w:rsidR="00F10C68" w:rsidRPr="009A7B9C" w:rsidRDefault="00F10C68" w:rsidP="00431EF0">
            <w:pPr>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t>ITU-T</w:t>
            </w:r>
            <w:r w:rsidRPr="009A7B9C">
              <w:rPr>
                <w:rFonts w:asciiTheme="minorHAnsi" w:eastAsiaTheme="minorEastAsia" w:hAnsiTheme="minorHAnsi" w:cstheme="minorHAnsi"/>
                <w:sz w:val="22"/>
                <w:szCs w:val="22"/>
                <w:lang w:eastAsia="zh-CN"/>
              </w:rPr>
              <w:t>建议书及</w:t>
            </w:r>
            <w:r w:rsidRPr="009A7B9C">
              <w:rPr>
                <w:rFonts w:asciiTheme="minorHAnsi" w:eastAsiaTheme="minorEastAsia" w:hAnsiTheme="minorHAnsi" w:cstheme="minorHAnsi"/>
                <w:sz w:val="22"/>
                <w:szCs w:val="22"/>
                <w:lang w:eastAsia="zh-CN"/>
              </w:rPr>
              <w:t>ITU-T</w:t>
            </w:r>
            <w:r w:rsidRPr="009A7B9C">
              <w:rPr>
                <w:rFonts w:asciiTheme="minorHAnsi" w:eastAsiaTheme="minorEastAsia" w:hAnsiTheme="minorHAnsi" w:cstheme="minorHAnsi"/>
                <w:sz w:val="22"/>
                <w:szCs w:val="22"/>
                <w:lang w:eastAsia="zh-CN"/>
              </w:rPr>
              <w:t>研究组相关成果</w:t>
            </w:r>
            <w:ins w:id="60" w:author="Author">
              <w:r w:rsidR="009A7D3F" w:rsidRPr="009A7B9C">
                <w:rPr>
                  <w:rFonts w:asciiTheme="minorHAnsi" w:eastAsiaTheme="minorEastAsia" w:hAnsiTheme="minorHAnsi" w:cstheme="minorHAnsi" w:hint="eastAsia"/>
                  <w:sz w:val="22"/>
                  <w:szCs w:val="22"/>
                  <w:lang w:eastAsia="zh-CN"/>
                </w:rPr>
                <w:t>，</w:t>
              </w:r>
              <w:r w:rsidR="00B53E79" w:rsidRPr="009A7B9C">
                <w:rPr>
                  <w:rFonts w:asciiTheme="minorHAnsi" w:eastAsiaTheme="minorEastAsia" w:hAnsiTheme="minorHAnsi" w:cstheme="minorHAnsi" w:hint="eastAsia"/>
                  <w:sz w:val="22"/>
                  <w:szCs w:val="22"/>
                  <w:lang w:eastAsia="zh-CN"/>
                </w:rPr>
                <w:t>以</w:t>
              </w:r>
              <w:r w:rsidR="009A7D3F" w:rsidRPr="009A7B9C">
                <w:rPr>
                  <w:rFonts w:asciiTheme="minorHAnsi" w:eastAsiaTheme="minorEastAsia" w:hAnsiTheme="minorHAnsi" w:cstheme="minorHAnsi" w:hint="eastAsia"/>
                  <w:sz w:val="22"/>
                  <w:szCs w:val="22"/>
                  <w:lang w:eastAsia="zh-CN"/>
                </w:rPr>
                <w:t>支持测试结果的相互认可</w:t>
              </w:r>
            </w:ins>
            <w:r w:rsidR="009A7D3F" w:rsidRPr="009A7B9C">
              <w:rPr>
                <w:rFonts w:hint="eastAsia"/>
                <w:sz w:val="22"/>
                <w:szCs w:val="22"/>
                <w:lang w:eastAsia="zh-CN"/>
              </w:rPr>
              <w:t xml:space="preserve"> </w:t>
            </w:r>
          </w:p>
          <w:p w:rsidR="00F10C68" w:rsidRPr="009A7B9C" w:rsidRDefault="00F10C68" w:rsidP="00431EF0">
            <w:pPr>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t>ITU-T</w:t>
            </w:r>
            <w:r w:rsidRPr="009A7B9C">
              <w:rPr>
                <w:rFonts w:asciiTheme="minorHAnsi" w:eastAsiaTheme="minorEastAsia" w:hAnsiTheme="minorHAnsi" w:cstheme="minorHAnsi"/>
                <w:sz w:val="22"/>
                <w:szCs w:val="22"/>
                <w:lang w:eastAsia="zh-CN"/>
              </w:rPr>
              <w:t>的一般性援助与合作</w:t>
            </w:r>
          </w:p>
          <w:p w:rsidR="00F10C68" w:rsidRPr="009A7B9C" w:rsidRDefault="00F10C68" w:rsidP="00431EF0">
            <w:pPr>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del w:id="61" w:author="Author">
              <w:r w:rsidRPr="009A7B9C" w:rsidDel="001C3663">
                <w:rPr>
                  <w:rFonts w:asciiTheme="minorHAnsi" w:eastAsiaTheme="minorEastAsia" w:hAnsiTheme="minorHAnsi" w:cstheme="minorHAnsi"/>
                  <w:sz w:val="22"/>
                  <w:szCs w:val="22"/>
                  <w:lang w:eastAsia="zh-CN"/>
                </w:rPr>
                <w:delText>合规性数据库</w:delText>
              </w:r>
            </w:del>
          </w:p>
          <w:p w:rsidR="00F10C68" w:rsidRPr="009A7B9C" w:rsidRDefault="00F10C68" w:rsidP="00431EF0">
            <w:pPr>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互操作性测试中心和活动</w:t>
            </w:r>
          </w:p>
          <w:p w:rsidR="00F10C68" w:rsidRPr="009A7B9C" w:rsidRDefault="00F10C68" w:rsidP="00431EF0">
            <w:pPr>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del w:id="62" w:author="Author">
              <w:r w:rsidRPr="009A7B9C" w:rsidDel="001C3663">
                <w:rPr>
                  <w:rFonts w:asciiTheme="minorHAnsi" w:eastAsiaTheme="minorEastAsia" w:hAnsiTheme="minorHAnsi" w:cstheme="minorHAnsi"/>
                  <w:sz w:val="22"/>
                  <w:szCs w:val="22"/>
                  <w:lang w:eastAsia="zh-CN"/>
                </w:rPr>
                <w:delText>开发测试套件</w:delText>
              </w:r>
            </w:del>
          </w:p>
        </w:tc>
      </w:tr>
      <w:tr w:rsidR="00F10C68" w:rsidRPr="009A7B9C" w:rsidTr="00F10C68">
        <w:trPr>
          <w:jc w:val="center"/>
        </w:trPr>
        <w:tc>
          <w:tcPr>
            <w:tcW w:w="3880" w:type="dxa"/>
          </w:tcPr>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b/>
                <w:bCs/>
                <w:sz w:val="22"/>
                <w:szCs w:val="22"/>
                <w:lang w:eastAsia="zh-CN"/>
              </w:rPr>
            </w:pPr>
            <w:r w:rsidRPr="009A7B9C">
              <w:rPr>
                <w:rFonts w:asciiTheme="minorHAnsi" w:eastAsiaTheme="minorEastAsia" w:hAnsiTheme="minorHAnsi" w:cstheme="minorHAnsi"/>
                <w:b/>
                <w:bCs/>
                <w:sz w:val="22"/>
                <w:szCs w:val="22"/>
                <w:lang w:eastAsia="zh-CN"/>
              </w:rPr>
              <w:t xml:space="preserve">T.2. </w:t>
            </w:r>
            <w:r w:rsidRPr="009A7B9C">
              <w:rPr>
                <w:rFonts w:asciiTheme="minorHAnsi" w:eastAsiaTheme="minorEastAsia" w:hAnsiTheme="minorHAnsi" w:cstheme="minorHAnsi"/>
                <w:b/>
                <w:bCs/>
                <w:sz w:val="22"/>
                <w:szCs w:val="22"/>
                <w:lang w:eastAsia="zh-CN"/>
              </w:rPr>
              <w:t>促进成员，特别是发展中国家积极参与制定和通过非歧视性国际标准（</w:t>
            </w:r>
            <w:r w:rsidRPr="009A7B9C">
              <w:rPr>
                <w:rFonts w:asciiTheme="minorHAnsi" w:eastAsiaTheme="minorEastAsia" w:hAnsiTheme="minorHAnsi" w:cstheme="minorHAnsi"/>
                <w:b/>
                <w:bCs/>
                <w:sz w:val="22"/>
                <w:szCs w:val="22"/>
                <w:lang w:eastAsia="zh-CN"/>
              </w:rPr>
              <w:t>ITU-T</w:t>
            </w:r>
            <w:r w:rsidRPr="009A7B9C">
              <w:rPr>
                <w:rFonts w:asciiTheme="minorHAnsi" w:eastAsiaTheme="minorEastAsia" w:hAnsiTheme="minorHAnsi" w:cstheme="minorHAnsi"/>
                <w:b/>
                <w:bCs/>
                <w:sz w:val="22"/>
                <w:szCs w:val="22"/>
                <w:lang w:eastAsia="zh-CN"/>
              </w:rPr>
              <w:t>建议书）</w:t>
            </w:r>
          </w:p>
        </w:tc>
        <w:tc>
          <w:tcPr>
            <w:tcW w:w="5726" w:type="dxa"/>
          </w:tcPr>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T.2-1</w:t>
            </w: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ITU-T</w:t>
            </w:r>
            <w:r w:rsidRPr="009A7B9C">
              <w:rPr>
                <w:rFonts w:asciiTheme="minorHAnsi" w:eastAsiaTheme="minorEastAsia" w:hAnsiTheme="minorHAnsi" w:cstheme="minorHAnsi"/>
                <w:sz w:val="22"/>
                <w:szCs w:val="22"/>
                <w:lang w:eastAsia="zh-CN"/>
              </w:rPr>
              <w:t>标准化进程</w:t>
            </w:r>
            <w:r w:rsidRPr="009A7B9C">
              <w:rPr>
                <w:rFonts w:asciiTheme="minorHAnsi" w:eastAsiaTheme="minorEastAsia" w:hAnsiTheme="minorHAnsi" w:cstheme="minorHAnsi" w:hint="eastAsia"/>
                <w:sz w:val="22"/>
                <w:szCs w:val="22"/>
                <w:lang w:eastAsia="zh-CN"/>
              </w:rPr>
              <w:t>的</w:t>
            </w:r>
            <w:r w:rsidRPr="009A7B9C">
              <w:rPr>
                <w:rFonts w:asciiTheme="minorHAnsi" w:eastAsiaTheme="minorEastAsia" w:hAnsiTheme="minorHAnsi" w:cstheme="minorHAnsi"/>
                <w:sz w:val="22"/>
                <w:szCs w:val="22"/>
                <w:lang w:eastAsia="zh-CN"/>
              </w:rPr>
              <w:t>参与</w:t>
            </w:r>
            <w:r w:rsidRPr="009A7B9C">
              <w:rPr>
                <w:rFonts w:asciiTheme="minorHAnsi" w:eastAsiaTheme="minorEastAsia" w:hAnsiTheme="minorHAnsi" w:cstheme="minorHAnsi" w:hint="eastAsia"/>
                <w:sz w:val="22"/>
                <w:szCs w:val="22"/>
                <w:lang w:eastAsia="zh-CN"/>
              </w:rPr>
              <w:t>程度不断提高</w:t>
            </w: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hint="eastAsia"/>
                <w:sz w:val="22"/>
                <w:szCs w:val="22"/>
                <w:lang w:eastAsia="zh-CN"/>
              </w:rPr>
              <w:t>其中</w:t>
            </w:r>
            <w:r w:rsidRPr="009A7B9C">
              <w:rPr>
                <w:rFonts w:asciiTheme="minorHAnsi" w:eastAsiaTheme="minorEastAsia" w:hAnsiTheme="minorHAnsi" w:cstheme="minorHAnsi"/>
                <w:sz w:val="22"/>
                <w:szCs w:val="22"/>
                <w:lang w:eastAsia="zh-CN"/>
              </w:rPr>
              <w:t>包括出席会议、提交文稿、担任领导职务并主办会议</w:t>
            </w: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研讨会</w:t>
            </w:r>
            <w:r w:rsidRPr="009A7B9C">
              <w:rPr>
                <w:rFonts w:asciiTheme="minorHAnsi" w:eastAsiaTheme="minorEastAsia" w:hAnsiTheme="minorHAnsi" w:cstheme="minorHAnsi" w:hint="eastAsia"/>
                <w:sz w:val="22"/>
                <w:szCs w:val="22"/>
                <w:lang w:eastAsia="zh-CN"/>
              </w:rPr>
              <w:t>，尤其是发展中国家的参与</w:t>
            </w:r>
          </w:p>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T.2-2</w:t>
            </w:r>
            <w:r w:rsidRPr="009A7B9C">
              <w:rPr>
                <w:rFonts w:asciiTheme="minorHAnsi" w:eastAsiaTheme="minorEastAsia" w:hAnsiTheme="minorHAnsi" w:cstheme="minorHAnsi"/>
                <w:sz w:val="22"/>
                <w:szCs w:val="22"/>
                <w:lang w:eastAsia="zh-CN"/>
              </w:rPr>
              <w:t>：增加包括部门成员、部门准成员和学术成员在内的</w:t>
            </w:r>
            <w:r w:rsidRPr="009A7B9C">
              <w:rPr>
                <w:rFonts w:asciiTheme="minorHAnsi" w:eastAsiaTheme="minorEastAsia" w:hAnsiTheme="minorHAnsi" w:cstheme="minorHAnsi"/>
                <w:sz w:val="22"/>
                <w:szCs w:val="22"/>
                <w:lang w:eastAsia="zh-CN"/>
              </w:rPr>
              <w:t>ITU-T</w:t>
            </w:r>
            <w:r w:rsidRPr="009A7B9C">
              <w:rPr>
                <w:rFonts w:asciiTheme="minorHAnsi" w:eastAsiaTheme="minorEastAsia" w:hAnsiTheme="minorHAnsi" w:cstheme="minorHAnsi"/>
                <w:sz w:val="22"/>
                <w:szCs w:val="22"/>
                <w:lang w:eastAsia="zh-CN"/>
              </w:rPr>
              <w:t>成员数量</w:t>
            </w:r>
          </w:p>
        </w:tc>
        <w:tc>
          <w:tcPr>
            <w:tcW w:w="4398" w:type="dxa"/>
          </w:tcPr>
          <w:p w:rsidR="00F10C68" w:rsidRPr="009A7B9C" w:rsidRDefault="00F10C68" w:rsidP="00431EF0">
            <w:pPr>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缩小标准化工作差距（如，远程与会、与会补贴、成立区域研究组）</w:t>
            </w:r>
          </w:p>
          <w:p w:rsidR="00F10C68" w:rsidRPr="009A7B9C" w:rsidRDefault="00F10C68" w:rsidP="00431EF0">
            <w:pPr>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包括</w:t>
            </w:r>
            <w:r w:rsidRPr="009A7B9C">
              <w:rPr>
                <w:rFonts w:asciiTheme="minorHAnsi" w:eastAsiaTheme="minorEastAsia" w:hAnsiTheme="minorHAnsi" w:cstheme="minorHAnsi" w:hint="eastAsia"/>
                <w:sz w:val="22"/>
                <w:szCs w:val="22"/>
                <w:lang w:eastAsia="zh-CN"/>
              </w:rPr>
              <w:t>离线和在线</w:t>
            </w:r>
            <w:r w:rsidRPr="009A7B9C">
              <w:rPr>
                <w:rFonts w:asciiTheme="minorHAnsi" w:eastAsiaTheme="minorEastAsia" w:hAnsiTheme="minorHAnsi" w:cstheme="minorHAnsi"/>
                <w:sz w:val="22"/>
                <w:szCs w:val="22"/>
                <w:lang w:eastAsia="zh-CN"/>
              </w:rPr>
              <w:t>培训活动</w:t>
            </w:r>
            <w:r w:rsidRPr="009A7B9C">
              <w:rPr>
                <w:rFonts w:asciiTheme="minorHAnsi" w:eastAsiaTheme="minorEastAsia" w:hAnsiTheme="minorHAnsi" w:cstheme="minorHAnsi" w:hint="eastAsia"/>
                <w:sz w:val="22"/>
                <w:szCs w:val="22"/>
                <w:lang w:eastAsia="zh-CN"/>
              </w:rPr>
              <w:t>在内</w:t>
            </w:r>
            <w:r w:rsidRPr="009A7B9C">
              <w:rPr>
                <w:rFonts w:asciiTheme="minorHAnsi" w:eastAsiaTheme="minorEastAsia" w:hAnsiTheme="minorHAnsi" w:cstheme="minorHAnsi"/>
                <w:sz w:val="22"/>
                <w:szCs w:val="22"/>
                <w:lang w:eastAsia="zh-CN"/>
              </w:rPr>
              <w:t>的讲习班和研讨会</w:t>
            </w:r>
          </w:p>
          <w:p w:rsidR="00F10C68" w:rsidRPr="009A7B9C" w:rsidRDefault="00F10C68" w:rsidP="00431EF0">
            <w:pPr>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宣传推广成果</w:t>
            </w:r>
          </w:p>
        </w:tc>
      </w:tr>
      <w:tr w:rsidR="00F10C68" w:rsidRPr="009A7B9C" w:rsidTr="00F10C68">
        <w:trPr>
          <w:jc w:val="center"/>
        </w:trPr>
        <w:tc>
          <w:tcPr>
            <w:tcW w:w="3880" w:type="dxa"/>
          </w:tcPr>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b/>
                <w:bCs/>
                <w:sz w:val="22"/>
                <w:szCs w:val="22"/>
                <w:lang w:val="en-US" w:eastAsia="zh-CN"/>
              </w:rPr>
            </w:pPr>
            <w:r w:rsidRPr="009A7B9C">
              <w:rPr>
                <w:rFonts w:asciiTheme="minorHAnsi" w:eastAsiaTheme="minorEastAsia" w:hAnsiTheme="minorHAnsi" w:cstheme="minorHAnsi"/>
                <w:b/>
                <w:bCs/>
                <w:sz w:val="22"/>
                <w:szCs w:val="22"/>
                <w:lang w:eastAsia="zh-CN"/>
              </w:rPr>
              <w:t xml:space="preserve">T.3. </w:t>
            </w:r>
            <w:r w:rsidRPr="009A7B9C">
              <w:rPr>
                <w:rFonts w:asciiTheme="minorHAnsi" w:eastAsiaTheme="minorEastAsia" w:hAnsiTheme="minorHAnsi" w:cstheme="minorHAnsi"/>
                <w:b/>
                <w:bCs/>
                <w:sz w:val="22"/>
                <w:szCs w:val="22"/>
                <w:lang w:eastAsia="zh-CN"/>
              </w:rPr>
              <w:t>按照</w:t>
            </w:r>
            <w:r w:rsidRPr="009A7B9C">
              <w:rPr>
                <w:rFonts w:asciiTheme="minorHAnsi" w:eastAsiaTheme="minorEastAsia" w:hAnsiTheme="minorHAnsi" w:cstheme="minorHAnsi"/>
                <w:b/>
                <w:bCs/>
                <w:sz w:val="22"/>
                <w:szCs w:val="22"/>
                <w:lang w:val="en-US" w:eastAsia="zh-CN"/>
              </w:rPr>
              <w:t>ITU-T</w:t>
            </w:r>
            <w:r w:rsidRPr="009A7B9C">
              <w:rPr>
                <w:rFonts w:asciiTheme="minorHAnsi" w:eastAsiaTheme="minorEastAsia" w:hAnsiTheme="minorHAnsi" w:cstheme="minorHAnsi"/>
                <w:b/>
                <w:bCs/>
                <w:sz w:val="22"/>
                <w:szCs w:val="22"/>
                <w:lang w:val="en-US" w:eastAsia="zh-CN"/>
              </w:rPr>
              <w:t>建议书和程序，确保有效分配</w:t>
            </w:r>
            <w:del w:id="63" w:author="Author">
              <w:r w:rsidRPr="009A7B9C" w:rsidDel="009A7D3F">
                <w:rPr>
                  <w:rFonts w:asciiTheme="minorHAnsi" w:eastAsiaTheme="minorEastAsia" w:hAnsiTheme="minorHAnsi" w:cstheme="minorHAnsi"/>
                  <w:b/>
                  <w:bCs/>
                  <w:sz w:val="22"/>
                  <w:szCs w:val="22"/>
                  <w:lang w:val="en-US" w:eastAsia="zh-CN"/>
                </w:rPr>
                <w:delText>和管理</w:delText>
              </w:r>
            </w:del>
            <w:r w:rsidRPr="009A7B9C">
              <w:rPr>
                <w:rFonts w:asciiTheme="minorHAnsi" w:eastAsiaTheme="minorEastAsia" w:hAnsiTheme="minorHAnsi" w:cstheme="minorHAnsi"/>
                <w:b/>
                <w:bCs/>
                <w:sz w:val="22"/>
                <w:szCs w:val="22"/>
                <w:lang w:val="en-US" w:eastAsia="zh-CN"/>
              </w:rPr>
              <w:t>国际电信编号、命名、寻址和识别资源</w:t>
            </w:r>
            <w:ins w:id="64" w:author="Author">
              <w:r w:rsidR="009A7D3F" w:rsidRPr="009A7B9C">
                <w:rPr>
                  <w:rFonts w:asciiTheme="minorHAnsi" w:eastAsiaTheme="minorEastAsia" w:hAnsiTheme="minorHAnsi" w:cstheme="minorHAnsi" w:hint="eastAsia"/>
                  <w:b/>
                  <w:bCs/>
                  <w:sz w:val="22"/>
                  <w:szCs w:val="22"/>
                  <w:lang w:val="en-US" w:eastAsia="zh-CN"/>
                </w:rPr>
                <w:t>及其数据库管理</w:t>
              </w:r>
            </w:ins>
          </w:p>
          <w:p w:rsidR="001C3663" w:rsidRPr="009A7B9C" w:rsidRDefault="00EA36F9" w:rsidP="00EA36F9">
            <w:pPr>
              <w:overflowPunct/>
              <w:autoSpaceDE/>
              <w:autoSpaceDN/>
              <w:adjustRightInd/>
              <w:spacing w:before="60" w:after="60"/>
              <w:textAlignment w:val="auto"/>
              <w:rPr>
                <w:rFonts w:asciiTheme="minorHAnsi" w:eastAsiaTheme="minorEastAsia" w:hAnsiTheme="minorHAnsi" w:cstheme="minorHAnsi"/>
                <w:b/>
                <w:bCs/>
                <w:sz w:val="22"/>
                <w:szCs w:val="22"/>
                <w:lang w:eastAsia="zh-CN"/>
              </w:rPr>
            </w:pPr>
            <w:r w:rsidRPr="009A7B9C">
              <w:rPr>
                <w:rFonts w:asciiTheme="minorHAnsi" w:eastAsiaTheme="minorEastAsia" w:hAnsiTheme="minorHAnsi" w:cstheme="minorHAnsi" w:hint="eastAsia"/>
                <w:b/>
                <w:bCs/>
                <w:sz w:val="22"/>
                <w:szCs w:val="22"/>
                <w:lang w:eastAsia="zh-CN"/>
              </w:rPr>
              <w:t>理由：</w:t>
            </w:r>
            <w:r w:rsidR="009A7D3F" w:rsidRPr="009A7B9C">
              <w:rPr>
                <w:rFonts w:hint="eastAsia"/>
                <w:b/>
                <w:bCs/>
                <w:sz w:val="22"/>
                <w:szCs w:val="22"/>
                <w:lang w:eastAsia="zh-CN"/>
              </w:rPr>
              <w:t>国际电联维护国际电信代码数据库，但不管理客户资源。</w:t>
            </w:r>
            <w:r w:rsidR="001C3663" w:rsidRPr="009A7B9C">
              <w:rPr>
                <w:b/>
                <w:bCs/>
                <w:sz w:val="22"/>
                <w:szCs w:val="22"/>
                <w:lang w:eastAsia="zh-CN"/>
              </w:rPr>
              <w:t>ITU-T</w:t>
            </w:r>
            <w:r w:rsidR="009A7D3F" w:rsidRPr="009A7B9C">
              <w:rPr>
                <w:rFonts w:hint="eastAsia"/>
                <w:b/>
                <w:bCs/>
                <w:sz w:val="22"/>
                <w:szCs w:val="22"/>
                <w:lang w:eastAsia="zh-CN"/>
              </w:rPr>
              <w:t>在其网站上亦提及“数据库”</w:t>
            </w:r>
            <w:hyperlink r:id="rId15" w:history="1">
              <w:r w:rsidR="001C3663" w:rsidRPr="009A7B9C">
                <w:rPr>
                  <w:rStyle w:val="Hyperlink"/>
                  <w:b/>
                  <w:bCs/>
                  <w:sz w:val="22"/>
                  <w:szCs w:val="22"/>
                  <w:lang w:eastAsia="zh-CN"/>
                </w:rPr>
                <w:t>http://www.itu.int/ITU-T/dbase/</w:t>
              </w:r>
            </w:hyperlink>
          </w:p>
        </w:tc>
        <w:tc>
          <w:tcPr>
            <w:tcW w:w="5726" w:type="dxa"/>
          </w:tcPr>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T.3-1</w:t>
            </w:r>
            <w:r w:rsidRPr="009A7B9C">
              <w:rPr>
                <w:rFonts w:asciiTheme="minorHAnsi" w:eastAsiaTheme="minorEastAsia" w:hAnsiTheme="minorHAnsi" w:cstheme="minorHAnsi"/>
                <w:sz w:val="22"/>
                <w:szCs w:val="22"/>
                <w:lang w:eastAsia="zh-CN"/>
              </w:rPr>
              <w:t>：根据相关建议书的规定及时准确地分配国际电信编号、命名、寻址和识别资源</w:t>
            </w:r>
          </w:p>
        </w:tc>
        <w:tc>
          <w:tcPr>
            <w:tcW w:w="4398" w:type="dxa"/>
          </w:tcPr>
          <w:p w:rsidR="00F10C68" w:rsidRPr="009A7B9C" w:rsidRDefault="00F10C68" w:rsidP="00431EF0">
            <w:pPr>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电信标准化局相关数据库</w:t>
            </w:r>
          </w:p>
          <w:p w:rsidR="00F10C68" w:rsidRPr="009A7B9C" w:rsidRDefault="00F10C68" w:rsidP="00431EF0">
            <w:pPr>
              <w:overflowPunct/>
              <w:autoSpaceDE/>
              <w:autoSpaceDN/>
              <w:adjustRightInd/>
              <w:spacing w:before="60" w:after="60"/>
              <w:ind w:left="288" w:hanging="283"/>
              <w:contextualSpacing/>
              <w:jc w:val="both"/>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根据</w:t>
            </w:r>
            <w:r w:rsidRPr="009A7B9C">
              <w:rPr>
                <w:rFonts w:asciiTheme="minorHAnsi" w:eastAsiaTheme="minorEastAsia" w:hAnsiTheme="minorHAnsi" w:cstheme="minorHAnsi"/>
                <w:sz w:val="22"/>
                <w:szCs w:val="22"/>
                <w:lang w:eastAsia="zh-CN"/>
              </w:rPr>
              <w:t>ITU-T</w:t>
            </w:r>
            <w:r w:rsidRPr="009A7B9C">
              <w:rPr>
                <w:rFonts w:asciiTheme="minorHAnsi" w:eastAsiaTheme="minorEastAsia" w:hAnsiTheme="minorHAnsi" w:cstheme="minorHAnsi"/>
                <w:sz w:val="22"/>
                <w:szCs w:val="22"/>
                <w:lang w:eastAsia="zh-CN"/>
              </w:rPr>
              <w:t>建议书和程序分配和管理国际电信编号、命名、寻址和识别资源</w:t>
            </w:r>
          </w:p>
        </w:tc>
      </w:tr>
      <w:tr w:rsidR="00F10C68" w:rsidRPr="009A7B9C" w:rsidTr="00F10C68">
        <w:trPr>
          <w:jc w:val="center"/>
        </w:trPr>
        <w:tc>
          <w:tcPr>
            <w:tcW w:w="3880" w:type="dxa"/>
          </w:tcPr>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b/>
                <w:bCs/>
                <w:sz w:val="22"/>
                <w:szCs w:val="22"/>
                <w:lang w:eastAsia="zh-CN"/>
              </w:rPr>
            </w:pPr>
            <w:r w:rsidRPr="009A7B9C">
              <w:rPr>
                <w:rFonts w:asciiTheme="minorHAnsi" w:eastAsiaTheme="minorEastAsia" w:hAnsiTheme="minorHAnsi" w:cstheme="minorHAnsi"/>
                <w:b/>
                <w:bCs/>
                <w:sz w:val="22"/>
                <w:szCs w:val="22"/>
                <w:lang w:eastAsia="zh-CN"/>
              </w:rPr>
              <w:t xml:space="preserve">T.4. </w:t>
            </w:r>
            <w:r w:rsidRPr="009A7B9C">
              <w:rPr>
                <w:rFonts w:asciiTheme="minorHAnsi" w:eastAsiaTheme="minorEastAsia" w:hAnsiTheme="minorHAnsi" w:cstheme="minorHAnsi"/>
                <w:b/>
                <w:bCs/>
                <w:sz w:val="22"/>
                <w:szCs w:val="22"/>
                <w:lang w:eastAsia="zh-CN"/>
              </w:rPr>
              <w:t>推动获取和分享有关</w:t>
            </w:r>
            <w:r w:rsidRPr="009A7B9C">
              <w:rPr>
                <w:rFonts w:asciiTheme="minorHAnsi" w:eastAsiaTheme="minorEastAsia" w:hAnsiTheme="minorHAnsi" w:cstheme="minorHAnsi"/>
                <w:b/>
                <w:bCs/>
                <w:sz w:val="22"/>
                <w:szCs w:val="22"/>
                <w:lang w:val="en-US" w:eastAsia="zh-CN"/>
              </w:rPr>
              <w:t>ITU-T</w:t>
            </w:r>
            <w:r w:rsidRPr="009A7B9C">
              <w:rPr>
                <w:rFonts w:asciiTheme="minorHAnsi" w:eastAsiaTheme="minorEastAsia" w:hAnsiTheme="minorHAnsi" w:cstheme="minorHAnsi"/>
                <w:b/>
                <w:bCs/>
                <w:sz w:val="22"/>
                <w:szCs w:val="22"/>
                <w:lang w:val="en-US" w:eastAsia="zh-CN"/>
              </w:rPr>
              <w:t>标准化活动的知识和专业技术</w:t>
            </w:r>
          </w:p>
        </w:tc>
        <w:tc>
          <w:tcPr>
            <w:tcW w:w="5726" w:type="dxa"/>
          </w:tcPr>
          <w:p w:rsidR="00F10C68" w:rsidRPr="009A7B9C" w:rsidRDefault="00F10C68" w:rsidP="00431EF0">
            <w:pPr>
              <w:overflowPunct/>
              <w:autoSpaceDE/>
              <w:autoSpaceDN/>
              <w:adjustRightInd/>
              <w:spacing w:before="0"/>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eastAsia="zh-CN"/>
              </w:rPr>
              <w:t>T.4-1</w:t>
            </w:r>
            <w:r w:rsidRPr="009A7B9C">
              <w:rPr>
                <w:rFonts w:asciiTheme="minorHAnsi" w:eastAsiaTheme="minorEastAsia" w:hAnsiTheme="minorHAnsi" w:cstheme="minorHAnsi"/>
                <w:sz w:val="22"/>
                <w:szCs w:val="22"/>
                <w:lang w:eastAsia="zh-CN"/>
              </w:rPr>
              <w:t>：增进对</w:t>
            </w:r>
            <w:r w:rsidRPr="009A7B9C">
              <w:rPr>
                <w:rFonts w:asciiTheme="minorHAnsi" w:eastAsiaTheme="minorEastAsia" w:hAnsiTheme="minorHAnsi" w:cstheme="minorHAnsi"/>
                <w:sz w:val="22"/>
                <w:szCs w:val="22"/>
                <w:lang w:val="en-US" w:eastAsia="zh-CN"/>
              </w:rPr>
              <w:t>ITU-T</w:t>
            </w:r>
            <w:r w:rsidRPr="009A7B9C">
              <w:rPr>
                <w:rFonts w:asciiTheme="minorHAnsi" w:eastAsiaTheme="minorEastAsia" w:hAnsiTheme="minorHAnsi" w:cstheme="minorHAnsi"/>
                <w:sz w:val="22"/>
                <w:szCs w:val="22"/>
                <w:lang w:val="en-US" w:eastAsia="zh-CN"/>
              </w:rPr>
              <w:t>标准和有关执行</w:t>
            </w:r>
            <w:r w:rsidRPr="009A7B9C">
              <w:rPr>
                <w:rFonts w:asciiTheme="minorHAnsi" w:eastAsiaTheme="minorEastAsia" w:hAnsiTheme="minorHAnsi" w:cstheme="minorHAnsi"/>
                <w:sz w:val="22"/>
                <w:szCs w:val="22"/>
                <w:lang w:val="en-US" w:eastAsia="zh-CN"/>
              </w:rPr>
              <w:t>ITU-T</w:t>
            </w:r>
            <w:r w:rsidRPr="009A7B9C">
              <w:rPr>
                <w:rFonts w:asciiTheme="minorHAnsi" w:eastAsiaTheme="minorEastAsia" w:hAnsiTheme="minorHAnsi" w:cstheme="minorHAnsi"/>
                <w:sz w:val="22"/>
                <w:szCs w:val="22"/>
                <w:lang w:val="en-US" w:eastAsia="zh-CN"/>
              </w:rPr>
              <w:t>标准最佳做法的了解</w:t>
            </w:r>
          </w:p>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val="en-US" w:eastAsia="zh-CN"/>
              </w:rPr>
              <w:t>T.4-2</w:t>
            </w:r>
            <w:r w:rsidRPr="009A7B9C">
              <w:rPr>
                <w:rFonts w:asciiTheme="minorHAnsi" w:eastAsiaTheme="minorEastAsia" w:hAnsiTheme="minorHAnsi" w:cstheme="minorHAnsi"/>
                <w:sz w:val="22"/>
                <w:szCs w:val="22"/>
                <w:lang w:val="en-US" w:eastAsia="zh-CN"/>
              </w:rPr>
              <w:t>：增加对</w:t>
            </w:r>
            <w:r w:rsidRPr="009A7B9C">
              <w:rPr>
                <w:rFonts w:asciiTheme="minorHAnsi" w:eastAsiaTheme="minorEastAsia" w:hAnsiTheme="minorHAnsi" w:cstheme="minorHAnsi"/>
                <w:sz w:val="22"/>
                <w:szCs w:val="22"/>
                <w:lang w:val="en-US" w:eastAsia="zh-CN"/>
              </w:rPr>
              <w:t>ITU-T</w:t>
            </w:r>
            <w:r w:rsidRPr="009A7B9C">
              <w:rPr>
                <w:rFonts w:asciiTheme="minorHAnsi" w:eastAsiaTheme="minorEastAsia" w:hAnsiTheme="minorHAnsi" w:cstheme="minorHAnsi"/>
                <w:sz w:val="22"/>
                <w:szCs w:val="22"/>
                <w:lang w:val="en-US" w:eastAsia="zh-CN"/>
              </w:rPr>
              <w:t>标准化活动的参与并提高对</w:t>
            </w:r>
            <w:r w:rsidRPr="009A7B9C">
              <w:rPr>
                <w:rFonts w:asciiTheme="minorHAnsi" w:eastAsiaTheme="minorEastAsia" w:hAnsiTheme="minorHAnsi" w:cstheme="minorHAnsi"/>
                <w:sz w:val="22"/>
                <w:szCs w:val="22"/>
                <w:lang w:val="en-US" w:eastAsia="zh-CN"/>
              </w:rPr>
              <w:t>ITU-T</w:t>
            </w:r>
            <w:r w:rsidRPr="009A7B9C">
              <w:rPr>
                <w:rFonts w:asciiTheme="minorHAnsi" w:eastAsiaTheme="minorEastAsia" w:hAnsiTheme="minorHAnsi" w:cstheme="minorHAnsi"/>
                <w:sz w:val="22"/>
                <w:szCs w:val="22"/>
                <w:lang w:val="en-US" w:eastAsia="zh-CN"/>
              </w:rPr>
              <w:t>相关标准的认知</w:t>
            </w:r>
          </w:p>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val="en-US" w:eastAsia="zh-CN"/>
              </w:rPr>
              <w:t>T.4-3</w:t>
            </w:r>
            <w:r w:rsidRPr="009A7B9C">
              <w:rPr>
                <w:rFonts w:asciiTheme="minorHAnsi" w:eastAsiaTheme="minorEastAsia" w:hAnsiTheme="minorHAnsi" w:cstheme="minorHAnsi"/>
                <w:sz w:val="22"/>
                <w:szCs w:val="22"/>
                <w:lang w:val="en-US" w:eastAsia="zh-CN"/>
              </w:rPr>
              <w:t>：提高部门知名度</w:t>
            </w:r>
          </w:p>
        </w:tc>
        <w:tc>
          <w:tcPr>
            <w:tcW w:w="4398" w:type="dxa"/>
          </w:tcPr>
          <w:p w:rsidR="00F10C68" w:rsidRPr="009A7B9C" w:rsidRDefault="00F10C68" w:rsidP="00431EF0">
            <w:pPr>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t>ITU-T</w:t>
            </w:r>
            <w:r w:rsidRPr="009A7B9C">
              <w:rPr>
                <w:rFonts w:asciiTheme="minorHAnsi" w:eastAsiaTheme="minorEastAsia" w:hAnsiTheme="minorHAnsi" w:cstheme="minorHAnsi"/>
                <w:sz w:val="22"/>
                <w:szCs w:val="22"/>
                <w:lang w:eastAsia="zh-CN"/>
              </w:rPr>
              <w:t>出版物</w:t>
            </w:r>
          </w:p>
          <w:p w:rsidR="00F10C68" w:rsidRPr="009A7B9C" w:rsidRDefault="00F10C68" w:rsidP="00431EF0">
            <w:pPr>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数据库出版物</w:t>
            </w:r>
          </w:p>
          <w:p w:rsidR="00F10C68" w:rsidRPr="009A7B9C" w:rsidRDefault="00F10C68" w:rsidP="00431EF0">
            <w:pPr>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宣传推广</w:t>
            </w:r>
          </w:p>
          <w:p w:rsidR="00F10C68" w:rsidRPr="009A7B9C" w:rsidRDefault="00F10C68" w:rsidP="00431EF0">
            <w:pPr>
              <w:overflowPunct/>
              <w:autoSpaceDE/>
              <w:autoSpaceDN/>
              <w:adjustRightInd/>
              <w:spacing w:before="60" w:after="12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t>ITU</w:t>
            </w:r>
            <w:r w:rsidRPr="009A7B9C">
              <w:rPr>
                <w:rFonts w:asciiTheme="minorHAnsi" w:eastAsiaTheme="minorEastAsia" w:hAnsiTheme="minorHAnsi" w:cstheme="minorHAnsi"/>
                <w:sz w:val="22"/>
                <w:szCs w:val="22"/>
                <w:lang w:eastAsia="zh-CN"/>
              </w:rPr>
              <w:t>《操作公报》</w:t>
            </w:r>
          </w:p>
        </w:tc>
      </w:tr>
      <w:tr w:rsidR="00F10C68" w:rsidRPr="009A7B9C" w:rsidTr="00F10C68">
        <w:trPr>
          <w:jc w:val="center"/>
        </w:trPr>
        <w:tc>
          <w:tcPr>
            <w:tcW w:w="3880" w:type="dxa"/>
          </w:tcPr>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b/>
                <w:bCs/>
                <w:sz w:val="22"/>
                <w:szCs w:val="22"/>
                <w:lang w:eastAsia="zh-CN"/>
              </w:rPr>
            </w:pPr>
            <w:r w:rsidRPr="009A7B9C">
              <w:rPr>
                <w:rFonts w:asciiTheme="minorHAnsi" w:eastAsiaTheme="minorEastAsia" w:hAnsiTheme="minorHAnsi" w:cstheme="minorHAnsi"/>
                <w:b/>
                <w:sz w:val="22"/>
                <w:szCs w:val="22"/>
                <w:lang w:eastAsia="zh-CN"/>
              </w:rPr>
              <w:lastRenderedPageBreak/>
              <w:t>T.5</w:t>
            </w:r>
            <w:r w:rsidRPr="009A7B9C">
              <w:rPr>
                <w:rFonts w:asciiTheme="minorHAnsi" w:eastAsiaTheme="minorEastAsia" w:hAnsiTheme="minorHAnsi" w:cstheme="minorHAnsi"/>
                <w:b/>
                <w:bCs/>
                <w:sz w:val="22"/>
                <w:szCs w:val="22"/>
                <w:lang w:eastAsia="zh-CN"/>
              </w:rPr>
              <w:t>.</w:t>
            </w:r>
            <w:r w:rsidRPr="009A7B9C">
              <w:rPr>
                <w:rFonts w:asciiTheme="minorHAnsi" w:eastAsiaTheme="minorEastAsia" w:hAnsiTheme="minorHAnsi" w:cstheme="minorHAnsi"/>
                <w:b/>
                <w:sz w:val="22"/>
                <w:szCs w:val="22"/>
                <w:lang w:eastAsia="zh-CN"/>
              </w:rPr>
              <w:t xml:space="preserve"> </w:t>
            </w:r>
            <w:r w:rsidRPr="009A7B9C">
              <w:rPr>
                <w:rFonts w:asciiTheme="minorHAnsi" w:eastAsiaTheme="minorEastAsia" w:hAnsiTheme="minorHAnsi" w:cstheme="minorHAnsi"/>
                <w:b/>
                <w:sz w:val="22"/>
                <w:szCs w:val="22"/>
                <w:lang w:eastAsia="zh-CN"/>
              </w:rPr>
              <w:t>扩大并促进与国际和区域性标准化机构的合作</w:t>
            </w:r>
          </w:p>
        </w:tc>
        <w:tc>
          <w:tcPr>
            <w:tcW w:w="5726" w:type="dxa"/>
          </w:tcPr>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T.5-1</w:t>
            </w:r>
            <w:r w:rsidRPr="009A7B9C">
              <w:rPr>
                <w:rFonts w:asciiTheme="minorHAnsi" w:eastAsiaTheme="minorEastAsia" w:hAnsiTheme="minorHAnsi" w:cstheme="minorHAnsi" w:hint="eastAsia"/>
                <w:sz w:val="22"/>
                <w:szCs w:val="22"/>
                <w:lang w:eastAsia="zh-CN"/>
              </w:rPr>
              <w:t>：</w:t>
            </w:r>
            <w:r w:rsidRPr="009A7B9C">
              <w:rPr>
                <w:rFonts w:asciiTheme="minorHAnsi" w:eastAsiaTheme="minorEastAsia" w:hAnsiTheme="minorHAnsi" w:cstheme="minorHAnsi"/>
                <w:sz w:val="22"/>
                <w:szCs w:val="22"/>
                <w:lang w:eastAsia="zh-CN"/>
              </w:rPr>
              <w:t>增加与其他标准化组织之间的</w:t>
            </w:r>
            <w:del w:id="65" w:author="Author">
              <w:r w:rsidRPr="009A7B9C" w:rsidDel="000B70BC">
                <w:rPr>
                  <w:rFonts w:asciiTheme="minorHAnsi" w:eastAsiaTheme="minorEastAsia" w:hAnsiTheme="minorHAnsi" w:cstheme="minorHAnsi"/>
                  <w:sz w:val="22"/>
                  <w:szCs w:val="22"/>
                  <w:lang w:eastAsia="zh-CN"/>
                </w:rPr>
                <w:delText>共同案文数量</w:delText>
              </w:r>
            </w:del>
            <w:ins w:id="66" w:author="Author">
              <w:r w:rsidR="007A4CB6" w:rsidRPr="009A7B9C">
                <w:rPr>
                  <w:rFonts w:asciiTheme="minorHAnsi" w:eastAsiaTheme="minorEastAsia" w:hAnsiTheme="minorHAnsi" w:cstheme="minorHAnsi" w:hint="eastAsia"/>
                  <w:sz w:val="22"/>
                  <w:szCs w:val="22"/>
                  <w:lang w:eastAsia="zh-CN"/>
                </w:rPr>
                <w:t>沟通</w:t>
              </w:r>
            </w:ins>
          </w:p>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T.5-2</w:t>
            </w:r>
            <w:r w:rsidRPr="009A7B9C">
              <w:rPr>
                <w:rFonts w:asciiTheme="minorHAnsi" w:eastAsiaTheme="minorEastAsia" w:hAnsiTheme="minorHAnsi" w:cstheme="minorHAnsi" w:hint="eastAsia"/>
                <w:sz w:val="22"/>
                <w:szCs w:val="22"/>
                <w:lang w:eastAsia="zh-CN"/>
              </w:rPr>
              <w:t>：</w:t>
            </w:r>
            <w:r w:rsidRPr="009A7B9C">
              <w:rPr>
                <w:rFonts w:asciiTheme="minorHAnsi" w:eastAsiaTheme="minorEastAsia" w:hAnsiTheme="minorHAnsi" w:cstheme="minorHAnsi"/>
                <w:sz w:val="22"/>
                <w:szCs w:val="22"/>
                <w:lang w:eastAsia="zh-CN"/>
              </w:rPr>
              <w:t>减少相互冲突的标准数量</w:t>
            </w:r>
          </w:p>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T.5-3</w:t>
            </w:r>
            <w:r w:rsidRPr="009A7B9C">
              <w:rPr>
                <w:rFonts w:asciiTheme="minorHAnsi" w:eastAsiaTheme="minorEastAsia" w:hAnsiTheme="minorHAnsi" w:cstheme="minorHAnsi" w:hint="eastAsia"/>
                <w:sz w:val="22"/>
                <w:szCs w:val="22"/>
                <w:lang w:eastAsia="zh-CN"/>
              </w:rPr>
              <w:t>：</w:t>
            </w:r>
            <w:r w:rsidRPr="009A7B9C">
              <w:rPr>
                <w:rFonts w:asciiTheme="minorHAnsi" w:eastAsiaTheme="minorEastAsia" w:hAnsiTheme="minorHAnsi" w:cstheme="minorHAnsi"/>
                <w:sz w:val="22"/>
                <w:szCs w:val="22"/>
                <w:lang w:eastAsia="zh-CN"/>
              </w:rPr>
              <w:t>增加与其他组织的签订的谅解备忘录</w:t>
            </w: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协作协议数量</w:t>
            </w:r>
          </w:p>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T.5-4</w:t>
            </w:r>
            <w:r w:rsidRPr="009A7B9C">
              <w:rPr>
                <w:rFonts w:asciiTheme="minorHAnsi" w:eastAsiaTheme="minorEastAsia" w:hAnsiTheme="minorHAnsi" w:cstheme="minorHAnsi" w:hint="eastAsia"/>
                <w:sz w:val="22"/>
                <w:szCs w:val="22"/>
                <w:lang w:eastAsia="zh-CN"/>
              </w:rPr>
              <w:t>：</w:t>
            </w:r>
            <w:r w:rsidRPr="009A7B9C">
              <w:rPr>
                <w:rFonts w:asciiTheme="minorHAnsi" w:eastAsiaTheme="minorEastAsia" w:hAnsiTheme="minorHAnsi" w:cstheme="minorHAnsi"/>
                <w:sz w:val="22"/>
                <w:szCs w:val="22"/>
                <w:lang w:eastAsia="zh-CN"/>
              </w:rPr>
              <w:t>增加符合</w:t>
            </w:r>
            <w:r w:rsidRPr="009A7B9C">
              <w:rPr>
                <w:rFonts w:asciiTheme="minorHAnsi" w:eastAsiaTheme="minorEastAsia" w:hAnsiTheme="minorHAnsi" w:cstheme="minorHAnsi"/>
                <w:sz w:val="22"/>
                <w:szCs w:val="22"/>
                <w:lang w:eastAsia="zh-CN"/>
              </w:rPr>
              <w:t>ITU-T A.4</w:t>
            </w: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A.5</w:t>
            </w:r>
            <w:r w:rsidRPr="009A7B9C">
              <w:rPr>
                <w:rFonts w:asciiTheme="minorHAnsi" w:eastAsiaTheme="minorEastAsia" w:hAnsiTheme="minorHAnsi" w:cstheme="minorHAnsi"/>
                <w:sz w:val="22"/>
                <w:szCs w:val="22"/>
                <w:lang w:eastAsia="zh-CN"/>
              </w:rPr>
              <w:t>和</w:t>
            </w:r>
            <w:r w:rsidRPr="009A7B9C">
              <w:rPr>
                <w:rFonts w:asciiTheme="minorHAnsi" w:eastAsiaTheme="minorEastAsia" w:hAnsiTheme="minorHAnsi" w:cstheme="minorHAnsi"/>
                <w:sz w:val="22"/>
                <w:szCs w:val="22"/>
                <w:lang w:eastAsia="zh-CN"/>
              </w:rPr>
              <w:t>A.6</w:t>
            </w:r>
            <w:r w:rsidRPr="009A7B9C">
              <w:rPr>
                <w:rFonts w:asciiTheme="minorHAnsi" w:eastAsiaTheme="minorEastAsia" w:hAnsiTheme="minorHAnsi" w:cstheme="minorHAnsi"/>
                <w:sz w:val="22"/>
                <w:szCs w:val="22"/>
                <w:lang w:eastAsia="zh-CN"/>
              </w:rPr>
              <w:t>标准的组织数量</w:t>
            </w:r>
          </w:p>
          <w:p w:rsidR="00F10C68" w:rsidRPr="009A7B9C" w:rsidRDefault="00F10C68" w:rsidP="00431EF0">
            <w:pPr>
              <w:overflowPunct/>
              <w:autoSpaceDE/>
              <w:autoSpaceDN/>
              <w:adjustRightInd/>
              <w:spacing w:before="0"/>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T.5-5</w:t>
            </w:r>
            <w:r w:rsidRPr="009A7B9C">
              <w:rPr>
                <w:rFonts w:asciiTheme="minorHAnsi" w:eastAsiaTheme="minorEastAsia" w:hAnsiTheme="minorHAnsi" w:cstheme="minorHAnsi" w:hint="eastAsia"/>
                <w:sz w:val="22"/>
                <w:szCs w:val="22"/>
                <w:lang w:eastAsia="zh-CN"/>
              </w:rPr>
              <w:t>：</w:t>
            </w:r>
            <w:r w:rsidRPr="009A7B9C">
              <w:rPr>
                <w:rFonts w:asciiTheme="minorHAnsi" w:eastAsiaTheme="minorEastAsia" w:hAnsiTheme="minorHAnsi" w:cstheme="minorHAnsi"/>
                <w:sz w:val="22"/>
                <w:szCs w:val="22"/>
                <w:lang w:eastAsia="zh-CN"/>
              </w:rPr>
              <w:t>增加与其他组织联合主办的讲习班</w:t>
            </w: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活动数量</w:t>
            </w:r>
          </w:p>
          <w:p w:rsidR="001C3663" w:rsidRPr="009A7B9C" w:rsidRDefault="00EA36F9" w:rsidP="005E115B">
            <w:pPr>
              <w:spacing w:after="20"/>
              <w:rPr>
                <w:b/>
                <w:bCs/>
                <w:sz w:val="22"/>
                <w:szCs w:val="22"/>
                <w:lang w:eastAsia="zh-CN"/>
              </w:rPr>
            </w:pPr>
            <w:r w:rsidRPr="009A7B9C">
              <w:rPr>
                <w:rFonts w:asciiTheme="minorHAnsi" w:eastAsiaTheme="minorEastAsia" w:hAnsiTheme="minorHAnsi" w:cstheme="minorHAnsi" w:hint="eastAsia"/>
                <w:b/>
                <w:bCs/>
                <w:sz w:val="22"/>
                <w:szCs w:val="22"/>
                <w:lang w:eastAsia="zh-CN"/>
              </w:rPr>
              <w:t>理由：</w:t>
            </w:r>
            <w:r w:rsidR="007A4CB6" w:rsidRPr="009A7B9C">
              <w:rPr>
                <w:rFonts w:hint="eastAsia"/>
                <w:b/>
                <w:bCs/>
                <w:sz w:val="22"/>
                <w:szCs w:val="22"/>
                <w:lang w:eastAsia="zh-CN"/>
              </w:rPr>
              <w:t>我们完全支持加强沟通和合作以便获得积极的标准化成果。然而，目标</w:t>
            </w:r>
            <w:r w:rsidR="001C3663" w:rsidRPr="009A7B9C">
              <w:rPr>
                <w:b/>
                <w:bCs/>
                <w:sz w:val="22"/>
                <w:szCs w:val="22"/>
                <w:lang w:eastAsia="zh-CN"/>
              </w:rPr>
              <w:t>T.5-1</w:t>
            </w:r>
            <w:r w:rsidR="007A4CB6" w:rsidRPr="009A7B9C">
              <w:rPr>
                <w:rFonts w:hint="eastAsia"/>
                <w:b/>
                <w:bCs/>
                <w:sz w:val="22"/>
                <w:szCs w:val="22"/>
                <w:lang w:eastAsia="zh-CN"/>
              </w:rPr>
              <w:t>及最终的“</w:t>
            </w:r>
            <w:r w:rsidR="00B53E79" w:rsidRPr="009A7B9C">
              <w:rPr>
                <w:rFonts w:hint="eastAsia"/>
                <w:b/>
                <w:bCs/>
                <w:sz w:val="22"/>
                <w:szCs w:val="22"/>
                <w:lang w:eastAsia="zh-CN"/>
              </w:rPr>
              <w:t>输出成果</w:t>
            </w:r>
            <w:r w:rsidR="007A4CB6" w:rsidRPr="009A7B9C">
              <w:rPr>
                <w:rFonts w:hint="eastAsia"/>
                <w:b/>
                <w:bCs/>
                <w:sz w:val="22"/>
                <w:szCs w:val="22"/>
                <w:lang w:eastAsia="zh-CN"/>
              </w:rPr>
              <w:t>”阐述如何以最佳方式获得积极的结果，而不是促使成员确定具体技术领域的最佳方案。比起增加与其他标准化组织的联合案文数量，联合讲习班</w:t>
            </w:r>
            <w:r w:rsidR="007A4CB6" w:rsidRPr="009A7B9C">
              <w:rPr>
                <w:rFonts w:hint="eastAsia"/>
                <w:b/>
                <w:bCs/>
                <w:sz w:val="22"/>
                <w:szCs w:val="22"/>
                <w:lang w:eastAsia="zh-CN"/>
              </w:rPr>
              <w:t>/</w:t>
            </w:r>
            <w:r w:rsidR="007A4CB6" w:rsidRPr="009A7B9C">
              <w:rPr>
                <w:rFonts w:hint="eastAsia"/>
                <w:b/>
                <w:bCs/>
                <w:sz w:val="22"/>
                <w:szCs w:val="22"/>
                <w:lang w:eastAsia="zh-CN"/>
              </w:rPr>
              <w:t>活动（如</w:t>
            </w:r>
            <w:r w:rsidR="007A4CB6" w:rsidRPr="009A7B9C">
              <w:rPr>
                <w:b/>
                <w:bCs/>
                <w:sz w:val="22"/>
                <w:szCs w:val="22"/>
                <w:lang w:eastAsia="zh-CN"/>
              </w:rPr>
              <w:t>T.5-5</w:t>
            </w:r>
            <w:r w:rsidR="007A4CB6" w:rsidRPr="009A7B9C">
              <w:rPr>
                <w:rFonts w:hint="eastAsia"/>
                <w:b/>
                <w:bCs/>
                <w:sz w:val="22"/>
                <w:szCs w:val="22"/>
                <w:lang w:eastAsia="zh-CN"/>
              </w:rPr>
              <w:t>）和联络通信可能是最好的手段。</w:t>
            </w:r>
          </w:p>
          <w:p w:rsidR="001C3663" w:rsidRPr="009A7B9C" w:rsidRDefault="007A4CB6" w:rsidP="005E3B88">
            <w:pPr>
              <w:overflowPunct/>
              <w:autoSpaceDE/>
              <w:autoSpaceDN/>
              <w:adjustRightInd/>
              <w:spacing w:before="0"/>
              <w:ind w:firstLineChars="200" w:firstLine="442"/>
              <w:textAlignment w:val="auto"/>
              <w:rPr>
                <w:rFonts w:asciiTheme="minorHAnsi" w:eastAsiaTheme="minorEastAsia" w:hAnsiTheme="minorHAnsi" w:cstheme="minorHAnsi"/>
                <w:sz w:val="22"/>
                <w:szCs w:val="22"/>
                <w:lang w:eastAsia="zh-CN"/>
              </w:rPr>
            </w:pPr>
            <w:r w:rsidRPr="009A7B9C">
              <w:rPr>
                <w:rFonts w:hint="eastAsia"/>
                <w:b/>
                <w:bCs/>
                <w:sz w:val="22"/>
                <w:szCs w:val="22"/>
                <w:lang w:eastAsia="zh-CN"/>
              </w:rPr>
              <w:t>我们可以并应该探索用来改进标准制定机构之间协调和沟通的方法多种多样，但增加联合案文不一定是避免重复工作或标准冲突的适当解决方案。这些决定应由成员</w:t>
            </w:r>
            <w:r w:rsidR="003C4782" w:rsidRPr="009A7B9C">
              <w:rPr>
                <w:rFonts w:hint="eastAsia"/>
                <w:b/>
                <w:bCs/>
                <w:sz w:val="22"/>
                <w:szCs w:val="22"/>
                <w:lang w:eastAsia="zh-CN"/>
              </w:rPr>
              <w:t>推动形成。</w:t>
            </w:r>
          </w:p>
        </w:tc>
        <w:tc>
          <w:tcPr>
            <w:tcW w:w="4398" w:type="dxa"/>
          </w:tcPr>
          <w:p w:rsidR="00F10C68" w:rsidRPr="009A7B9C" w:rsidRDefault="00F10C68" w:rsidP="00431EF0">
            <w:pPr>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谅解备忘录（</w:t>
            </w:r>
            <w:r w:rsidRPr="009A7B9C">
              <w:rPr>
                <w:rFonts w:asciiTheme="minorHAnsi" w:eastAsiaTheme="minorEastAsia" w:hAnsiTheme="minorHAnsi" w:cstheme="minorHAnsi"/>
                <w:sz w:val="22"/>
                <w:szCs w:val="22"/>
                <w:lang w:eastAsia="zh-CN"/>
              </w:rPr>
              <w:t>MoU</w:t>
            </w:r>
            <w:r w:rsidRPr="009A7B9C">
              <w:rPr>
                <w:rFonts w:asciiTheme="minorHAnsi" w:eastAsiaTheme="minorEastAsia" w:hAnsiTheme="minorHAnsi" w:cstheme="minorHAnsi"/>
                <w:sz w:val="22"/>
                <w:szCs w:val="22"/>
                <w:lang w:eastAsia="zh-CN"/>
              </w:rPr>
              <w:t>）及协作协议</w:t>
            </w:r>
          </w:p>
          <w:p w:rsidR="00F10C68" w:rsidRPr="009A7B9C" w:rsidRDefault="00F10C68" w:rsidP="00431EF0">
            <w:pPr>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t>ITU-T A.4/A.5/A.6</w:t>
            </w:r>
            <w:r w:rsidRPr="009A7B9C">
              <w:rPr>
                <w:rFonts w:asciiTheme="minorHAnsi" w:eastAsiaTheme="minorEastAsia" w:hAnsiTheme="minorHAnsi" w:cstheme="minorHAnsi"/>
                <w:sz w:val="22"/>
                <w:szCs w:val="22"/>
                <w:lang w:val="fr-CH" w:eastAsia="zh-CN"/>
              </w:rPr>
              <w:t>资格</w:t>
            </w:r>
          </w:p>
          <w:p w:rsidR="00F10C68" w:rsidRPr="009A7B9C" w:rsidRDefault="00F10C68" w:rsidP="00431EF0">
            <w:pPr>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联合主办讲习班</w:t>
            </w: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活动</w:t>
            </w:r>
          </w:p>
          <w:p w:rsidR="00F10C68" w:rsidRPr="009A7B9C" w:rsidRDefault="00F10C68" w:rsidP="00431EF0">
            <w:pPr>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del w:id="67" w:author="Author">
              <w:r w:rsidRPr="009A7B9C" w:rsidDel="00C62921">
                <w:rPr>
                  <w:rFonts w:asciiTheme="minorHAnsi" w:eastAsiaTheme="minorEastAsia" w:hAnsiTheme="minorHAnsi" w:cstheme="minorHAnsi"/>
                  <w:sz w:val="22"/>
                  <w:szCs w:val="22"/>
                  <w:lang w:eastAsia="zh-CN"/>
                </w:rPr>
                <w:delText>与其他组织之间的联合案文</w:delText>
              </w:r>
            </w:del>
          </w:p>
        </w:tc>
      </w:tr>
      <w:tr w:rsidR="00F10C68" w:rsidRPr="009A7B9C" w:rsidTr="00F10C68">
        <w:trPr>
          <w:jc w:val="center"/>
        </w:trPr>
        <w:tc>
          <w:tcPr>
            <w:tcW w:w="14004" w:type="dxa"/>
            <w:gridSpan w:val="3"/>
          </w:tcPr>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b/>
                <w:bCs/>
                <w:sz w:val="22"/>
                <w:szCs w:val="22"/>
                <w:lang w:eastAsia="zh-CN"/>
              </w:rPr>
            </w:pPr>
            <w:r w:rsidRPr="009A7B9C">
              <w:rPr>
                <w:rFonts w:asciiTheme="minorHAnsi" w:eastAsiaTheme="minorEastAsia" w:hAnsiTheme="minorHAnsi" w:cstheme="minorHAnsi"/>
                <w:b/>
                <w:bCs/>
                <w:sz w:val="22"/>
                <w:szCs w:val="22"/>
                <w:lang w:eastAsia="zh-CN"/>
              </w:rPr>
              <w:t>ITU-D</w:t>
            </w:r>
            <w:r w:rsidRPr="009A7B9C">
              <w:rPr>
                <w:rFonts w:asciiTheme="minorHAnsi" w:eastAsiaTheme="minorEastAsia" w:hAnsiTheme="minorHAnsi" w:cstheme="minorHAnsi"/>
                <w:b/>
                <w:bCs/>
                <w:sz w:val="22"/>
                <w:szCs w:val="22"/>
                <w:lang w:eastAsia="zh-CN"/>
              </w:rPr>
              <w:t>部门目标</w:t>
            </w:r>
            <w:r w:rsidR="00FA668F" w:rsidRPr="002A2A85">
              <w:rPr>
                <w:rStyle w:val="FootnoteReference"/>
              </w:rPr>
              <w:footnoteReference w:id="11"/>
            </w:r>
          </w:p>
        </w:tc>
      </w:tr>
      <w:tr w:rsidR="00F10C68" w:rsidRPr="009A7B9C" w:rsidTr="00F10C68">
        <w:trPr>
          <w:trHeight w:val="6642"/>
          <w:jc w:val="center"/>
        </w:trPr>
        <w:tc>
          <w:tcPr>
            <w:tcW w:w="3880" w:type="dxa"/>
          </w:tcPr>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b/>
                <w:bCs/>
                <w:sz w:val="22"/>
                <w:szCs w:val="22"/>
                <w:lang w:eastAsia="zh-CN"/>
              </w:rPr>
            </w:pPr>
            <w:r w:rsidRPr="009A7B9C">
              <w:rPr>
                <w:rFonts w:asciiTheme="minorHAnsi" w:eastAsiaTheme="minorEastAsia" w:hAnsiTheme="minorHAnsi" w:cstheme="minorHAnsi"/>
                <w:b/>
                <w:bCs/>
                <w:sz w:val="22"/>
                <w:szCs w:val="22"/>
                <w:lang w:eastAsia="zh-CN"/>
              </w:rPr>
              <w:lastRenderedPageBreak/>
              <w:t xml:space="preserve">D.1. </w:t>
            </w:r>
            <w:r w:rsidRPr="009A7B9C">
              <w:rPr>
                <w:rFonts w:asciiTheme="minorHAnsi" w:eastAsiaTheme="minorEastAsia" w:hAnsiTheme="minorHAnsi" w:cstheme="minorHAnsi"/>
                <w:b/>
                <w:bCs/>
                <w:sz w:val="22"/>
                <w:szCs w:val="22"/>
                <w:lang w:val="en-US" w:eastAsia="zh-CN"/>
              </w:rPr>
              <w:t>促进有关电信</w:t>
            </w:r>
            <w:r w:rsidRPr="009A7B9C">
              <w:rPr>
                <w:rFonts w:asciiTheme="minorHAnsi" w:eastAsiaTheme="minorEastAsia" w:hAnsiTheme="minorHAnsi" w:cstheme="minorHAnsi"/>
                <w:b/>
                <w:bCs/>
                <w:sz w:val="22"/>
                <w:szCs w:val="22"/>
                <w:lang w:val="en-US" w:eastAsia="zh-CN"/>
              </w:rPr>
              <w:t>/ICT</w:t>
            </w:r>
            <w:r w:rsidRPr="009A7B9C">
              <w:rPr>
                <w:rFonts w:asciiTheme="minorHAnsi" w:eastAsiaTheme="minorEastAsia" w:hAnsiTheme="minorHAnsi" w:cstheme="minorHAnsi"/>
                <w:b/>
                <w:bCs/>
                <w:sz w:val="22"/>
                <w:szCs w:val="22"/>
                <w:lang w:val="en-US" w:eastAsia="zh-CN"/>
              </w:rPr>
              <w:t>发展问题的国际合作</w:t>
            </w:r>
          </w:p>
        </w:tc>
        <w:tc>
          <w:tcPr>
            <w:tcW w:w="5726" w:type="dxa"/>
          </w:tcPr>
          <w:p w:rsidR="00F10C68" w:rsidRPr="009A7B9C" w:rsidRDefault="00F10C68" w:rsidP="00431EF0">
            <w:pPr>
              <w:overflowPunct/>
              <w:autoSpaceDE/>
              <w:autoSpaceDN/>
              <w:adjustRightInd/>
              <w:spacing w:before="20" w:after="20"/>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D.1-1</w:t>
            </w: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 xml:space="preserve">ITU-D </w:t>
            </w:r>
            <w:r w:rsidRPr="009A7B9C">
              <w:rPr>
                <w:rFonts w:asciiTheme="minorHAnsi" w:eastAsiaTheme="minorEastAsia" w:hAnsiTheme="minorHAnsi" w:cstheme="minorHAnsi"/>
                <w:sz w:val="22"/>
                <w:szCs w:val="22"/>
                <w:lang w:val="en-US" w:eastAsia="zh-CN"/>
              </w:rPr>
              <w:t>2016-2019</w:t>
            </w:r>
            <w:r w:rsidRPr="009A7B9C">
              <w:rPr>
                <w:rFonts w:asciiTheme="minorHAnsi" w:eastAsiaTheme="minorEastAsia" w:hAnsiTheme="minorHAnsi" w:cstheme="minorHAnsi"/>
                <w:sz w:val="22"/>
                <w:szCs w:val="22"/>
                <w:lang w:val="en-US" w:eastAsia="zh-CN"/>
              </w:rPr>
              <w:t>年《战略规划》</w:t>
            </w:r>
          </w:p>
          <w:p w:rsidR="00F10C68" w:rsidRPr="009A7B9C" w:rsidRDefault="00F10C68" w:rsidP="00431EF0">
            <w:pPr>
              <w:overflowPunct/>
              <w:autoSpaceDE/>
              <w:autoSpaceDN/>
              <w:adjustRightInd/>
              <w:spacing w:before="20" w:after="20"/>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eastAsia="zh-CN"/>
              </w:rPr>
              <w:t>D.1-2</w:t>
            </w: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val="en-US" w:eastAsia="zh-CN"/>
              </w:rPr>
              <w:t>WTDC</w:t>
            </w:r>
            <w:r w:rsidRPr="009A7B9C">
              <w:rPr>
                <w:rFonts w:asciiTheme="minorHAnsi" w:eastAsiaTheme="minorEastAsia" w:hAnsiTheme="minorHAnsi" w:cstheme="minorHAnsi"/>
                <w:sz w:val="22"/>
                <w:szCs w:val="22"/>
                <w:lang w:val="en-US" w:eastAsia="zh-CN"/>
              </w:rPr>
              <w:t>《宣言》</w:t>
            </w:r>
          </w:p>
          <w:p w:rsidR="00F10C68" w:rsidRPr="009A7B9C" w:rsidRDefault="00F10C68" w:rsidP="00431EF0">
            <w:pPr>
              <w:overflowPunct/>
              <w:autoSpaceDE/>
              <w:autoSpaceDN/>
              <w:adjustRightInd/>
              <w:spacing w:before="20" w:after="20"/>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eastAsia="zh-CN"/>
              </w:rPr>
              <w:t>D.1-3</w:t>
            </w: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val="en-US" w:eastAsia="zh-CN"/>
              </w:rPr>
              <w:t>WTDC</w:t>
            </w:r>
            <w:r w:rsidRPr="009A7B9C">
              <w:rPr>
                <w:rFonts w:asciiTheme="minorHAnsi" w:eastAsiaTheme="minorEastAsia" w:hAnsiTheme="minorHAnsi" w:cstheme="minorHAnsi"/>
                <w:sz w:val="22"/>
                <w:szCs w:val="22"/>
                <w:lang w:val="en-US" w:eastAsia="zh-CN"/>
              </w:rPr>
              <w:t>《行动计划》</w:t>
            </w:r>
          </w:p>
          <w:p w:rsidR="00F10C68" w:rsidRPr="009A7B9C" w:rsidRDefault="00F10C68" w:rsidP="00431EF0">
            <w:pPr>
              <w:overflowPunct/>
              <w:autoSpaceDE/>
              <w:autoSpaceDN/>
              <w:adjustRightInd/>
              <w:spacing w:before="20" w:after="20"/>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eastAsia="zh-CN"/>
              </w:rPr>
              <w:t>D.1-4</w:t>
            </w: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val="en-US" w:eastAsia="zh-CN"/>
              </w:rPr>
              <w:t>决议和建议</w:t>
            </w:r>
          </w:p>
          <w:p w:rsidR="00F10C68" w:rsidRPr="009A7B9C" w:rsidRDefault="00F10C68" w:rsidP="00431EF0">
            <w:pPr>
              <w:overflowPunct/>
              <w:autoSpaceDE/>
              <w:autoSpaceDN/>
              <w:adjustRightInd/>
              <w:spacing w:before="20" w:after="20"/>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val="en-US" w:eastAsia="zh-CN"/>
              </w:rPr>
              <w:t>D.1-5</w:t>
            </w:r>
            <w:r w:rsidRPr="009A7B9C">
              <w:rPr>
                <w:rFonts w:asciiTheme="minorHAnsi" w:eastAsiaTheme="minorEastAsia" w:hAnsiTheme="minorHAnsi" w:cstheme="minorHAnsi"/>
                <w:sz w:val="22"/>
                <w:szCs w:val="22"/>
                <w:lang w:val="en-US" w:eastAsia="zh-CN"/>
              </w:rPr>
              <w:t>：新的和经修订的研究组课题</w:t>
            </w:r>
          </w:p>
          <w:p w:rsidR="00F10C68" w:rsidRPr="009A7B9C" w:rsidRDefault="00F10C68" w:rsidP="00431EF0">
            <w:pPr>
              <w:overflowPunct/>
              <w:autoSpaceDE/>
              <w:autoSpaceDN/>
              <w:adjustRightInd/>
              <w:spacing w:before="20" w:after="20"/>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val="en-US" w:eastAsia="zh-CN"/>
              </w:rPr>
              <w:t>D.1-6</w:t>
            </w:r>
            <w:r w:rsidRPr="009A7B9C">
              <w:rPr>
                <w:rFonts w:asciiTheme="minorHAnsi" w:eastAsiaTheme="minorEastAsia" w:hAnsiTheme="minorHAnsi" w:cstheme="minorHAnsi"/>
                <w:sz w:val="22"/>
                <w:szCs w:val="22"/>
                <w:lang w:val="en-US" w:eastAsia="zh-CN"/>
              </w:rPr>
              <w:t>：重点领域的共识度得到提高</w:t>
            </w:r>
          </w:p>
          <w:p w:rsidR="00F10C68" w:rsidRPr="009A7B9C" w:rsidRDefault="00F10C68" w:rsidP="00431EF0">
            <w:pPr>
              <w:overflowPunct/>
              <w:autoSpaceDE/>
              <w:autoSpaceDN/>
              <w:adjustRightInd/>
              <w:spacing w:before="20" w:after="20"/>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val="en-US" w:eastAsia="zh-CN"/>
              </w:rPr>
              <w:t>D.1-7</w:t>
            </w:r>
            <w:r w:rsidRPr="009A7B9C">
              <w:rPr>
                <w:rFonts w:asciiTheme="minorHAnsi" w:eastAsiaTheme="minorEastAsia" w:hAnsiTheme="minorHAnsi" w:cstheme="minorHAnsi"/>
                <w:sz w:val="22"/>
                <w:szCs w:val="22"/>
                <w:lang w:val="en-US" w:eastAsia="zh-CN"/>
              </w:rPr>
              <w:t>：评估《行动计划》（</w:t>
            </w:r>
            <w:r w:rsidRPr="009A7B9C">
              <w:rPr>
                <w:rFonts w:asciiTheme="minorHAnsi" w:eastAsiaTheme="minorEastAsia" w:hAnsiTheme="minorHAnsi" w:cstheme="minorHAnsi"/>
                <w:sz w:val="22"/>
                <w:szCs w:val="22"/>
                <w:lang w:val="en-US" w:eastAsia="zh-CN"/>
              </w:rPr>
              <w:t>WTDC</w:t>
            </w:r>
            <w:r w:rsidRPr="009A7B9C">
              <w:rPr>
                <w:rFonts w:asciiTheme="minorHAnsi" w:eastAsiaTheme="minorEastAsia" w:hAnsiTheme="minorHAnsi" w:cstheme="minorHAnsi"/>
                <w:sz w:val="22"/>
                <w:szCs w:val="22"/>
                <w:lang w:val="en-US" w:eastAsia="zh-CN"/>
              </w:rPr>
              <w:t>）和信息社会世界峰会（</w:t>
            </w:r>
            <w:r w:rsidRPr="009A7B9C">
              <w:rPr>
                <w:rFonts w:asciiTheme="minorHAnsi" w:eastAsiaTheme="minorEastAsia" w:hAnsiTheme="minorHAnsi" w:cstheme="minorHAnsi"/>
                <w:sz w:val="22"/>
                <w:szCs w:val="22"/>
                <w:lang w:val="en-US" w:eastAsia="zh-CN"/>
              </w:rPr>
              <w:t>WSIS</w:t>
            </w:r>
            <w:r w:rsidRPr="009A7B9C">
              <w:rPr>
                <w:rFonts w:asciiTheme="minorHAnsi" w:eastAsiaTheme="minorEastAsia" w:hAnsiTheme="minorHAnsi" w:cstheme="minorHAnsi"/>
                <w:sz w:val="22"/>
                <w:szCs w:val="22"/>
                <w:lang w:val="en-US" w:eastAsia="zh-CN"/>
              </w:rPr>
              <w:t>）《行动计划》的落实工作</w:t>
            </w:r>
          </w:p>
          <w:p w:rsidR="00F10C68" w:rsidRPr="009A7B9C" w:rsidRDefault="00F10C68" w:rsidP="00431EF0">
            <w:pPr>
              <w:overflowPunct/>
              <w:autoSpaceDE/>
              <w:autoSpaceDN/>
              <w:adjustRightInd/>
              <w:spacing w:before="20" w:after="20"/>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val="en-US" w:eastAsia="zh-CN"/>
              </w:rPr>
              <w:t>D.1-8</w:t>
            </w:r>
            <w:r w:rsidRPr="009A7B9C">
              <w:rPr>
                <w:rFonts w:asciiTheme="minorHAnsi" w:eastAsiaTheme="minorEastAsia" w:hAnsiTheme="minorHAnsi" w:cstheme="minorHAnsi"/>
                <w:sz w:val="22"/>
                <w:szCs w:val="22"/>
                <w:lang w:val="en-US" w:eastAsia="zh-CN"/>
              </w:rPr>
              <w:t>：确定区域性举措</w:t>
            </w:r>
          </w:p>
          <w:p w:rsidR="00F10C68" w:rsidRPr="009A7B9C" w:rsidRDefault="00F10C68" w:rsidP="00431EF0">
            <w:pPr>
              <w:overflowPunct/>
              <w:autoSpaceDE/>
              <w:autoSpaceDN/>
              <w:adjustRightInd/>
              <w:spacing w:before="20" w:after="20"/>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val="en-US" w:eastAsia="zh-CN"/>
              </w:rPr>
              <w:t>D.1-9</w:t>
            </w:r>
            <w:r w:rsidRPr="009A7B9C">
              <w:rPr>
                <w:rFonts w:asciiTheme="minorHAnsi" w:eastAsiaTheme="minorEastAsia" w:hAnsiTheme="minorHAnsi" w:cstheme="minorHAnsi"/>
                <w:sz w:val="22"/>
                <w:szCs w:val="22"/>
                <w:lang w:val="en-US" w:eastAsia="zh-CN"/>
              </w:rPr>
              <w:t>：有关《行动计划》（</w:t>
            </w:r>
            <w:r w:rsidRPr="009A7B9C">
              <w:rPr>
                <w:rFonts w:asciiTheme="minorHAnsi" w:eastAsiaTheme="minorEastAsia" w:hAnsiTheme="minorHAnsi" w:cstheme="minorHAnsi"/>
                <w:sz w:val="22"/>
                <w:szCs w:val="22"/>
                <w:lang w:val="en-US" w:eastAsia="zh-CN"/>
              </w:rPr>
              <w:t>WTDC</w:t>
            </w:r>
            <w:r w:rsidRPr="009A7B9C">
              <w:rPr>
                <w:rFonts w:asciiTheme="minorHAnsi" w:eastAsiaTheme="minorEastAsia" w:hAnsiTheme="minorHAnsi" w:cstheme="minorHAnsi"/>
                <w:sz w:val="22"/>
                <w:szCs w:val="22"/>
                <w:lang w:val="en-US" w:eastAsia="zh-CN"/>
              </w:rPr>
              <w:t>）的文稿和提案数量增长</w:t>
            </w:r>
          </w:p>
          <w:p w:rsidR="00F10C68" w:rsidRPr="009A7B9C" w:rsidRDefault="00F10C68" w:rsidP="00431EF0">
            <w:pPr>
              <w:overflowPunct/>
              <w:autoSpaceDE/>
              <w:autoSpaceDN/>
              <w:adjustRightInd/>
              <w:spacing w:before="20" w:after="20"/>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val="en-US" w:eastAsia="zh-CN"/>
              </w:rPr>
              <w:t>D.1-10</w:t>
            </w:r>
            <w:r w:rsidRPr="009A7B9C">
              <w:rPr>
                <w:rFonts w:asciiTheme="minorHAnsi" w:eastAsiaTheme="minorEastAsia" w:hAnsiTheme="minorHAnsi" w:cstheme="minorHAnsi"/>
                <w:sz w:val="22"/>
                <w:szCs w:val="22"/>
                <w:lang w:val="en-US" w:eastAsia="zh-CN"/>
              </w:rPr>
              <w:t>：对重点工作、计划、行动、财务问题和战略的更好研究</w:t>
            </w:r>
          </w:p>
          <w:p w:rsidR="00F10C68" w:rsidRPr="009A7B9C" w:rsidRDefault="00F10C68" w:rsidP="00431EF0">
            <w:pPr>
              <w:overflowPunct/>
              <w:autoSpaceDE/>
              <w:autoSpaceDN/>
              <w:adjustRightInd/>
              <w:spacing w:before="20" w:after="20"/>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val="en-US" w:eastAsia="zh-CN"/>
              </w:rPr>
              <w:t>D.1-11</w:t>
            </w:r>
            <w:r w:rsidRPr="009A7B9C">
              <w:rPr>
                <w:rFonts w:asciiTheme="minorHAnsi" w:eastAsiaTheme="minorEastAsia" w:hAnsiTheme="minorHAnsi" w:cstheme="minorHAnsi"/>
                <w:sz w:val="22"/>
                <w:szCs w:val="22"/>
                <w:lang w:val="en-US" w:eastAsia="zh-CN"/>
              </w:rPr>
              <w:t>：工作计划</w:t>
            </w:r>
          </w:p>
          <w:p w:rsidR="00F10C68" w:rsidRPr="009A7B9C" w:rsidRDefault="00F10C68" w:rsidP="00431EF0">
            <w:pPr>
              <w:overflowPunct/>
              <w:autoSpaceDE/>
              <w:autoSpaceDN/>
              <w:adjustRightInd/>
              <w:spacing w:before="20" w:after="20"/>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val="en-US" w:eastAsia="zh-CN"/>
              </w:rPr>
              <w:t>D.1-12</w:t>
            </w:r>
            <w:r w:rsidRPr="009A7B9C">
              <w:rPr>
                <w:rFonts w:asciiTheme="minorHAnsi" w:eastAsiaTheme="minorEastAsia" w:hAnsiTheme="minorHAnsi" w:cstheme="minorHAnsi"/>
                <w:sz w:val="22"/>
                <w:szCs w:val="22"/>
                <w:lang w:val="en-US" w:eastAsia="zh-CN"/>
              </w:rPr>
              <w:t>：就工作计划的落实起草提交电信发展局主任的全面进展报告</w:t>
            </w:r>
          </w:p>
          <w:p w:rsidR="00F10C68" w:rsidRPr="009A7B9C" w:rsidRDefault="00F10C68" w:rsidP="00431EF0">
            <w:pPr>
              <w:overflowPunct/>
              <w:autoSpaceDE/>
              <w:autoSpaceDN/>
              <w:adjustRightInd/>
              <w:spacing w:before="20" w:after="20"/>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val="en-US" w:eastAsia="zh-CN"/>
              </w:rPr>
              <w:t>D.1-13</w:t>
            </w:r>
            <w:r w:rsidRPr="009A7B9C">
              <w:rPr>
                <w:rFonts w:asciiTheme="minorHAnsi" w:eastAsiaTheme="minorEastAsia" w:hAnsiTheme="minorHAnsi" w:cstheme="minorHAnsi"/>
                <w:sz w:val="22"/>
                <w:szCs w:val="22"/>
                <w:lang w:val="en-US" w:eastAsia="zh-CN"/>
              </w:rPr>
              <w:t>：成员国和部门成员（包括部门准成员和学术成员）就新兴电信</w:t>
            </w:r>
            <w:r w:rsidRPr="009A7B9C">
              <w:rPr>
                <w:rFonts w:asciiTheme="minorHAnsi" w:eastAsiaTheme="minorEastAsia" w:hAnsiTheme="minorHAnsi" w:cstheme="minorHAnsi"/>
                <w:sz w:val="22"/>
                <w:szCs w:val="22"/>
                <w:lang w:val="en-US" w:eastAsia="zh-CN"/>
              </w:rPr>
              <w:t>/ICT</w:t>
            </w:r>
            <w:r w:rsidRPr="009A7B9C">
              <w:rPr>
                <w:rFonts w:asciiTheme="minorHAnsi" w:eastAsiaTheme="minorEastAsia" w:hAnsiTheme="minorHAnsi" w:cstheme="minorHAnsi"/>
                <w:sz w:val="22"/>
                <w:szCs w:val="22"/>
                <w:lang w:val="en-US" w:eastAsia="zh-CN"/>
              </w:rPr>
              <w:t>促进可持续发展问题进一步开展知识共享和对话</w:t>
            </w:r>
          </w:p>
          <w:p w:rsidR="00F10C68" w:rsidRPr="009A7B9C" w:rsidRDefault="00F10C68" w:rsidP="00431EF0">
            <w:pPr>
              <w:overflowPunct/>
              <w:autoSpaceDE/>
              <w:autoSpaceDN/>
              <w:adjustRightInd/>
              <w:spacing w:before="20" w:after="20"/>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val="en-US" w:eastAsia="zh-CN"/>
              </w:rPr>
              <w:t>D.1-14</w:t>
            </w:r>
            <w:r w:rsidRPr="009A7B9C">
              <w:rPr>
                <w:rFonts w:asciiTheme="minorHAnsi" w:eastAsiaTheme="minorEastAsia" w:hAnsiTheme="minorHAnsi" w:cstheme="minorHAnsi"/>
                <w:sz w:val="22"/>
                <w:szCs w:val="22"/>
                <w:lang w:val="en-US" w:eastAsia="zh-CN"/>
              </w:rPr>
              <w:t>：加强成员制定和落实</w:t>
            </w:r>
            <w:r w:rsidRPr="009A7B9C">
              <w:rPr>
                <w:rFonts w:asciiTheme="minorHAnsi" w:eastAsiaTheme="minorEastAsia" w:hAnsiTheme="minorHAnsi" w:cstheme="minorHAnsi"/>
                <w:sz w:val="22"/>
                <w:szCs w:val="22"/>
                <w:lang w:val="en-US" w:eastAsia="zh-CN"/>
              </w:rPr>
              <w:t>ICT</w:t>
            </w:r>
            <w:r w:rsidRPr="009A7B9C">
              <w:rPr>
                <w:rFonts w:asciiTheme="minorHAnsi" w:eastAsiaTheme="minorEastAsia" w:hAnsiTheme="minorHAnsi" w:cstheme="minorHAnsi"/>
                <w:sz w:val="22"/>
                <w:szCs w:val="22"/>
                <w:lang w:val="en-US" w:eastAsia="zh-CN"/>
              </w:rPr>
              <w:t>战略和政策并确定发展和部署基础设施及应用的方法和途径的能力</w:t>
            </w:r>
          </w:p>
        </w:tc>
        <w:tc>
          <w:tcPr>
            <w:tcW w:w="4398" w:type="dxa"/>
          </w:tcPr>
          <w:p w:rsidR="00F10C68" w:rsidRPr="009A7B9C" w:rsidRDefault="00F10C68" w:rsidP="00431EF0">
            <w:pPr>
              <w:overflowPunct/>
              <w:autoSpaceDE/>
              <w:autoSpaceDN/>
              <w:adjustRightInd/>
              <w:spacing w:before="0"/>
              <w:ind w:left="288" w:hanging="283"/>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val="en-US" w:eastAsia="zh-CN"/>
              </w:rPr>
              <w:tab/>
            </w:r>
            <w:r w:rsidRPr="009A7B9C">
              <w:rPr>
                <w:rFonts w:asciiTheme="minorHAnsi" w:eastAsiaTheme="minorEastAsia" w:hAnsiTheme="minorHAnsi" w:cstheme="minorHAnsi"/>
                <w:sz w:val="22"/>
                <w:szCs w:val="22"/>
                <w:lang w:eastAsia="zh-CN"/>
              </w:rPr>
              <w:t>世界电信发展大会（</w:t>
            </w:r>
            <w:r w:rsidRPr="009A7B9C">
              <w:rPr>
                <w:rFonts w:asciiTheme="minorHAnsi" w:eastAsiaTheme="minorEastAsia" w:hAnsiTheme="minorHAnsi" w:cstheme="minorHAnsi"/>
                <w:sz w:val="22"/>
                <w:szCs w:val="22"/>
                <w:lang w:eastAsia="zh-CN"/>
              </w:rPr>
              <w:t>WTDC</w:t>
            </w:r>
            <w:r w:rsidRPr="009A7B9C">
              <w:rPr>
                <w:rFonts w:asciiTheme="minorHAnsi" w:eastAsiaTheme="minorEastAsia" w:hAnsiTheme="minorHAnsi" w:cstheme="minorHAnsi"/>
                <w:sz w:val="22"/>
                <w:szCs w:val="22"/>
                <w:lang w:eastAsia="zh-CN"/>
              </w:rPr>
              <w:t>）</w:t>
            </w:r>
          </w:p>
          <w:p w:rsidR="00F10C68" w:rsidRPr="009A7B9C" w:rsidRDefault="00F10C68" w:rsidP="00431EF0">
            <w:pPr>
              <w:overflowPunct/>
              <w:autoSpaceDE/>
              <w:autoSpaceDN/>
              <w:adjustRightInd/>
              <w:spacing w:before="0"/>
              <w:ind w:left="288" w:hanging="283"/>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区域性筹备会议（</w:t>
            </w:r>
            <w:r w:rsidRPr="009A7B9C">
              <w:rPr>
                <w:rFonts w:asciiTheme="minorHAnsi" w:eastAsiaTheme="minorEastAsia" w:hAnsiTheme="minorHAnsi" w:cstheme="minorHAnsi"/>
                <w:sz w:val="22"/>
                <w:szCs w:val="22"/>
                <w:lang w:eastAsia="zh-CN"/>
              </w:rPr>
              <w:t>RPM</w:t>
            </w:r>
            <w:r w:rsidRPr="009A7B9C">
              <w:rPr>
                <w:rFonts w:asciiTheme="minorHAnsi" w:eastAsiaTheme="minorEastAsia" w:hAnsiTheme="minorHAnsi" w:cstheme="minorHAnsi"/>
                <w:sz w:val="22"/>
                <w:szCs w:val="22"/>
                <w:lang w:eastAsia="zh-CN"/>
              </w:rPr>
              <w:t>）</w:t>
            </w:r>
          </w:p>
          <w:p w:rsidR="00F10C68" w:rsidRPr="009A7B9C" w:rsidRDefault="00F10C68" w:rsidP="00431EF0">
            <w:pPr>
              <w:overflowPunct/>
              <w:autoSpaceDE/>
              <w:autoSpaceDN/>
              <w:adjustRightInd/>
              <w:spacing w:before="0"/>
              <w:ind w:left="288" w:hanging="283"/>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电信发展顾问组（</w:t>
            </w:r>
            <w:r w:rsidRPr="009A7B9C">
              <w:rPr>
                <w:rFonts w:asciiTheme="minorHAnsi" w:eastAsiaTheme="minorEastAsia" w:hAnsiTheme="minorHAnsi" w:cstheme="minorHAnsi"/>
                <w:sz w:val="22"/>
                <w:szCs w:val="22"/>
                <w:lang w:eastAsia="zh-CN"/>
              </w:rPr>
              <w:t>TDAG</w:t>
            </w:r>
            <w:r w:rsidRPr="009A7B9C">
              <w:rPr>
                <w:rFonts w:asciiTheme="minorHAnsi" w:eastAsiaTheme="minorEastAsia" w:hAnsiTheme="minorHAnsi" w:cstheme="minorHAnsi"/>
                <w:sz w:val="22"/>
                <w:szCs w:val="22"/>
                <w:lang w:eastAsia="zh-CN"/>
              </w:rPr>
              <w:t>）</w:t>
            </w:r>
          </w:p>
          <w:p w:rsidR="00F10C68" w:rsidRPr="009A7B9C" w:rsidRDefault="00F10C68" w:rsidP="00431EF0">
            <w:pPr>
              <w:overflowPunct/>
              <w:autoSpaceDE/>
              <w:autoSpaceDN/>
              <w:adjustRightInd/>
              <w:spacing w:before="0"/>
              <w:ind w:left="288" w:hanging="283"/>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val="en-US" w:eastAsia="zh-CN"/>
              </w:rPr>
              <w:tab/>
            </w:r>
            <w:r w:rsidRPr="009A7B9C">
              <w:rPr>
                <w:rFonts w:asciiTheme="minorHAnsi" w:eastAsiaTheme="minorEastAsia" w:hAnsiTheme="minorHAnsi" w:cstheme="minorHAnsi"/>
                <w:sz w:val="22"/>
                <w:szCs w:val="22"/>
                <w:lang w:eastAsia="zh-CN"/>
              </w:rPr>
              <w:t>研究组</w:t>
            </w:r>
          </w:p>
          <w:p w:rsidR="00F10C68" w:rsidRPr="009A7B9C" w:rsidRDefault="00F10C68" w:rsidP="00431EF0">
            <w:pPr>
              <w:overflowPunct/>
              <w:autoSpaceDE/>
              <w:autoSpaceDN/>
              <w:adjustRightInd/>
              <w:spacing w:before="0"/>
              <w:textAlignment w:val="auto"/>
              <w:rPr>
                <w:rFonts w:asciiTheme="minorHAnsi" w:eastAsiaTheme="minorEastAsia" w:hAnsiTheme="minorHAnsi" w:cstheme="minorHAnsi"/>
                <w:sz w:val="22"/>
                <w:szCs w:val="22"/>
                <w:lang w:eastAsia="zh-CN"/>
              </w:rPr>
            </w:pPr>
          </w:p>
        </w:tc>
      </w:tr>
      <w:tr w:rsidR="00F10C68" w:rsidRPr="009A7B9C" w:rsidTr="00F10C68">
        <w:trPr>
          <w:jc w:val="center"/>
        </w:trPr>
        <w:tc>
          <w:tcPr>
            <w:tcW w:w="3880" w:type="dxa"/>
          </w:tcPr>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b/>
                <w:bCs/>
                <w:sz w:val="22"/>
                <w:szCs w:val="22"/>
                <w:lang w:eastAsia="zh-CN"/>
              </w:rPr>
            </w:pPr>
            <w:r w:rsidRPr="009A7B9C">
              <w:rPr>
                <w:rFonts w:asciiTheme="minorHAnsi" w:eastAsiaTheme="minorEastAsia" w:hAnsiTheme="minorHAnsi" w:cstheme="minorHAnsi"/>
                <w:b/>
                <w:bCs/>
                <w:sz w:val="22"/>
                <w:szCs w:val="22"/>
                <w:lang w:eastAsia="zh-CN"/>
              </w:rPr>
              <w:t>D.2.</w:t>
            </w:r>
            <w:r w:rsidRPr="009A7B9C">
              <w:rPr>
                <w:rFonts w:asciiTheme="minorHAnsi" w:eastAsiaTheme="minorEastAsia" w:hAnsiTheme="minorHAnsi" w:cstheme="minorHAnsi"/>
                <w:b/>
                <w:bCs/>
                <w:sz w:val="22"/>
                <w:szCs w:val="22"/>
                <w:lang w:val="en-US" w:eastAsia="zh-CN"/>
              </w:rPr>
              <w:t xml:space="preserve"> </w:t>
            </w:r>
            <w:r w:rsidRPr="009A7B9C">
              <w:rPr>
                <w:rFonts w:asciiTheme="minorHAnsi" w:eastAsiaTheme="minorEastAsia" w:hAnsiTheme="minorHAnsi" w:cstheme="minorHAnsi"/>
                <w:b/>
                <w:bCs/>
                <w:sz w:val="22"/>
                <w:szCs w:val="22"/>
                <w:lang w:val="en-US" w:eastAsia="zh-CN"/>
              </w:rPr>
              <w:t>推进创造</w:t>
            </w:r>
            <w:r w:rsidRPr="009A7B9C">
              <w:rPr>
                <w:rFonts w:asciiTheme="minorHAnsi" w:eastAsiaTheme="minorEastAsia" w:hAnsiTheme="minorHAnsi" w:cstheme="minorHAnsi"/>
                <w:b/>
                <w:bCs/>
                <w:sz w:val="22"/>
                <w:szCs w:val="22"/>
                <w:lang w:val="en-US" w:eastAsia="zh-CN"/>
              </w:rPr>
              <w:t>ICT</w:t>
            </w:r>
            <w:r w:rsidRPr="009A7B9C">
              <w:rPr>
                <w:rFonts w:asciiTheme="minorHAnsi" w:eastAsiaTheme="minorEastAsia" w:hAnsiTheme="minorHAnsi" w:cstheme="minorHAnsi"/>
                <w:b/>
                <w:bCs/>
                <w:sz w:val="22"/>
                <w:szCs w:val="22"/>
                <w:lang w:val="en-US" w:eastAsia="zh-CN"/>
              </w:rPr>
              <w:t>发展的有利环境并促进电信</w:t>
            </w:r>
            <w:r w:rsidRPr="009A7B9C">
              <w:rPr>
                <w:rFonts w:asciiTheme="minorHAnsi" w:eastAsiaTheme="minorEastAsia" w:hAnsiTheme="minorHAnsi" w:cstheme="minorHAnsi"/>
                <w:b/>
                <w:bCs/>
                <w:sz w:val="22"/>
                <w:szCs w:val="22"/>
                <w:lang w:val="en-US" w:eastAsia="zh-CN"/>
              </w:rPr>
              <w:t>/ICT</w:t>
            </w:r>
            <w:r w:rsidRPr="009A7B9C">
              <w:rPr>
                <w:rFonts w:asciiTheme="minorHAnsi" w:eastAsiaTheme="minorEastAsia" w:hAnsiTheme="minorHAnsi" w:cstheme="minorHAnsi"/>
                <w:b/>
                <w:bCs/>
                <w:sz w:val="22"/>
                <w:szCs w:val="22"/>
                <w:lang w:val="en-US" w:eastAsia="zh-CN"/>
              </w:rPr>
              <w:t>网络及相关应用和服务的发展，包括缩小标准化工作差距</w:t>
            </w:r>
          </w:p>
        </w:tc>
        <w:tc>
          <w:tcPr>
            <w:tcW w:w="5726" w:type="dxa"/>
          </w:tcPr>
          <w:p w:rsidR="00F10C68" w:rsidRPr="009A7B9C" w:rsidRDefault="00F10C68" w:rsidP="00431EF0">
            <w:pPr>
              <w:overflowPunct/>
              <w:autoSpaceDE/>
              <w:autoSpaceDN/>
              <w:adjustRightInd/>
              <w:spacing w:before="20" w:after="20"/>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val="en-US" w:eastAsia="zh-CN"/>
              </w:rPr>
              <w:t>D.2-1</w:t>
            </w:r>
            <w:r w:rsidRPr="009A7B9C">
              <w:rPr>
                <w:rFonts w:asciiTheme="minorHAnsi" w:eastAsiaTheme="minorEastAsia" w:hAnsiTheme="minorHAnsi" w:cstheme="minorHAnsi"/>
                <w:sz w:val="22"/>
                <w:szCs w:val="22"/>
                <w:lang w:val="en-US" w:eastAsia="zh-CN"/>
              </w:rPr>
              <w:t>：就重大政策、法律和监管问题强化国家监管机构、决策机构及其它电信</w:t>
            </w:r>
            <w:r w:rsidRPr="009A7B9C">
              <w:rPr>
                <w:rFonts w:asciiTheme="minorHAnsi" w:eastAsiaTheme="minorEastAsia" w:hAnsiTheme="minorHAnsi" w:cstheme="minorHAnsi"/>
                <w:sz w:val="22"/>
                <w:szCs w:val="22"/>
                <w:lang w:val="en-US" w:eastAsia="zh-CN"/>
              </w:rPr>
              <w:t>/ICT</w:t>
            </w:r>
            <w:r w:rsidRPr="009A7B9C">
              <w:rPr>
                <w:rFonts w:asciiTheme="minorHAnsi" w:eastAsiaTheme="minorEastAsia" w:hAnsiTheme="minorHAnsi" w:cstheme="minorHAnsi"/>
                <w:sz w:val="22"/>
                <w:szCs w:val="22"/>
                <w:lang w:val="en-US" w:eastAsia="zh-CN"/>
              </w:rPr>
              <w:t>利益攸关方之间的对话与合作，以帮助各国实现其建设更富包容性信息社会的目标</w:t>
            </w:r>
          </w:p>
          <w:p w:rsidR="00F10C68" w:rsidRPr="009A7B9C" w:rsidRDefault="00F10C68" w:rsidP="00431EF0">
            <w:pPr>
              <w:overflowPunct/>
              <w:autoSpaceDE/>
              <w:autoSpaceDN/>
              <w:adjustRightInd/>
              <w:spacing w:before="20" w:after="20"/>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val="en-US" w:eastAsia="zh-CN"/>
              </w:rPr>
              <w:t>D.2-2</w:t>
            </w:r>
            <w:r w:rsidRPr="009A7B9C">
              <w:rPr>
                <w:rFonts w:asciiTheme="minorHAnsi" w:eastAsiaTheme="minorEastAsia" w:hAnsiTheme="minorHAnsi" w:cstheme="minorHAnsi"/>
                <w:sz w:val="22"/>
                <w:szCs w:val="22"/>
                <w:lang w:val="en-US" w:eastAsia="zh-CN"/>
              </w:rPr>
              <w:t>：改进的政策和监管问题决策和有利于</w:t>
            </w:r>
            <w:r w:rsidRPr="009A7B9C">
              <w:rPr>
                <w:rFonts w:asciiTheme="minorHAnsi" w:eastAsiaTheme="minorEastAsia" w:hAnsiTheme="minorHAnsi" w:cstheme="minorHAnsi"/>
                <w:sz w:val="22"/>
                <w:szCs w:val="22"/>
                <w:lang w:val="en-US" w:eastAsia="zh-CN"/>
              </w:rPr>
              <w:t>ICT</w:t>
            </w:r>
            <w:r w:rsidRPr="009A7B9C">
              <w:rPr>
                <w:rFonts w:asciiTheme="minorHAnsi" w:eastAsiaTheme="minorEastAsia" w:hAnsiTheme="minorHAnsi" w:cstheme="minorHAnsi"/>
                <w:sz w:val="22"/>
                <w:szCs w:val="22"/>
                <w:lang w:val="en-US" w:eastAsia="zh-CN"/>
              </w:rPr>
              <w:t>行业的政策、法律和监管环境</w:t>
            </w:r>
          </w:p>
          <w:p w:rsidR="00F10C68" w:rsidRPr="009A7B9C" w:rsidRDefault="00F10C68" w:rsidP="00431EF0">
            <w:pPr>
              <w:overflowPunct/>
              <w:autoSpaceDE/>
              <w:autoSpaceDN/>
              <w:adjustRightInd/>
              <w:spacing w:before="20" w:after="20"/>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val="en-US" w:eastAsia="zh-CN"/>
              </w:rPr>
              <w:lastRenderedPageBreak/>
              <w:t>D.2-3</w:t>
            </w:r>
            <w:r w:rsidRPr="009A7B9C">
              <w:rPr>
                <w:rFonts w:asciiTheme="minorHAnsi" w:eastAsiaTheme="minorEastAsia" w:hAnsiTheme="minorHAnsi" w:cstheme="minorHAnsi"/>
                <w:sz w:val="22"/>
                <w:szCs w:val="22"/>
                <w:lang w:val="en-US" w:eastAsia="zh-CN"/>
              </w:rPr>
              <w:t>：加强各国的认知和能力，以促进规划、部署、运行和维护可持续、无障碍和适应力强的</w:t>
            </w:r>
            <w:r w:rsidRPr="009A7B9C">
              <w:rPr>
                <w:rFonts w:asciiTheme="minorHAnsi" w:eastAsiaTheme="minorEastAsia" w:hAnsiTheme="minorHAnsi" w:cstheme="minorHAnsi"/>
                <w:sz w:val="22"/>
                <w:szCs w:val="22"/>
                <w:lang w:val="en-US" w:eastAsia="zh-CN"/>
              </w:rPr>
              <w:t>ICT</w:t>
            </w:r>
            <w:r w:rsidRPr="009A7B9C">
              <w:rPr>
                <w:rFonts w:asciiTheme="minorHAnsi" w:eastAsiaTheme="minorEastAsia" w:hAnsiTheme="minorHAnsi" w:cstheme="minorHAnsi"/>
                <w:sz w:val="22"/>
                <w:szCs w:val="22"/>
                <w:lang w:val="en-US" w:eastAsia="zh-CN"/>
              </w:rPr>
              <w:t>网络和服务，包括宽带基础设施，并增进对全球现有宽带传输基础设施的了解</w:t>
            </w:r>
          </w:p>
          <w:p w:rsidR="00F10C68" w:rsidRPr="009A7B9C" w:rsidRDefault="00F10C68" w:rsidP="00431EF0">
            <w:pPr>
              <w:overflowPunct/>
              <w:autoSpaceDE/>
              <w:autoSpaceDN/>
              <w:adjustRightInd/>
              <w:spacing w:before="20" w:after="20"/>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val="en-US" w:eastAsia="zh-CN"/>
              </w:rPr>
              <w:t>D.2-4</w:t>
            </w:r>
            <w:r w:rsidRPr="009A7B9C">
              <w:rPr>
                <w:rFonts w:asciiTheme="minorHAnsi" w:eastAsiaTheme="minorEastAsia" w:hAnsiTheme="minorHAnsi" w:cstheme="minorHAnsi"/>
                <w:sz w:val="22"/>
                <w:szCs w:val="22"/>
                <w:lang w:val="en-US" w:eastAsia="zh-CN"/>
              </w:rPr>
              <w:t>：根据国际电联建议书，在国家、区域和次区域层面酌情通过促进制定相互认可安排（</w:t>
            </w:r>
            <w:r w:rsidRPr="009A7B9C">
              <w:rPr>
                <w:rFonts w:asciiTheme="minorHAnsi" w:eastAsiaTheme="minorEastAsia" w:hAnsiTheme="minorHAnsi" w:cstheme="minorHAnsi"/>
                <w:sz w:val="22"/>
                <w:szCs w:val="22"/>
                <w:lang w:val="en-US" w:eastAsia="zh-CN"/>
              </w:rPr>
              <w:t>MRA</w:t>
            </w:r>
            <w:r w:rsidRPr="009A7B9C">
              <w:rPr>
                <w:rFonts w:asciiTheme="minorHAnsi" w:eastAsiaTheme="minorEastAsia" w:hAnsiTheme="minorHAnsi" w:cstheme="minorHAnsi"/>
                <w:sz w:val="22"/>
                <w:szCs w:val="22"/>
                <w:lang w:val="en-US" w:eastAsia="zh-CN"/>
              </w:rPr>
              <w:t>）和</w:t>
            </w:r>
            <w:r w:rsidRPr="009A7B9C">
              <w:rPr>
                <w:rFonts w:asciiTheme="minorHAnsi" w:eastAsiaTheme="minorEastAsia" w:hAnsiTheme="minorHAnsi" w:cstheme="minorHAnsi"/>
                <w:sz w:val="22"/>
                <w:szCs w:val="22"/>
                <w:lang w:val="en-US" w:eastAsia="zh-CN"/>
              </w:rPr>
              <w:t>/</w:t>
            </w:r>
            <w:r w:rsidRPr="009A7B9C">
              <w:rPr>
                <w:rFonts w:asciiTheme="minorHAnsi" w:eastAsiaTheme="minorEastAsia" w:hAnsiTheme="minorHAnsi" w:cstheme="minorHAnsi"/>
                <w:sz w:val="22"/>
                <w:szCs w:val="22"/>
                <w:lang w:val="en-US" w:eastAsia="zh-CN"/>
              </w:rPr>
              <w:t>或建立测试实验室，提高各国对参与和促进国际电联建议书的制定与发布并部署就位可持续和适用的合规性和互操作性计划的认知和能力</w:t>
            </w:r>
          </w:p>
          <w:p w:rsidR="00F10C68" w:rsidRPr="009A7B9C" w:rsidRDefault="00F10C68" w:rsidP="00431EF0">
            <w:pPr>
              <w:overflowPunct/>
              <w:autoSpaceDE/>
              <w:autoSpaceDN/>
              <w:adjustRightInd/>
              <w:spacing w:before="20" w:after="20"/>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val="en-US" w:eastAsia="zh-CN"/>
              </w:rPr>
              <w:t>D.2-5</w:t>
            </w:r>
            <w:r w:rsidRPr="009A7B9C">
              <w:rPr>
                <w:rFonts w:asciiTheme="minorHAnsi" w:eastAsiaTheme="minorEastAsia" w:hAnsiTheme="minorHAnsi" w:cstheme="minorHAnsi"/>
                <w:sz w:val="22"/>
                <w:szCs w:val="22"/>
                <w:lang w:val="en-US" w:eastAsia="zh-CN"/>
              </w:rPr>
              <w:t>：加强各国对在频率规划和指配、频谱管理和无线电监测领域有效利用工具管理频谱并测量和监管人体电磁场暴露（</w:t>
            </w:r>
            <w:r w:rsidRPr="009A7B9C">
              <w:rPr>
                <w:rFonts w:asciiTheme="minorHAnsi" w:eastAsiaTheme="minorEastAsia" w:hAnsiTheme="minorHAnsi" w:cstheme="minorHAnsi"/>
                <w:sz w:val="22"/>
                <w:szCs w:val="22"/>
                <w:lang w:val="en-US" w:eastAsia="zh-CN"/>
              </w:rPr>
              <w:t>EMF</w:t>
            </w:r>
            <w:r w:rsidRPr="009A7B9C">
              <w:rPr>
                <w:rFonts w:asciiTheme="minorHAnsi" w:eastAsiaTheme="minorEastAsia" w:hAnsiTheme="minorHAnsi" w:cstheme="minorHAnsi"/>
                <w:sz w:val="22"/>
                <w:szCs w:val="22"/>
                <w:lang w:val="en-US" w:eastAsia="zh-CN"/>
              </w:rPr>
              <w:t>）的认知和能力</w:t>
            </w:r>
          </w:p>
          <w:p w:rsidR="00F10C68" w:rsidRPr="009A7B9C" w:rsidRDefault="00F10C68" w:rsidP="00431EF0">
            <w:pPr>
              <w:overflowPunct/>
              <w:autoSpaceDE/>
              <w:autoSpaceDN/>
              <w:adjustRightInd/>
              <w:spacing w:before="20" w:after="20"/>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val="en-US" w:eastAsia="zh-CN"/>
              </w:rPr>
              <w:t>D.2-6</w:t>
            </w:r>
            <w:r w:rsidRPr="009A7B9C">
              <w:rPr>
                <w:rFonts w:asciiTheme="minorHAnsi" w:eastAsiaTheme="minorEastAsia" w:hAnsiTheme="minorHAnsi" w:cstheme="minorHAnsi"/>
                <w:sz w:val="22"/>
                <w:szCs w:val="22"/>
                <w:lang w:val="en-US" w:eastAsia="zh-CN"/>
              </w:rPr>
              <w:t>：加强各国对从模拟向数字广播过渡和在过渡行动后落实既定导则的有效性的认知和能力</w:t>
            </w:r>
          </w:p>
          <w:p w:rsidR="00F10C68" w:rsidRPr="009A7B9C" w:rsidRDefault="00F10C68" w:rsidP="00431EF0">
            <w:pPr>
              <w:overflowPunct/>
              <w:autoSpaceDE/>
              <w:autoSpaceDN/>
              <w:adjustRightInd/>
              <w:spacing w:before="20" w:after="20"/>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val="en-US" w:eastAsia="zh-CN"/>
              </w:rPr>
              <w:t>D.2-7</w:t>
            </w:r>
            <w:r w:rsidRPr="009A7B9C">
              <w:rPr>
                <w:rFonts w:asciiTheme="minorHAnsi" w:eastAsiaTheme="minorEastAsia" w:hAnsiTheme="minorHAnsi" w:cstheme="minorHAnsi"/>
                <w:sz w:val="22"/>
                <w:szCs w:val="22"/>
                <w:lang w:val="en-US" w:eastAsia="zh-CN"/>
              </w:rPr>
              <w:t>：加强成员将电信</w:t>
            </w:r>
            <w:r w:rsidRPr="009A7B9C">
              <w:rPr>
                <w:rFonts w:asciiTheme="minorHAnsi" w:eastAsiaTheme="minorEastAsia" w:hAnsiTheme="minorHAnsi" w:cstheme="minorHAnsi"/>
                <w:sz w:val="22"/>
                <w:szCs w:val="22"/>
                <w:lang w:val="en-US" w:eastAsia="zh-CN"/>
              </w:rPr>
              <w:t>/ICT</w:t>
            </w:r>
            <w:r w:rsidRPr="009A7B9C">
              <w:rPr>
                <w:rFonts w:asciiTheme="minorHAnsi" w:eastAsiaTheme="minorEastAsia" w:hAnsiTheme="minorHAnsi" w:cstheme="minorHAnsi"/>
                <w:sz w:val="22"/>
                <w:szCs w:val="22"/>
                <w:lang w:val="en-US" w:eastAsia="zh-CN"/>
              </w:rPr>
              <w:t>创新融入国家发展议程的能力</w:t>
            </w:r>
          </w:p>
          <w:p w:rsidR="00F10C68" w:rsidRPr="009A7B9C" w:rsidRDefault="00F10C68" w:rsidP="00431EF0">
            <w:pPr>
              <w:overflowPunct/>
              <w:autoSpaceDE/>
              <w:autoSpaceDN/>
              <w:adjustRightInd/>
              <w:spacing w:before="20" w:after="20"/>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val="en-US" w:eastAsia="zh-CN"/>
              </w:rPr>
              <w:t>D.2-8</w:t>
            </w:r>
            <w:r w:rsidRPr="009A7B9C">
              <w:rPr>
                <w:rFonts w:asciiTheme="minorHAnsi" w:eastAsiaTheme="minorEastAsia" w:hAnsiTheme="minorHAnsi" w:cstheme="minorHAnsi"/>
                <w:sz w:val="22"/>
                <w:szCs w:val="22"/>
                <w:lang w:val="en-US" w:eastAsia="zh-CN"/>
              </w:rPr>
              <w:t>：更强大的公共私营伙伴关系，促进电信</w:t>
            </w:r>
            <w:r w:rsidRPr="009A7B9C">
              <w:rPr>
                <w:rFonts w:asciiTheme="minorHAnsi" w:eastAsiaTheme="minorEastAsia" w:hAnsiTheme="minorHAnsi" w:cstheme="minorHAnsi"/>
                <w:sz w:val="22"/>
                <w:szCs w:val="22"/>
                <w:lang w:val="en-US" w:eastAsia="zh-CN"/>
              </w:rPr>
              <w:t>/ICT</w:t>
            </w:r>
            <w:r w:rsidRPr="009A7B9C">
              <w:rPr>
                <w:rFonts w:asciiTheme="minorHAnsi" w:eastAsiaTheme="minorEastAsia" w:hAnsiTheme="minorHAnsi" w:cstheme="minorHAnsi"/>
                <w:sz w:val="22"/>
                <w:szCs w:val="22"/>
                <w:lang w:val="en-US" w:eastAsia="zh-CN"/>
              </w:rPr>
              <w:t>的发展</w:t>
            </w:r>
          </w:p>
        </w:tc>
        <w:tc>
          <w:tcPr>
            <w:tcW w:w="4398" w:type="dxa"/>
          </w:tcPr>
          <w:p w:rsidR="00F10C68" w:rsidRPr="009A7B9C" w:rsidRDefault="00F10C68" w:rsidP="00431EF0">
            <w:pPr>
              <w:overflowPunct/>
              <w:autoSpaceDE/>
              <w:autoSpaceDN/>
              <w:adjustRightInd/>
              <w:spacing w:before="0"/>
              <w:ind w:left="288" w:hanging="288"/>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lastRenderedPageBreak/>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政策和监管环境框架</w:t>
            </w:r>
          </w:p>
          <w:p w:rsidR="00F10C68" w:rsidRPr="009A7B9C" w:rsidRDefault="00F10C68" w:rsidP="00431EF0">
            <w:pPr>
              <w:overflowPunct/>
              <w:autoSpaceDE/>
              <w:autoSpaceDN/>
              <w:adjustRightInd/>
              <w:spacing w:before="0"/>
              <w:ind w:left="288" w:hanging="288"/>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电信</w:t>
            </w:r>
            <w:r w:rsidRPr="009A7B9C">
              <w:rPr>
                <w:rFonts w:asciiTheme="minorHAnsi" w:eastAsiaTheme="minorEastAsia" w:hAnsiTheme="minorHAnsi" w:cstheme="minorHAnsi"/>
                <w:sz w:val="22"/>
                <w:szCs w:val="22"/>
                <w:lang w:eastAsia="zh-CN"/>
              </w:rPr>
              <w:t>/ICT</w:t>
            </w:r>
            <w:r w:rsidRPr="009A7B9C">
              <w:rPr>
                <w:rFonts w:asciiTheme="minorHAnsi" w:eastAsiaTheme="minorEastAsia" w:hAnsiTheme="minorHAnsi" w:cstheme="minorHAnsi"/>
                <w:sz w:val="22"/>
                <w:szCs w:val="22"/>
                <w:lang w:eastAsia="zh-CN"/>
              </w:rPr>
              <w:t>宽带网络，包括一致性和互操作性及缩小标准化差距</w:t>
            </w:r>
          </w:p>
          <w:p w:rsidR="00F10C68" w:rsidRPr="009A7B9C" w:rsidRDefault="00F10C68" w:rsidP="00431EF0">
            <w:pPr>
              <w:overflowPunct/>
              <w:autoSpaceDE/>
              <w:autoSpaceDN/>
              <w:adjustRightInd/>
              <w:spacing w:before="0"/>
              <w:ind w:left="288" w:hanging="288"/>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创新和伙伴关系</w:t>
            </w:r>
          </w:p>
          <w:p w:rsidR="00F10C68" w:rsidRPr="009A7B9C" w:rsidRDefault="00F10C68" w:rsidP="00431EF0">
            <w:pPr>
              <w:overflowPunct/>
              <w:autoSpaceDE/>
              <w:autoSpaceDN/>
              <w:adjustRightInd/>
              <w:spacing w:before="0"/>
              <w:textAlignment w:val="auto"/>
              <w:rPr>
                <w:rFonts w:asciiTheme="minorHAnsi" w:eastAsiaTheme="minorEastAsia" w:hAnsiTheme="minorHAnsi" w:cstheme="minorHAnsi"/>
                <w:sz w:val="22"/>
                <w:szCs w:val="22"/>
              </w:rPr>
            </w:pPr>
          </w:p>
        </w:tc>
      </w:tr>
      <w:tr w:rsidR="00F10C68" w:rsidRPr="009A7B9C" w:rsidTr="00F10C68">
        <w:trPr>
          <w:jc w:val="center"/>
        </w:trPr>
        <w:tc>
          <w:tcPr>
            <w:tcW w:w="3880" w:type="dxa"/>
          </w:tcPr>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b/>
                <w:bCs/>
                <w:sz w:val="22"/>
                <w:szCs w:val="22"/>
                <w:lang w:eastAsia="zh-CN"/>
              </w:rPr>
            </w:pPr>
            <w:r w:rsidRPr="009A7B9C">
              <w:rPr>
                <w:rFonts w:asciiTheme="minorHAnsi" w:eastAsiaTheme="minorEastAsia" w:hAnsiTheme="minorHAnsi" w:cstheme="minorHAnsi"/>
                <w:b/>
                <w:bCs/>
                <w:sz w:val="22"/>
                <w:szCs w:val="22"/>
                <w:lang w:eastAsia="zh-CN"/>
              </w:rPr>
              <w:lastRenderedPageBreak/>
              <w:t xml:space="preserve">D.3. </w:t>
            </w:r>
            <w:r w:rsidRPr="009A7B9C">
              <w:rPr>
                <w:rFonts w:asciiTheme="minorHAnsi" w:eastAsiaTheme="minorEastAsia" w:hAnsiTheme="minorHAnsi" w:cstheme="minorHAnsi"/>
                <w:b/>
                <w:bCs/>
                <w:sz w:val="22"/>
                <w:szCs w:val="22"/>
                <w:lang w:eastAsia="zh-CN"/>
              </w:rPr>
              <w:t>树立使用电信</w:t>
            </w:r>
            <w:r w:rsidRPr="009A7B9C">
              <w:rPr>
                <w:rFonts w:asciiTheme="minorHAnsi" w:eastAsiaTheme="minorEastAsia" w:hAnsiTheme="minorHAnsi" w:cstheme="minorHAnsi"/>
                <w:b/>
                <w:bCs/>
                <w:sz w:val="22"/>
                <w:szCs w:val="22"/>
                <w:lang w:eastAsia="zh-CN"/>
              </w:rPr>
              <w:t>/ICT</w:t>
            </w:r>
            <w:r w:rsidRPr="009A7B9C">
              <w:rPr>
                <w:rFonts w:asciiTheme="minorHAnsi" w:eastAsiaTheme="minorEastAsia" w:hAnsiTheme="minorHAnsi" w:cstheme="minorHAnsi"/>
                <w:b/>
                <w:bCs/>
                <w:sz w:val="22"/>
                <w:szCs w:val="22"/>
                <w:lang w:eastAsia="zh-CN"/>
              </w:rPr>
              <w:t>服务和应用的信心并提高安全性，同时推出相关应用和服务</w:t>
            </w:r>
          </w:p>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b/>
                <w:bCs/>
                <w:sz w:val="22"/>
                <w:szCs w:val="22"/>
                <w:lang w:eastAsia="zh-CN"/>
              </w:rPr>
            </w:pPr>
          </w:p>
        </w:tc>
        <w:tc>
          <w:tcPr>
            <w:tcW w:w="5726" w:type="dxa"/>
          </w:tcPr>
          <w:p w:rsidR="00F10C68" w:rsidRPr="009A7B9C" w:rsidRDefault="00F10C68" w:rsidP="00431EF0">
            <w:pPr>
              <w:overflowPunct/>
              <w:autoSpaceDE/>
              <w:autoSpaceDN/>
              <w:adjustRightInd/>
              <w:spacing w:before="20" w:after="20"/>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eastAsia="zh-CN"/>
              </w:rPr>
              <w:t>D.3-1</w:t>
            </w: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val="en-US" w:eastAsia="zh-CN"/>
              </w:rPr>
              <w:t>提高成员国将网络安全政策和战略纳入国家</w:t>
            </w:r>
            <w:r w:rsidRPr="009A7B9C">
              <w:rPr>
                <w:rFonts w:asciiTheme="minorHAnsi" w:eastAsiaTheme="minorEastAsia" w:hAnsiTheme="minorHAnsi" w:cstheme="minorHAnsi"/>
                <w:sz w:val="22"/>
                <w:szCs w:val="22"/>
                <w:lang w:val="en-US" w:eastAsia="zh-CN"/>
              </w:rPr>
              <w:t>ICT</w:t>
            </w:r>
            <w:r w:rsidRPr="009A7B9C">
              <w:rPr>
                <w:rFonts w:asciiTheme="minorHAnsi" w:eastAsiaTheme="minorEastAsia" w:hAnsiTheme="minorHAnsi" w:cstheme="minorHAnsi"/>
                <w:sz w:val="22"/>
                <w:szCs w:val="22"/>
                <w:lang w:val="en-US" w:eastAsia="zh-CN"/>
              </w:rPr>
              <w:t>规划及相关立法并付诸实施的能力</w:t>
            </w:r>
          </w:p>
          <w:p w:rsidR="00F10C68" w:rsidRPr="009A7B9C" w:rsidRDefault="00F10C68" w:rsidP="00431EF0">
            <w:pPr>
              <w:overflowPunct/>
              <w:autoSpaceDE/>
              <w:autoSpaceDN/>
              <w:adjustRightInd/>
              <w:spacing w:before="20" w:after="20"/>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val="en-US" w:eastAsia="zh-CN"/>
              </w:rPr>
              <w:t>D.3-2</w:t>
            </w:r>
            <w:r w:rsidRPr="009A7B9C">
              <w:rPr>
                <w:rFonts w:asciiTheme="minorHAnsi" w:eastAsiaTheme="minorEastAsia" w:hAnsiTheme="minorHAnsi" w:cstheme="minorHAnsi"/>
                <w:sz w:val="22"/>
                <w:szCs w:val="22"/>
                <w:lang w:val="en-US" w:eastAsia="zh-CN"/>
              </w:rPr>
              <w:t>：增强成员国对网络威胁的及时反应能力</w:t>
            </w:r>
          </w:p>
          <w:p w:rsidR="00F10C68" w:rsidRPr="009A7B9C" w:rsidRDefault="00F10C68" w:rsidP="00431EF0">
            <w:pPr>
              <w:overflowPunct/>
              <w:autoSpaceDE/>
              <w:autoSpaceDN/>
              <w:adjustRightInd/>
              <w:spacing w:before="20" w:after="20"/>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val="en-US" w:eastAsia="zh-CN"/>
              </w:rPr>
              <w:t>D.3-3</w:t>
            </w:r>
            <w:r w:rsidRPr="009A7B9C">
              <w:rPr>
                <w:rFonts w:asciiTheme="minorHAnsi" w:eastAsiaTheme="minorEastAsia" w:hAnsiTheme="minorHAnsi" w:cstheme="minorHAnsi"/>
                <w:sz w:val="22"/>
                <w:szCs w:val="22"/>
                <w:lang w:val="en-US" w:eastAsia="zh-CN"/>
              </w:rPr>
              <w:t>：加强成员国与相关方的合作、信息交流和技术转让</w:t>
            </w:r>
          </w:p>
          <w:p w:rsidR="00F10C68" w:rsidRPr="009A7B9C" w:rsidRDefault="00F10C68" w:rsidP="00431EF0">
            <w:pPr>
              <w:overflowPunct/>
              <w:autoSpaceDE/>
              <w:autoSpaceDN/>
              <w:adjustRightInd/>
              <w:spacing w:before="20" w:after="20"/>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val="en-US" w:eastAsia="zh-CN"/>
              </w:rPr>
              <w:t>D.3-4</w:t>
            </w:r>
            <w:r w:rsidRPr="009A7B9C">
              <w:rPr>
                <w:rFonts w:asciiTheme="minorHAnsi" w:eastAsiaTheme="minorEastAsia" w:hAnsiTheme="minorHAnsi" w:cstheme="minorHAnsi"/>
                <w:sz w:val="22"/>
                <w:szCs w:val="22"/>
                <w:lang w:val="en-US" w:eastAsia="zh-CN"/>
              </w:rPr>
              <w:t>：提高各国通过制定部门信息通信战略规划营造提升</w:t>
            </w:r>
            <w:r w:rsidRPr="009A7B9C">
              <w:rPr>
                <w:rFonts w:asciiTheme="minorHAnsi" w:eastAsiaTheme="minorEastAsia" w:hAnsiTheme="minorHAnsi" w:cstheme="minorHAnsi"/>
                <w:sz w:val="22"/>
                <w:szCs w:val="22"/>
                <w:lang w:val="en-US" w:eastAsia="zh-CN"/>
              </w:rPr>
              <w:t>ICT</w:t>
            </w:r>
            <w:r w:rsidRPr="009A7B9C">
              <w:rPr>
                <w:rFonts w:asciiTheme="minorHAnsi" w:eastAsiaTheme="minorEastAsia" w:hAnsiTheme="minorHAnsi" w:cstheme="minorHAnsi"/>
                <w:sz w:val="22"/>
                <w:szCs w:val="22"/>
                <w:lang w:val="en-US" w:eastAsia="zh-CN"/>
              </w:rPr>
              <w:t>应用有利环境的能力</w:t>
            </w:r>
          </w:p>
          <w:p w:rsidR="00F10C68" w:rsidRPr="009A7B9C" w:rsidRDefault="00F10C68" w:rsidP="00431EF0">
            <w:pPr>
              <w:overflowPunct/>
              <w:autoSpaceDE/>
              <w:autoSpaceDN/>
              <w:adjustRightInd/>
              <w:spacing w:before="20" w:after="20"/>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val="en-US" w:eastAsia="zh-CN"/>
              </w:rPr>
              <w:t>D.3-5</w:t>
            </w:r>
            <w:r w:rsidRPr="009A7B9C">
              <w:rPr>
                <w:rFonts w:asciiTheme="minorHAnsi" w:eastAsiaTheme="minorEastAsia" w:hAnsiTheme="minorHAnsi" w:cstheme="minorHAnsi"/>
                <w:sz w:val="22"/>
                <w:szCs w:val="22"/>
                <w:lang w:val="en-US" w:eastAsia="zh-CN"/>
              </w:rPr>
              <w:t>：提高各国利用</w:t>
            </w:r>
            <w:r w:rsidRPr="009A7B9C">
              <w:rPr>
                <w:rFonts w:asciiTheme="minorHAnsi" w:eastAsiaTheme="minorEastAsia" w:hAnsiTheme="minorHAnsi" w:cstheme="minorHAnsi"/>
                <w:sz w:val="22"/>
                <w:szCs w:val="22"/>
                <w:lang w:val="en-US" w:eastAsia="zh-CN"/>
              </w:rPr>
              <w:t>ICT/</w:t>
            </w:r>
            <w:r w:rsidRPr="009A7B9C">
              <w:rPr>
                <w:rFonts w:asciiTheme="minorHAnsi" w:eastAsiaTheme="minorEastAsia" w:hAnsiTheme="minorHAnsi" w:cstheme="minorHAnsi"/>
                <w:sz w:val="22"/>
                <w:szCs w:val="22"/>
                <w:lang w:val="en-US" w:eastAsia="zh-CN"/>
              </w:rPr>
              <w:t>移动应用改善高优先领域（如卫生、治理、教育、支付等）的增值服务提供，并通过公共和私营合作为可持续发展中出现的各种挑战提供有效解决方案</w:t>
            </w:r>
          </w:p>
          <w:p w:rsidR="00F10C68" w:rsidRPr="009A7B9C" w:rsidRDefault="00F10C68" w:rsidP="00431EF0">
            <w:pPr>
              <w:overflowPunct/>
              <w:autoSpaceDE/>
              <w:autoSpaceDN/>
              <w:adjustRightInd/>
              <w:spacing w:before="20" w:after="20"/>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val="en-US" w:eastAsia="zh-CN"/>
              </w:rPr>
              <w:t>D.3-6</w:t>
            </w:r>
            <w:r w:rsidRPr="009A7B9C">
              <w:rPr>
                <w:rFonts w:asciiTheme="minorHAnsi" w:eastAsiaTheme="minorEastAsia" w:hAnsiTheme="minorHAnsi" w:cstheme="minorHAnsi"/>
                <w:sz w:val="22"/>
                <w:szCs w:val="22"/>
                <w:lang w:val="en-US" w:eastAsia="zh-CN"/>
              </w:rPr>
              <w:t>：强化国家机构的创新和利用</w:t>
            </w:r>
            <w:r w:rsidRPr="009A7B9C">
              <w:rPr>
                <w:rFonts w:asciiTheme="minorHAnsi" w:eastAsiaTheme="minorEastAsia" w:hAnsiTheme="minorHAnsi" w:cstheme="minorHAnsi"/>
                <w:sz w:val="22"/>
                <w:szCs w:val="22"/>
                <w:lang w:val="en-US" w:eastAsia="zh-CN"/>
              </w:rPr>
              <w:t>ICT</w:t>
            </w:r>
            <w:r w:rsidRPr="009A7B9C">
              <w:rPr>
                <w:rFonts w:asciiTheme="minorHAnsi" w:eastAsiaTheme="minorEastAsia" w:hAnsiTheme="minorHAnsi" w:cstheme="minorHAnsi"/>
                <w:sz w:val="22"/>
                <w:szCs w:val="22"/>
                <w:lang w:val="en-US" w:eastAsia="zh-CN"/>
              </w:rPr>
              <w:t>及宽带促发展的知识与技能</w:t>
            </w:r>
          </w:p>
        </w:tc>
        <w:tc>
          <w:tcPr>
            <w:tcW w:w="4398" w:type="dxa"/>
          </w:tcPr>
          <w:p w:rsidR="00F10C68" w:rsidRPr="009A7B9C" w:rsidRDefault="00F10C68" w:rsidP="00431EF0">
            <w:pPr>
              <w:overflowPunct/>
              <w:autoSpaceDE/>
              <w:autoSpaceDN/>
              <w:adjustRightInd/>
              <w:spacing w:before="0"/>
              <w:ind w:left="288" w:hanging="288"/>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树立使用</w:t>
            </w:r>
            <w:r w:rsidRPr="009A7B9C">
              <w:rPr>
                <w:rFonts w:asciiTheme="minorHAnsi" w:eastAsiaTheme="minorEastAsia" w:hAnsiTheme="minorHAnsi" w:cstheme="minorHAnsi"/>
                <w:sz w:val="22"/>
                <w:szCs w:val="22"/>
                <w:lang w:eastAsia="zh-CN"/>
              </w:rPr>
              <w:t>ICT</w:t>
            </w:r>
            <w:r w:rsidRPr="009A7B9C">
              <w:rPr>
                <w:rFonts w:asciiTheme="minorHAnsi" w:eastAsiaTheme="minorEastAsia" w:hAnsiTheme="minorHAnsi" w:cstheme="minorHAnsi"/>
                <w:sz w:val="22"/>
                <w:szCs w:val="22"/>
                <w:lang w:eastAsia="zh-CN"/>
              </w:rPr>
              <w:t>的信心并提高安全性</w:t>
            </w:r>
          </w:p>
          <w:p w:rsidR="00F10C68" w:rsidRPr="009A7B9C" w:rsidRDefault="00F10C68" w:rsidP="00431EF0">
            <w:pPr>
              <w:overflowPunct/>
              <w:autoSpaceDE/>
              <w:autoSpaceDN/>
              <w:adjustRightInd/>
              <w:spacing w:before="0"/>
              <w:ind w:left="288" w:hanging="288"/>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rPr>
              <w:t>ICT</w:t>
            </w:r>
            <w:r w:rsidRPr="009A7B9C">
              <w:rPr>
                <w:rFonts w:asciiTheme="minorHAnsi" w:eastAsiaTheme="minorEastAsia" w:hAnsiTheme="minorHAnsi" w:cstheme="minorHAnsi"/>
                <w:sz w:val="22"/>
                <w:szCs w:val="22"/>
                <w:lang w:eastAsia="zh-CN"/>
              </w:rPr>
              <w:t>应用和服务</w:t>
            </w:r>
          </w:p>
          <w:p w:rsidR="00F10C68" w:rsidRPr="009A7B9C" w:rsidRDefault="00F10C68" w:rsidP="00431EF0">
            <w:pPr>
              <w:overflowPunct/>
              <w:autoSpaceDE/>
              <w:autoSpaceDN/>
              <w:adjustRightInd/>
              <w:spacing w:before="0"/>
              <w:ind w:left="288" w:hanging="288"/>
              <w:textAlignment w:val="auto"/>
              <w:rPr>
                <w:rFonts w:asciiTheme="minorHAnsi" w:eastAsiaTheme="minorEastAsia" w:hAnsiTheme="minorHAnsi" w:cstheme="minorHAnsi"/>
                <w:sz w:val="22"/>
                <w:szCs w:val="22"/>
                <w:lang w:eastAsia="zh-CN"/>
              </w:rPr>
            </w:pPr>
          </w:p>
          <w:p w:rsidR="00F10C68" w:rsidRPr="009A7B9C" w:rsidRDefault="00F10C68" w:rsidP="00431EF0">
            <w:pPr>
              <w:overflowPunct/>
              <w:autoSpaceDE/>
              <w:autoSpaceDN/>
              <w:adjustRightInd/>
              <w:spacing w:before="0"/>
              <w:ind w:left="288" w:hanging="288"/>
              <w:textAlignment w:val="auto"/>
              <w:rPr>
                <w:rFonts w:asciiTheme="minorHAnsi" w:eastAsiaTheme="minorEastAsia" w:hAnsiTheme="minorHAnsi" w:cstheme="minorHAnsi"/>
                <w:sz w:val="22"/>
                <w:szCs w:val="22"/>
                <w:lang w:eastAsia="zh-CN"/>
              </w:rPr>
            </w:pPr>
          </w:p>
          <w:p w:rsidR="00F10C68" w:rsidRPr="009A7B9C" w:rsidRDefault="00F10C68" w:rsidP="00431EF0">
            <w:pPr>
              <w:overflowPunct/>
              <w:autoSpaceDE/>
              <w:autoSpaceDN/>
              <w:adjustRightInd/>
              <w:spacing w:before="60" w:after="60"/>
              <w:ind w:left="288" w:hanging="288"/>
              <w:contextualSpacing/>
              <w:textAlignment w:val="auto"/>
              <w:rPr>
                <w:rFonts w:asciiTheme="minorHAnsi" w:eastAsiaTheme="minorEastAsia" w:hAnsiTheme="minorHAnsi" w:cstheme="minorHAnsi"/>
                <w:sz w:val="22"/>
                <w:szCs w:val="22"/>
                <w:lang w:eastAsia="zh-CN"/>
              </w:rPr>
            </w:pPr>
          </w:p>
        </w:tc>
      </w:tr>
      <w:tr w:rsidR="00F10C68" w:rsidRPr="009A7B9C" w:rsidTr="00F10C68">
        <w:trPr>
          <w:jc w:val="center"/>
        </w:trPr>
        <w:tc>
          <w:tcPr>
            <w:tcW w:w="3880" w:type="dxa"/>
          </w:tcPr>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b/>
                <w:bCs/>
                <w:sz w:val="22"/>
                <w:szCs w:val="22"/>
                <w:lang w:eastAsia="zh-CN"/>
              </w:rPr>
            </w:pPr>
            <w:r w:rsidRPr="009A7B9C">
              <w:rPr>
                <w:rFonts w:asciiTheme="minorHAnsi" w:eastAsiaTheme="minorEastAsia" w:hAnsiTheme="minorHAnsi" w:cstheme="minorHAnsi"/>
                <w:b/>
                <w:bCs/>
                <w:sz w:val="22"/>
                <w:szCs w:val="22"/>
                <w:lang w:eastAsia="zh-CN"/>
              </w:rPr>
              <w:t>D.4.</w:t>
            </w:r>
            <w:r w:rsidRPr="009A7B9C">
              <w:rPr>
                <w:rFonts w:asciiTheme="minorHAnsi" w:eastAsiaTheme="minorEastAsia" w:hAnsiTheme="minorHAnsi" w:cstheme="minorHAnsi"/>
                <w:sz w:val="22"/>
                <w:szCs w:val="22"/>
                <w:lang w:eastAsia="zh-CN"/>
              </w:rPr>
              <w:t xml:space="preserve"> </w:t>
            </w:r>
            <w:r w:rsidRPr="009A7B9C">
              <w:rPr>
                <w:rFonts w:asciiTheme="minorHAnsi" w:eastAsiaTheme="minorEastAsia" w:hAnsiTheme="minorHAnsi" w:cstheme="minorHAnsi"/>
                <w:b/>
                <w:bCs/>
                <w:sz w:val="22"/>
                <w:szCs w:val="22"/>
                <w:lang w:eastAsia="zh-CN"/>
              </w:rPr>
              <w:t>提高人员和机构能力，提供数据和统计数字，加强数字包容性并为有特殊需要国家提供集中帮助</w:t>
            </w:r>
          </w:p>
        </w:tc>
        <w:tc>
          <w:tcPr>
            <w:tcW w:w="5726" w:type="dxa"/>
          </w:tcPr>
          <w:p w:rsidR="00F10C68" w:rsidRPr="009A7B9C" w:rsidRDefault="00F10C68" w:rsidP="00431EF0">
            <w:pPr>
              <w:keepLines/>
              <w:tabs>
                <w:tab w:val="clear" w:pos="567"/>
                <w:tab w:val="left" w:leader="dot" w:pos="7938"/>
                <w:tab w:val="center" w:pos="8789"/>
              </w:tabs>
              <w:spacing w:before="20"/>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D.4-1</w:t>
            </w:r>
            <w:r w:rsidRPr="009A7B9C">
              <w:rPr>
                <w:rFonts w:asciiTheme="minorHAnsi" w:eastAsiaTheme="minorEastAsia" w:hAnsiTheme="minorHAnsi" w:cstheme="minorHAnsi"/>
                <w:sz w:val="22"/>
                <w:szCs w:val="22"/>
                <w:lang w:eastAsia="zh-CN"/>
              </w:rPr>
              <w:t>：增加成员的国际互联网管理能力建设工作</w:t>
            </w:r>
          </w:p>
          <w:p w:rsidR="00F10C68" w:rsidRPr="009A7B9C" w:rsidRDefault="00F10C68" w:rsidP="00431EF0">
            <w:pPr>
              <w:keepLines/>
              <w:tabs>
                <w:tab w:val="clear" w:pos="567"/>
                <w:tab w:val="left" w:leader="dot" w:pos="7938"/>
                <w:tab w:val="center" w:pos="8789"/>
              </w:tabs>
              <w:spacing w:before="20"/>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D.4-2</w:t>
            </w:r>
            <w:r w:rsidRPr="009A7B9C">
              <w:rPr>
                <w:rFonts w:asciiTheme="minorHAnsi" w:eastAsiaTheme="minorEastAsia" w:hAnsiTheme="minorHAnsi" w:cstheme="minorHAnsi"/>
                <w:sz w:val="22"/>
                <w:szCs w:val="22"/>
                <w:lang w:eastAsia="zh-CN"/>
              </w:rPr>
              <w:t>：提高国际电联成员在电信</w:t>
            </w:r>
            <w:r w:rsidRPr="009A7B9C">
              <w:rPr>
                <w:rFonts w:asciiTheme="minorHAnsi" w:eastAsiaTheme="minorEastAsia" w:hAnsiTheme="minorHAnsi" w:cstheme="minorHAnsi"/>
                <w:sz w:val="22"/>
                <w:szCs w:val="22"/>
                <w:lang w:eastAsia="zh-CN"/>
              </w:rPr>
              <w:t>/ICT</w:t>
            </w:r>
            <w:r w:rsidRPr="009A7B9C">
              <w:rPr>
                <w:rFonts w:asciiTheme="minorHAnsi" w:eastAsiaTheme="minorEastAsia" w:hAnsiTheme="minorHAnsi" w:cstheme="minorHAnsi"/>
                <w:sz w:val="22"/>
                <w:szCs w:val="22"/>
                <w:lang w:eastAsia="zh-CN"/>
              </w:rPr>
              <w:t>使用方面的知识和技能</w:t>
            </w:r>
          </w:p>
          <w:p w:rsidR="00F10C68" w:rsidRPr="009A7B9C" w:rsidRDefault="00F10C68" w:rsidP="00431EF0">
            <w:pPr>
              <w:keepLines/>
              <w:tabs>
                <w:tab w:val="clear" w:pos="567"/>
                <w:tab w:val="left" w:leader="dot" w:pos="7938"/>
                <w:tab w:val="center" w:pos="8789"/>
              </w:tabs>
              <w:spacing w:before="20"/>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lastRenderedPageBreak/>
              <w:t>D.4-3</w:t>
            </w:r>
            <w:r w:rsidRPr="009A7B9C">
              <w:rPr>
                <w:rFonts w:asciiTheme="minorHAnsi" w:eastAsiaTheme="minorEastAsia" w:hAnsiTheme="minorHAnsi" w:cstheme="minorHAnsi"/>
                <w:sz w:val="22"/>
                <w:szCs w:val="22"/>
                <w:lang w:eastAsia="zh-CN"/>
              </w:rPr>
              <w:t>：增强对人力和机构能力建设在电信</w:t>
            </w:r>
            <w:r w:rsidRPr="009A7B9C">
              <w:rPr>
                <w:rFonts w:asciiTheme="minorHAnsi" w:eastAsiaTheme="minorEastAsia" w:hAnsiTheme="minorHAnsi" w:cstheme="minorHAnsi"/>
                <w:sz w:val="22"/>
                <w:szCs w:val="22"/>
                <w:lang w:eastAsia="zh-CN"/>
              </w:rPr>
              <w:t>/ICT</w:t>
            </w:r>
            <w:r w:rsidRPr="009A7B9C">
              <w:rPr>
                <w:rFonts w:asciiTheme="minorHAnsi" w:eastAsiaTheme="minorEastAsia" w:hAnsiTheme="minorHAnsi" w:cstheme="minorHAnsi"/>
                <w:sz w:val="22"/>
                <w:szCs w:val="22"/>
                <w:lang w:eastAsia="zh-CN"/>
              </w:rPr>
              <w:t>和国际电联成员发展方面的作用的意识</w:t>
            </w:r>
          </w:p>
          <w:p w:rsidR="00F10C68" w:rsidRPr="009A7B9C" w:rsidRDefault="00F10C68" w:rsidP="00431EF0">
            <w:pPr>
              <w:keepLines/>
              <w:tabs>
                <w:tab w:val="clear" w:pos="567"/>
                <w:tab w:val="left" w:leader="dot" w:pos="7938"/>
                <w:tab w:val="center" w:pos="8789"/>
              </w:tabs>
              <w:spacing w:before="20"/>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D.4-4</w:t>
            </w:r>
            <w:r w:rsidRPr="009A7B9C">
              <w:rPr>
                <w:rFonts w:asciiTheme="minorHAnsi" w:eastAsiaTheme="minorEastAsia" w:hAnsiTheme="minorHAnsi" w:cstheme="minorHAnsi"/>
                <w:sz w:val="22"/>
                <w:szCs w:val="22"/>
                <w:lang w:eastAsia="zh-CN"/>
              </w:rPr>
              <w:t>：在高质量且具有国际可比性的电信</w:t>
            </w:r>
            <w:r w:rsidRPr="009A7B9C">
              <w:rPr>
                <w:rFonts w:asciiTheme="minorHAnsi" w:eastAsiaTheme="minorEastAsia" w:hAnsiTheme="minorHAnsi" w:cstheme="minorHAnsi"/>
                <w:sz w:val="22"/>
                <w:szCs w:val="22"/>
                <w:lang w:eastAsia="zh-CN"/>
              </w:rPr>
              <w:t>/ICT</w:t>
            </w:r>
            <w:r w:rsidRPr="009A7B9C">
              <w:rPr>
                <w:rFonts w:asciiTheme="minorHAnsi" w:eastAsiaTheme="minorEastAsia" w:hAnsiTheme="minorHAnsi" w:cstheme="minorHAnsi"/>
                <w:sz w:val="22"/>
                <w:szCs w:val="22"/>
                <w:lang w:eastAsia="zh-CN"/>
              </w:rPr>
              <w:t>统计数据和数据分析基础上，增强政策制定机构和其他利益攸关方在当前电信</w:t>
            </w:r>
            <w:r w:rsidRPr="009A7B9C">
              <w:rPr>
                <w:rFonts w:asciiTheme="minorHAnsi" w:eastAsiaTheme="minorEastAsia" w:hAnsiTheme="minorHAnsi" w:cstheme="minorHAnsi"/>
                <w:sz w:val="22"/>
                <w:szCs w:val="22"/>
                <w:lang w:eastAsia="zh-CN"/>
              </w:rPr>
              <w:t>/ICT</w:t>
            </w:r>
            <w:r w:rsidRPr="009A7B9C">
              <w:rPr>
                <w:rFonts w:asciiTheme="minorHAnsi" w:eastAsiaTheme="minorEastAsia" w:hAnsiTheme="minorHAnsi" w:cstheme="minorHAnsi"/>
                <w:sz w:val="22"/>
                <w:szCs w:val="22"/>
                <w:lang w:eastAsia="zh-CN"/>
              </w:rPr>
              <w:t>发展趋势和发展情况方面的信息和知识</w:t>
            </w:r>
          </w:p>
          <w:p w:rsidR="00F10C68" w:rsidRPr="009A7B9C" w:rsidRDefault="00F10C68" w:rsidP="00431EF0">
            <w:pPr>
              <w:keepLines/>
              <w:tabs>
                <w:tab w:val="clear" w:pos="567"/>
                <w:tab w:val="left" w:leader="dot" w:pos="7938"/>
                <w:tab w:val="center" w:pos="8789"/>
              </w:tabs>
              <w:spacing w:before="20"/>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D.4-5</w:t>
            </w:r>
            <w:r w:rsidRPr="009A7B9C">
              <w:rPr>
                <w:rFonts w:asciiTheme="minorHAnsi" w:eastAsiaTheme="minorEastAsia" w:hAnsiTheme="minorHAnsi" w:cstheme="minorHAnsi"/>
                <w:sz w:val="22"/>
                <w:szCs w:val="22"/>
                <w:lang w:eastAsia="zh-CN"/>
              </w:rPr>
              <w:t>：加强电信</w:t>
            </w:r>
            <w:r w:rsidRPr="009A7B9C">
              <w:rPr>
                <w:rFonts w:asciiTheme="minorHAnsi" w:eastAsiaTheme="minorEastAsia" w:hAnsiTheme="minorHAnsi" w:cstheme="minorHAnsi"/>
                <w:sz w:val="22"/>
                <w:szCs w:val="22"/>
                <w:lang w:eastAsia="zh-CN"/>
              </w:rPr>
              <w:t>/ICT</w:t>
            </w:r>
            <w:r w:rsidRPr="009A7B9C">
              <w:rPr>
                <w:rFonts w:asciiTheme="minorHAnsi" w:eastAsiaTheme="minorEastAsia" w:hAnsiTheme="minorHAnsi" w:cstheme="minorHAnsi"/>
                <w:sz w:val="22"/>
                <w:szCs w:val="22"/>
                <w:lang w:eastAsia="zh-CN"/>
              </w:rPr>
              <w:t>数据生产者和使用者之间的对话，并增强电信</w:t>
            </w:r>
            <w:r w:rsidRPr="009A7B9C">
              <w:rPr>
                <w:rFonts w:asciiTheme="minorHAnsi" w:eastAsiaTheme="minorEastAsia" w:hAnsiTheme="minorHAnsi" w:cstheme="minorHAnsi"/>
                <w:sz w:val="22"/>
                <w:szCs w:val="22"/>
                <w:lang w:eastAsia="zh-CN"/>
              </w:rPr>
              <w:t>/ICT</w:t>
            </w:r>
            <w:r w:rsidRPr="009A7B9C">
              <w:rPr>
                <w:rFonts w:asciiTheme="minorHAnsi" w:eastAsiaTheme="minorEastAsia" w:hAnsiTheme="minorHAnsi" w:cstheme="minorHAnsi"/>
                <w:sz w:val="22"/>
                <w:szCs w:val="22"/>
                <w:lang w:eastAsia="zh-CN"/>
              </w:rPr>
              <w:t>统计数据生产者按照国际标准和方法在国家层面进行数据收集的能力和技能</w:t>
            </w:r>
          </w:p>
          <w:p w:rsidR="00F10C68" w:rsidRPr="009A7B9C" w:rsidRDefault="00F10C68" w:rsidP="00431EF0">
            <w:pPr>
              <w:keepLines/>
              <w:tabs>
                <w:tab w:val="clear" w:pos="567"/>
                <w:tab w:val="left" w:leader="dot" w:pos="7938"/>
                <w:tab w:val="center" w:pos="8789"/>
              </w:tabs>
              <w:spacing w:before="20"/>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D.4-6</w:t>
            </w:r>
            <w:r w:rsidRPr="009A7B9C">
              <w:rPr>
                <w:rFonts w:asciiTheme="minorHAnsi" w:eastAsiaTheme="minorEastAsia" w:hAnsiTheme="minorHAnsi" w:cstheme="minorHAnsi"/>
                <w:sz w:val="22"/>
                <w:szCs w:val="22"/>
                <w:lang w:eastAsia="zh-CN"/>
              </w:rPr>
              <w:t>：增强成员国在制定和实施数字包容政策、战略和指导原则方面的能力，以确保有特殊需求</w:t>
            </w:r>
            <w:r w:rsidRPr="00974663">
              <w:rPr>
                <w:rStyle w:val="FootnoteReference"/>
              </w:rPr>
              <w:footnoteReference w:id="12"/>
            </w:r>
            <w:r w:rsidRPr="009A7B9C">
              <w:rPr>
                <w:rFonts w:asciiTheme="minorHAnsi" w:eastAsiaTheme="minorEastAsia" w:hAnsiTheme="minorHAnsi" w:cstheme="minorHAnsi"/>
                <w:sz w:val="22"/>
                <w:szCs w:val="22"/>
                <w:lang w:eastAsia="zh-CN"/>
              </w:rPr>
              <w:t>的群体对电信</w:t>
            </w:r>
            <w:r w:rsidRPr="009A7B9C">
              <w:rPr>
                <w:rFonts w:asciiTheme="minorHAnsi" w:eastAsiaTheme="minorEastAsia" w:hAnsiTheme="minorHAnsi" w:cstheme="minorHAnsi"/>
                <w:sz w:val="22"/>
                <w:szCs w:val="22"/>
                <w:lang w:eastAsia="zh-CN"/>
              </w:rPr>
              <w:t>/ICT</w:t>
            </w:r>
            <w:r w:rsidRPr="009A7B9C">
              <w:rPr>
                <w:rFonts w:asciiTheme="minorHAnsi" w:eastAsiaTheme="minorEastAsia" w:hAnsiTheme="minorHAnsi" w:cstheme="minorHAnsi"/>
                <w:sz w:val="22"/>
                <w:szCs w:val="22"/>
                <w:lang w:eastAsia="zh-CN"/>
              </w:rPr>
              <w:t>的无障碍获取及使用电信</w:t>
            </w:r>
            <w:r w:rsidRPr="009A7B9C">
              <w:rPr>
                <w:rFonts w:asciiTheme="minorHAnsi" w:eastAsiaTheme="minorEastAsia" w:hAnsiTheme="minorHAnsi" w:cstheme="minorHAnsi"/>
                <w:sz w:val="22"/>
                <w:szCs w:val="22"/>
                <w:lang w:eastAsia="zh-CN"/>
              </w:rPr>
              <w:t>/ICT</w:t>
            </w:r>
            <w:r w:rsidRPr="009A7B9C">
              <w:rPr>
                <w:rFonts w:asciiTheme="minorHAnsi" w:eastAsiaTheme="minorEastAsia" w:hAnsiTheme="minorHAnsi" w:cstheme="minorHAnsi"/>
                <w:sz w:val="22"/>
                <w:szCs w:val="22"/>
                <w:lang w:eastAsia="zh-CN"/>
              </w:rPr>
              <w:t>来实现对有特殊需求的群体的社会和经济赋能</w:t>
            </w:r>
          </w:p>
          <w:p w:rsidR="00F10C68" w:rsidRPr="009A7B9C" w:rsidRDefault="00F10C68" w:rsidP="00431EF0">
            <w:pPr>
              <w:keepLines/>
              <w:tabs>
                <w:tab w:val="clear" w:pos="567"/>
                <w:tab w:val="left" w:leader="dot" w:pos="7938"/>
                <w:tab w:val="center" w:pos="8789"/>
              </w:tabs>
              <w:spacing w:before="20"/>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D.4-7</w:t>
            </w:r>
            <w:r w:rsidRPr="009A7B9C">
              <w:rPr>
                <w:rFonts w:asciiTheme="minorHAnsi" w:eastAsiaTheme="minorEastAsia" w:hAnsiTheme="minorHAnsi" w:cstheme="minorHAnsi"/>
                <w:sz w:val="22"/>
                <w:szCs w:val="22"/>
                <w:lang w:eastAsia="zh-CN"/>
              </w:rPr>
              <w:t>：改善成员国向有特殊需求的群体提供数字扫盲培训及使用电信</w:t>
            </w:r>
            <w:r w:rsidRPr="009A7B9C">
              <w:rPr>
                <w:rFonts w:asciiTheme="minorHAnsi" w:eastAsiaTheme="minorEastAsia" w:hAnsiTheme="minorHAnsi" w:cstheme="minorHAnsi"/>
                <w:sz w:val="22"/>
                <w:szCs w:val="22"/>
                <w:lang w:eastAsia="zh-CN"/>
              </w:rPr>
              <w:t>/ICT</w:t>
            </w:r>
            <w:r w:rsidRPr="009A7B9C">
              <w:rPr>
                <w:rFonts w:asciiTheme="minorHAnsi" w:eastAsiaTheme="minorEastAsia" w:hAnsiTheme="minorHAnsi" w:cstheme="minorHAnsi"/>
                <w:sz w:val="22"/>
                <w:szCs w:val="22"/>
                <w:lang w:eastAsia="zh-CN"/>
              </w:rPr>
              <w:t>促进社会经济发展的培训的能力</w:t>
            </w:r>
          </w:p>
          <w:p w:rsidR="00F10C68" w:rsidRPr="009A7B9C" w:rsidRDefault="00F10C68" w:rsidP="00431EF0">
            <w:pPr>
              <w:keepLines/>
              <w:tabs>
                <w:tab w:val="clear" w:pos="567"/>
                <w:tab w:val="left" w:leader="dot" w:pos="7938"/>
                <w:tab w:val="center" w:pos="8789"/>
              </w:tabs>
              <w:spacing w:before="20"/>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D.4-8</w:t>
            </w:r>
            <w:r w:rsidRPr="009A7B9C">
              <w:rPr>
                <w:rFonts w:asciiTheme="minorHAnsi" w:eastAsiaTheme="minorEastAsia" w:hAnsiTheme="minorHAnsi" w:cstheme="minorHAnsi"/>
                <w:sz w:val="22"/>
                <w:szCs w:val="22"/>
                <w:lang w:eastAsia="zh-CN"/>
              </w:rPr>
              <w:t>：提高成员国使用电信</w:t>
            </w:r>
            <w:r w:rsidRPr="009A7B9C">
              <w:rPr>
                <w:rFonts w:asciiTheme="minorHAnsi" w:eastAsiaTheme="minorEastAsia" w:hAnsiTheme="minorHAnsi" w:cstheme="minorHAnsi"/>
                <w:sz w:val="22"/>
                <w:szCs w:val="22"/>
                <w:lang w:eastAsia="zh-CN"/>
              </w:rPr>
              <w:t>/ICT</w:t>
            </w:r>
            <w:r w:rsidRPr="009A7B9C">
              <w:rPr>
                <w:rFonts w:asciiTheme="minorHAnsi" w:eastAsiaTheme="minorEastAsia" w:hAnsiTheme="minorHAnsi" w:cstheme="minorHAnsi"/>
                <w:sz w:val="22"/>
                <w:szCs w:val="22"/>
                <w:lang w:eastAsia="zh-CN"/>
              </w:rPr>
              <w:t>来实现对有特殊需求的群体的社会和经济赋能的能力，包括促进青年就和和自主创业能力的电信</w:t>
            </w:r>
            <w:r w:rsidRPr="009A7B9C">
              <w:rPr>
                <w:rFonts w:asciiTheme="minorHAnsi" w:eastAsiaTheme="minorEastAsia" w:hAnsiTheme="minorHAnsi" w:cstheme="minorHAnsi"/>
                <w:sz w:val="22"/>
                <w:szCs w:val="22"/>
                <w:lang w:eastAsia="zh-CN"/>
              </w:rPr>
              <w:t>/ICT</w:t>
            </w:r>
            <w:r w:rsidRPr="009A7B9C">
              <w:rPr>
                <w:rFonts w:asciiTheme="minorHAnsi" w:eastAsiaTheme="minorEastAsia" w:hAnsiTheme="minorHAnsi" w:cstheme="minorHAnsi"/>
                <w:sz w:val="22"/>
                <w:szCs w:val="22"/>
                <w:lang w:eastAsia="zh-CN"/>
              </w:rPr>
              <w:t>计划</w:t>
            </w:r>
          </w:p>
          <w:p w:rsidR="00F10C68" w:rsidRPr="009A7B9C" w:rsidRDefault="00F10C68" w:rsidP="00431EF0">
            <w:pPr>
              <w:keepLines/>
              <w:tabs>
                <w:tab w:val="clear" w:pos="567"/>
                <w:tab w:val="left" w:leader="dot" w:pos="7938"/>
                <w:tab w:val="center" w:pos="8789"/>
              </w:tabs>
              <w:spacing w:before="20"/>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D.4-9</w:t>
            </w:r>
            <w:r w:rsidRPr="009A7B9C">
              <w:rPr>
                <w:rFonts w:asciiTheme="minorHAnsi" w:eastAsiaTheme="minorEastAsia" w:hAnsiTheme="minorHAnsi" w:cstheme="minorHAnsi"/>
                <w:sz w:val="22"/>
                <w:szCs w:val="22"/>
                <w:lang w:eastAsia="zh-CN"/>
              </w:rPr>
              <w:t>：改善发展最不发达国家、内陆发展中国家、小岛屿发展中国家以及经济转型国家的</w:t>
            </w:r>
            <w:r w:rsidRPr="009A7B9C">
              <w:rPr>
                <w:rFonts w:asciiTheme="minorHAnsi" w:eastAsiaTheme="minorEastAsia" w:hAnsiTheme="minorHAnsi" w:cstheme="minorHAnsi"/>
                <w:sz w:val="22"/>
                <w:szCs w:val="22"/>
                <w:lang w:eastAsia="zh-CN"/>
              </w:rPr>
              <w:t>ICT</w:t>
            </w:r>
            <w:r w:rsidRPr="009A7B9C">
              <w:rPr>
                <w:rFonts w:asciiTheme="minorHAnsi" w:eastAsiaTheme="minorEastAsia" w:hAnsiTheme="minorHAnsi" w:cstheme="minorHAnsi"/>
                <w:sz w:val="22"/>
                <w:szCs w:val="22"/>
                <w:lang w:eastAsia="zh-CN"/>
              </w:rPr>
              <w:t>获取和使用水平</w:t>
            </w:r>
          </w:p>
          <w:p w:rsidR="00F10C68" w:rsidRPr="009A7B9C" w:rsidRDefault="00F10C68" w:rsidP="00431EF0">
            <w:pPr>
              <w:tabs>
                <w:tab w:val="clear" w:pos="567"/>
              </w:tabs>
              <w:overflowPunct/>
              <w:autoSpaceDE/>
              <w:autoSpaceDN/>
              <w:adjustRightInd/>
              <w:spacing w:before="20" w:after="20"/>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D.4-10</w:t>
            </w:r>
            <w:r w:rsidRPr="009A7B9C">
              <w:rPr>
                <w:rFonts w:asciiTheme="minorHAnsi" w:eastAsiaTheme="minorEastAsia" w:hAnsiTheme="minorHAnsi" w:cstheme="minorHAnsi"/>
                <w:sz w:val="22"/>
                <w:szCs w:val="22"/>
                <w:lang w:eastAsia="zh-CN"/>
              </w:rPr>
              <w:t>：提高最不发达国家、内陆发展中国家和小岛屿发展中国家的电信</w:t>
            </w:r>
            <w:r w:rsidRPr="009A7B9C">
              <w:rPr>
                <w:rFonts w:asciiTheme="minorHAnsi" w:eastAsiaTheme="minorEastAsia" w:hAnsiTheme="minorHAnsi" w:cstheme="minorHAnsi"/>
                <w:sz w:val="22"/>
                <w:szCs w:val="22"/>
                <w:lang w:eastAsia="zh-CN"/>
              </w:rPr>
              <w:t>/ICT</w:t>
            </w:r>
            <w:r w:rsidRPr="009A7B9C">
              <w:rPr>
                <w:rFonts w:asciiTheme="minorHAnsi" w:eastAsiaTheme="minorEastAsia" w:hAnsiTheme="minorHAnsi" w:cstheme="minorHAnsi"/>
                <w:sz w:val="22"/>
                <w:szCs w:val="22"/>
                <w:lang w:eastAsia="zh-CN"/>
              </w:rPr>
              <w:t>发展能力</w:t>
            </w:r>
          </w:p>
        </w:tc>
        <w:tc>
          <w:tcPr>
            <w:tcW w:w="4398" w:type="dxa"/>
          </w:tcPr>
          <w:p w:rsidR="00F10C68" w:rsidRPr="009A7B9C" w:rsidRDefault="00F10C68" w:rsidP="00431EF0">
            <w:pPr>
              <w:overflowPunct/>
              <w:autoSpaceDE/>
              <w:autoSpaceDN/>
              <w:adjustRightInd/>
              <w:spacing w:before="0"/>
              <w:ind w:left="288" w:hanging="288"/>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lastRenderedPageBreak/>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能力建设</w:t>
            </w:r>
          </w:p>
          <w:p w:rsidR="00F10C68" w:rsidRPr="009A7B9C" w:rsidRDefault="00F10C68" w:rsidP="00431EF0">
            <w:pPr>
              <w:overflowPunct/>
              <w:autoSpaceDE/>
              <w:autoSpaceDN/>
              <w:adjustRightInd/>
              <w:spacing w:before="0"/>
              <w:ind w:left="288" w:hanging="288"/>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电信</w:t>
            </w:r>
            <w:r w:rsidRPr="009A7B9C">
              <w:rPr>
                <w:rFonts w:asciiTheme="minorHAnsi" w:eastAsiaTheme="minorEastAsia" w:hAnsiTheme="minorHAnsi" w:cstheme="minorHAnsi"/>
                <w:sz w:val="22"/>
                <w:szCs w:val="22"/>
                <w:lang w:eastAsia="zh-CN"/>
              </w:rPr>
              <w:t>/ICT</w:t>
            </w:r>
            <w:r w:rsidRPr="009A7B9C">
              <w:rPr>
                <w:rFonts w:asciiTheme="minorHAnsi" w:eastAsiaTheme="minorEastAsia" w:hAnsiTheme="minorHAnsi" w:cstheme="minorHAnsi"/>
                <w:sz w:val="22"/>
                <w:szCs w:val="22"/>
                <w:lang w:eastAsia="zh-CN"/>
              </w:rPr>
              <w:t>统计数据</w:t>
            </w:r>
          </w:p>
          <w:p w:rsidR="00F10C68" w:rsidRPr="009A7B9C" w:rsidRDefault="00F10C68" w:rsidP="00431EF0">
            <w:pPr>
              <w:overflowPunct/>
              <w:autoSpaceDE/>
              <w:autoSpaceDN/>
              <w:adjustRightInd/>
              <w:spacing w:before="0"/>
              <w:ind w:left="288" w:hanging="288"/>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有特殊需求群体的数字包容性</w:t>
            </w:r>
          </w:p>
          <w:p w:rsidR="00F10C68" w:rsidRPr="009A7B9C" w:rsidRDefault="00F10C68" w:rsidP="00431EF0">
            <w:pPr>
              <w:overflowPunct/>
              <w:autoSpaceDE/>
              <w:autoSpaceDN/>
              <w:adjustRightInd/>
              <w:spacing w:before="0"/>
              <w:ind w:left="288" w:hanging="288"/>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lastRenderedPageBreak/>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重点向最不发达国家（</w:t>
            </w:r>
            <w:r w:rsidRPr="009A7B9C">
              <w:rPr>
                <w:rFonts w:asciiTheme="minorHAnsi" w:eastAsiaTheme="minorEastAsia" w:hAnsiTheme="minorHAnsi" w:cstheme="minorHAnsi"/>
                <w:sz w:val="22"/>
                <w:szCs w:val="22"/>
                <w:lang w:eastAsia="zh-CN"/>
              </w:rPr>
              <w:t>LDC</w:t>
            </w:r>
            <w:r w:rsidRPr="009A7B9C">
              <w:rPr>
                <w:rFonts w:asciiTheme="minorHAnsi" w:eastAsiaTheme="minorEastAsia" w:hAnsiTheme="minorHAnsi" w:cstheme="minorHAnsi"/>
                <w:sz w:val="22"/>
                <w:szCs w:val="22"/>
                <w:lang w:eastAsia="zh-CN"/>
              </w:rPr>
              <w:t>）、小岛屿发展中国家（</w:t>
            </w:r>
            <w:r w:rsidRPr="009A7B9C">
              <w:rPr>
                <w:rFonts w:asciiTheme="minorHAnsi" w:eastAsiaTheme="minorEastAsia" w:hAnsiTheme="minorHAnsi" w:cstheme="minorHAnsi"/>
                <w:sz w:val="22"/>
                <w:szCs w:val="22"/>
                <w:lang w:eastAsia="zh-CN"/>
              </w:rPr>
              <w:t>SIDS</w:t>
            </w:r>
            <w:r w:rsidRPr="009A7B9C">
              <w:rPr>
                <w:rFonts w:asciiTheme="minorHAnsi" w:eastAsiaTheme="minorEastAsia" w:hAnsiTheme="minorHAnsi" w:cstheme="minorHAnsi"/>
                <w:sz w:val="22"/>
                <w:szCs w:val="22"/>
                <w:lang w:eastAsia="zh-CN"/>
              </w:rPr>
              <w:t>）和内陆发展中国家（</w:t>
            </w:r>
            <w:r w:rsidRPr="009A7B9C">
              <w:rPr>
                <w:rFonts w:asciiTheme="minorHAnsi" w:eastAsiaTheme="minorEastAsia" w:hAnsiTheme="minorHAnsi" w:cstheme="minorHAnsi"/>
                <w:sz w:val="22"/>
                <w:szCs w:val="22"/>
                <w:lang w:eastAsia="zh-CN"/>
              </w:rPr>
              <w:t>LLDC</w:t>
            </w:r>
            <w:r w:rsidRPr="009A7B9C">
              <w:rPr>
                <w:rFonts w:asciiTheme="minorHAnsi" w:eastAsiaTheme="minorEastAsia" w:hAnsiTheme="minorHAnsi" w:cstheme="minorHAnsi"/>
                <w:sz w:val="22"/>
                <w:szCs w:val="22"/>
                <w:lang w:eastAsia="zh-CN"/>
              </w:rPr>
              <w:t>）提供援助</w:t>
            </w:r>
          </w:p>
        </w:tc>
      </w:tr>
      <w:tr w:rsidR="00F10C68" w:rsidRPr="009A7B9C" w:rsidTr="00F10C68">
        <w:trPr>
          <w:cantSplit/>
          <w:jc w:val="center"/>
        </w:trPr>
        <w:tc>
          <w:tcPr>
            <w:tcW w:w="3880" w:type="dxa"/>
          </w:tcPr>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b/>
                <w:bCs/>
                <w:sz w:val="22"/>
                <w:szCs w:val="22"/>
                <w:lang w:eastAsia="zh-CN"/>
              </w:rPr>
            </w:pPr>
            <w:r w:rsidRPr="009A7B9C">
              <w:rPr>
                <w:rFonts w:asciiTheme="minorHAnsi" w:eastAsiaTheme="minorEastAsia" w:hAnsiTheme="minorHAnsi" w:cstheme="minorHAnsi"/>
                <w:b/>
                <w:bCs/>
                <w:sz w:val="22"/>
                <w:szCs w:val="22"/>
                <w:lang w:eastAsia="zh-CN"/>
              </w:rPr>
              <w:lastRenderedPageBreak/>
              <w:t xml:space="preserve">D.5. </w:t>
            </w:r>
            <w:r w:rsidRPr="009A7B9C">
              <w:rPr>
                <w:rFonts w:asciiTheme="minorHAnsi" w:eastAsiaTheme="minorEastAsia" w:hAnsiTheme="minorHAnsi" w:cstheme="minorHAnsi"/>
                <w:b/>
                <w:bCs/>
                <w:sz w:val="22"/>
                <w:szCs w:val="22"/>
                <w:lang w:eastAsia="zh-CN"/>
              </w:rPr>
              <w:t>通过电信</w:t>
            </w:r>
            <w:r w:rsidRPr="009A7B9C">
              <w:rPr>
                <w:rFonts w:asciiTheme="minorHAnsi" w:eastAsiaTheme="minorEastAsia" w:hAnsiTheme="minorHAnsi" w:cstheme="minorHAnsi"/>
                <w:b/>
                <w:bCs/>
                <w:sz w:val="22"/>
                <w:szCs w:val="22"/>
                <w:lang w:eastAsia="zh-CN"/>
              </w:rPr>
              <w:t>/ICT</w:t>
            </w:r>
            <w:r w:rsidRPr="009A7B9C">
              <w:rPr>
                <w:rFonts w:asciiTheme="minorHAnsi" w:eastAsiaTheme="minorEastAsia" w:hAnsiTheme="minorHAnsi" w:cstheme="minorHAnsi"/>
                <w:b/>
                <w:bCs/>
                <w:sz w:val="22"/>
                <w:szCs w:val="22"/>
                <w:lang w:eastAsia="zh-CN"/>
              </w:rPr>
              <w:t>加强环境保护、气候变化适应和缓解及灾害管理工作</w:t>
            </w:r>
          </w:p>
        </w:tc>
        <w:tc>
          <w:tcPr>
            <w:tcW w:w="5726" w:type="dxa"/>
          </w:tcPr>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eastAsia="zh-CN"/>
              </w:rPr>
              <w:t>D.5-1</w:t>
            </w: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val="en-US" w:eastAsia="zh-CN"/>
              </w:rPr>
              <w:t>改善为成员国提供的有关气候变化缓解和适应的信息和解决方案</w:t>
            </w:r>
          </w:p>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val="en-US" w:eastAsia="zh-CN"/>
              </w:rPr>
              <w:t>D.5-2</w:t>
            </w:r>
            <w:r w:rsidRPr="009A7B9C">
              <w:rPr>
                <w:rFonts w:asciiTheme="minorHAnsi" w:eastAsiaTheme="minorEastAsia" w:hAnsiTheme="minorHAnsi" w:cstheme="minorHAnsi"/>
                <w:sz w:val="22"/>
                <w:szCs w:val="22"/>
                <w:lang w:val="en-US" w:eastAsia="zh-CN"/>
              </w:rPr>
              <w:t>：成员国在气候变化缓解和适应方面的政策和监管框架能力得到提升</w:t>
            </w:r>
          </w:p>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val="en-US" w:eastAsia="zh-CN"/>
              </w:rPr>
              <w:t>D.5-3</w:t>
            </w:r>
            <w:r w:rsidRPr="009A7B9C">
              <w:rPr>
                <w:rFonts w:asciiTheme="minorHAnsi" w:eastAsiaTheme="minorEastAsia" w:hAnsiTheme="minorHAnsi" w:cstheme="minorHAnsi"/>
                <w:sz w:val="22"/>
                <w:szCs w:val="22"/>
                <w:lang w:val="en-US" w:eastAsia="zh-CN"/>
              </w:rPr>
              <w:t>：制定有关电子废弃物的政策</w:t>
            </w:r>
          </w:p>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val="en-US" w:eastAsia="zh-CN"/>
              </w:rPr>
              <w:t>D.5-4</w:t>
            </w:r>
            <w:r w:rsidRPr="009A7B9C">
              <w:rPr>
                <w:rFonts w:asciiTheme="minorHAnsi" w:eastAsiaTheme="minorEastAsia" w:hAnsiTheme="minorHAnsi" w:cstheme="minorHAnsi"/>
                <w:sz w:val="22"/>
                <w:szCs w:val="22"/>
                <w:lang w:val="en-US" w:eastAsia="zh-CN"/>
              </w:rPr>
              <w:t>：制定基于标准的、与国家和区域性网络相连的监测和早期预警系统</w:t>
            </w:r>
          </w:p>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val="en-US" w:eastAsia="zh-CN"/>
              </w:rPr>
              <w:t>D.5-5</w:t>
            </w:r>
            <w:r w:rsidRPr="009A7B9C">
              <w:rPr>
                <w:rFonts w:asciiTheme="minorHAnsi" w:eastAsiaTheme="minorEastAsia" w:hAnsiTheme="minorHAnsi" w:cstheme="minorHAnsi"/>
                <w:sz w:val="22"/>
                <w:szCs w:val="22"/>
                <w:lang w:val="en-US" w:eastAsia="zh-CN"/>
              </w:rPr>
              <w:t>：通过协作促进提升应急救灾反应能力</w:t>
            </w:r>
          </w:p>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sz w:val="22"/>
                <w:szCs w:val="22"/>
                <w:lang w:val="en-US" w:eastAsia="zh-CN"/>
              </w:rPr>
            </w:pPr>
            <w:r w:rsidRPr="009A7B9C">
              <w:rPr>
                <w:rFonts w:asciiTheme="minorHAnsi" w:eastAsiaTheme="minorEastAsia" w:hAnsiTheme="minorHAnsi" w:cstheme="minorHAnsi"/>
                <w:sz w:val="22"/>
                <w:szCs w:val="22"/>
                <w:lang w:val="en-US" w:eastAsia="zh-CN"/>
              </w:rPr>
              <w:t>D.5-6</w:t>
            </w:r>
            <w:r w:rsidRPr="009A7B9C">
              <w:rPr>
                <w:rFonts w:asciiTheme="minorHAnsi" w:eastAsiaTheme="minorEastAsia" w:hAnsiTheme="minorHAnsi" w:cstheme="minorHAnsi"/>
                <w:sz w:val="22"/>
                <w:szCs w:val="22"/>
                <w:lang w:val="en-US" w:eastAsia="zh-CN"/>
              </w:rPr>
              <w:t>：与负责使用电信</w:t>
            </w:r>
            <w:r w:rsidRPr="009A7B9C">
              <w:rPr>
                <w:rFonts w:asciiTheme="minorHAnsi" w:eastAsiaTheme="minorEastAsia" w:hAnsiTheme="minorHAnsi" w:cstheme="minorHAnsi"/>
                <w:sz w:val="22"/>
                <w:szCs w:val="22"/>
                <w:lang w:val="en-US" w:eastAsia="zh-CN"/>
              </w:rPr>
              <w:t>/ICT</w:t>
            </w:r>
            <w:r w:rsidRPr="009A7B9C">
              <w:rPr>
                <w:rFonts w:asciiTheme="minorHAnsi" w:eastAsiaTheme="minorEastAsia" w:hAnsiTheme="minorHAnsi" w:cstheme="minorHAnsi"/>
                <w:sz w:val="22"/>
                <w:szCs w:val="22"/>
                <w:lang w:val="en-US" w:eastAsia="zh-CN"/>
              </w:rPr>
              <w:t>系统进行备灾、灾害预测、灾害发现和缓解相关的组织建立的伙伴关系</w:t>
            </w:r>
          </w:p>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val="en-US" w:eastAsia="zh-CN"/>
              </w:rPr>
              <w:t>D.5-7</w:t>
            </w:r>
            <w:r w:rsidRPr="009A7B9C">
              <w:rPr>
                <w:rFonts w:asciiTheme="minorHAnsi" w:eastAsiaTheme="minorEastAsia" w:hAnsiTheme="minorHAnsi" w:cstheme="minorHAnsi"/>
                <w:sz w:val="22"/>
                <w:szCs w:val="22"/>
                <w:lang w:val="en-US" w:eastAsia="zh-CN"/>
              </w:rPr>
              <w:t>：在区域和国际层面加强合作意识，以便更方便地获取和分享有关将电信</w:t>
            </w:r>
            <w:r w:rsidRPr="009A7B9C">
              <w:rPr>
                <w:rFonts w:asciiTheme="minorHAnsi" w:eastAsiaTheme="minorEastAsia" w:hAnsiTheme="minorHAnsi" w:cstheme="minorHAnsi"/>
                <w:sz w:val="22"/>
                <w:szCs w:val="22"/>
                <w:lang w:val="en-US" w:eastAsia="zh-CN"/>
              </w:rPr>
              <w:t>/ICT</w:t>
            </w:r>
            <w:r w:rsidRPr="009A7B9C">
              <w:rPr>
                <w:rFonts w:asciiTheme="minorHAnsi" w:eastAsiaTheme="minorEastAsia" w:hAnsiTheme="minorHAnsi" w:cstheme="minorHAnsi"/>
                <w:sz w:val="22"/>
                <w:szCs w:val="22"/>
                <w:lang w:val="en-US" w:eastAsia="zh-CN"/>
              </w:rPr>
              <w:t>用于应急情况的信息</w:t>
            </w:r>
          </w:p>
        </w:tc>
        <w:tc>
          <w:tcPr>
            <w:tcW w:w="4398" w:type="dxa"/>
          </w:tcPr>
          <w:p w:rsidR="00F10C68" w:rsidRPr="009A7B9C" w:rsidRDefault="00F10C68" w:rsidP="00431EF0">
            <w:pPr>
              <w:overflowPunct/>
              <w:autoSpaceDE/>
              <w:autoSpaceDN/>
              <w:adjustRightInd/>
              <w:spacing w:before="0"/>
              <w:ind w:left="288" w:hanging="288"/>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t>ICT</w:t>
            </w:r>
            <w:r w:rsidRPr="009A7B9C">
              <w:rPr>
                <w:rFonts w:asciiTheme="minorHAnsi" w:eastAsiaTheme="minorEastAsia" w:hAnsiTheme="minorHAnsi" w:cstheme="minorHAnsi"/>
                <w:sz w:val="22"/>
                <w:szCs w:val="22"/>
                <w:lang w:eastAsia="zh-CN"/>
              </w:rPr>
              <w:t>与气候变化适应和缓解</w:t>
            </w:r>
          </w:p>
          <w:p w:rsidR="00F10C68" w:rsidRPr="009A7B9C" w:rsidRDefault="00F10C68" w:rsidP="00431EF0">
            <w:pPr>
              <w:overflowPunct/>
              <w:autoSpaceDE/>
              <w:autoSpaceDN/>
              <w:adjustRightInd/>
              <w:spacing w:before="0"/>
              <w:ind w:left="288" w:hanging="288"/>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应急通信</w:t>
            </w:r>
          </w:p>
          <w:p w:rsidR="00F10C68" w:rsidRPr="009A7B9C" w:rsidRDefault="00F10C68" w:rsidP="00431EF0">
            <w:pPr>
              <w:overflowPunct/>
              <w:autoSpaceDE/>
              <w:autoSpaceDN/>
              <w:adjustRightInd/>
              <w:spacing w:before="60" w:after="60"/>
              <w:ind w:left="170"/>
              <w:contextualSpacing/>
              <w:textAlignment w:val="auto"/>
              <w:rPr>
                <w:rFonts w:asciiTheme="minorHAnsi" w:eastAsiaTheme="minorEastAsia" w:hAnsiTheme="minorHAnsi" w:cstheme="minorHAnsi"/>
                <w:sz w:val="22"/>
                <w:szCs w:val="22"/>
                <w:lang w:eastAsia="zh-CN"/>
              </w:rPr>
            </w:pPr>
          </w:p>
        </w:tc>
      </w:tr>
      <w:tr w:rsidR="00F10C68" w:rsidRPr="009A7B9C" w:rsidTr="00F10C68">
        <w:trPr>
          <w:jc w:val="center"/>
        </w:trPr>
        <w:tc>
          <w:tcPr>
            <w:tcW w:w="14004" w:type="dxa"/>
            <w:gridSpan w:val="3"/>
          </w:tcPr>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b/>
                <w:bCs/>
                <w:sz w:val="22"/>
                <w:szCs w:val="22"/>
                <w:lang w:eastAsia="zh-CN"/>
              </w:rPr>
              <w:t>跨部门目标</w:t>
            </w:r>
          </w:p>
        </w:tc>
      </w:tr>
      <w:tr w:rsidR="00F10C68" w:rsidRPr="009A7B9C" w:rsidTr="00F10C68">
        <w:trPr>
          <w:jc w:val="center"/>
        </w:trPr>
        <w:tc>
          <w:tcPr>
            <w:tcW w:w="3880" w:type="dxa"/>
          </w:tcPr>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b/>
                <w:bCs/>
                <w:sz w:val="22"/>
                <w:szCs w:val="22"/>
                <w:lang w:eastAsia="zh-CN"/>
              </w:rPr>
            </w:pPr>
            <w:r w:rsidRPr="009A7B9C">
              <w:rPr>
                <w:rFonts w:asciiTheme="minorHAnsi" w:eastAsiaTheme="minorEastAsia" w:hAnsiTheme="minorHAnsi" w:cstheme="minorHAnsi"/>
                <w:b/>
                <w:bCs/>
                <w:sz w:val="22"/>
                <w:szCs w:val="22"/>
                <w:lang w:eastAsia="zh-CN"/>
              </w:rPr>
              <w:t xml:space="preserve">I.1. </w:t>
            </w:r>
            <w:r w:rsidRPr="009A7B9C">
              <w:rPr>
                <w:rFonts w:asciiTheme="minorHAnsi" w:eastAsiaTheme="minorEastAsia" w:hAnsiTheme="minorHAnsi" w:cstheme="minorHAnsi"/>
                <w:b/>
                <w:bCs/>
                <w:sz w:val="22"/>
                <w:szCs w:val="22"/>
                <w:lang w:eastAsia="zh-CN"/>
              </w:rPr>
              <w:t>加强利益攸关方的国际对话</w:t>
            </w:r>
          </w:p>
        </w:tc>
        <w:tc>
          <w:tcPr>
            <w:tcW w:w="5726" w:type="dxa"/>
          </w:tcPr>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I.1-1</w:t>
            </w:r>
            <w:r w:rsidRPr="009A7B9C">
              <w:rPr>
                <w:rFonts w:asciiTheme="minorHAnsi" w:eastAsiaTheme="minorEastAsia" w:hAnsiTheme="minorHAnsi" w:cstheme="minorHAnsi"/>
                <w:sz w:val="22"/>
                <w:szCs w:val="22"/>
                <w:lang w:eastAsia="zh-CN"/>
              </w:rPr>
              <w:t>：加强相关利益攸关方的协作，提高电信</w:t>
            </w:r>
            <w:r w:rsidRPr="009A7B9C">
              <w:rPr>
                <w:rFonts w:asciiTheme="minorHAnsi" w:eastAsiaTheme="minorEastAsia" w:hAnsiTheme="minorHAnsi" w:cstheme="minorHAnsi"/>
                <w:sz w:val="22"/>
                <w:szCs w:val="22"/>
                <w:lang w:eastAsia="zh-CN"/>
              </w:rPr>
              <w:t>/ICT</w:t>
            </w:r>
            <w:r w:rsidRPr="009A7B9C">
              <w:rPr>
                <w:rFonts w:asciiTheme="minorHAnsi" w:eastAsiaTheme="minorEastAsia" w:hAnsiTheme="minorHAnsi" w:cstheme="minorHAnsi"/>
                <w:sz w:val="22"/>
                <w:szCs w:val="22"/>
                <w:lang w:eastAsia="zh-CN"/>
              </w:rPr>
              <w:t>环境的效率</w:t>
            </w:r>
          </w:p>
        </w:tc>
        <w:tc>
          <w:tcPr>
            <w:tcW w:w="4398" w:type="dxa"/>
          </w:tcPr>
          <w:p w:rsidR="00F10C68" w:rsidRPr="009A7B9C" w:rsidRDefault="00F10C68" w:rsidP="00431EF0">
            <w:pPr>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pacing w:val="-10"/>
                <w:sz w:val="22"/>
                <w:szCs w:val="22"/>
                <w:lang w:eastAsia="zh-CN"/>
              </w:rPr>
              <w:t>–</w:t>
            </w:r>
            <w:r w:rsidRPr="009A7B9C">
              <w:rPr>
                <w:rFonts w:asciiTheme="minorHAnsi" w:eastAsiaTheme="minorEastAsia" w:hAnsiTheme="minorHAnsi" w:cstheme="minorHAnsi"/>
                <w:spacing w:val="-10"/>
                <w:sz w:val="22"/>
                <w:szCs w:val="22"/>
                <w:lang w:eastAsia="zh-CN"/>
              </w:rPr>
              <w:tab/>
            </w:r>
            <w:r w:rsidRPr="009A7B9C">
              <w:rPr>
                <w:rFonts w:asciiTheme="minorHAnsi" w:eastAsiaTheme="minorEastAsia" w:hAnsiTheme="minorHAnsi" w:cstheme="minorHAnsi"/>
                <w:spacing w:val="-10"/>
                <w:sz w:val="22"/>
                <w:szCs w:val="22"/>
                <w:lang w:eastAsia="zh-CN"/>
              </w:rPr>
              <w:t>跨部门世界大会、论坛、活动和高层磋商平台（如国际电信世界大会（</w:t>
            </w:r>
            <w:r w:rsidRPr="009A7B9C">
              <w:rPr>
                <w:rFonts w:asciiTheme="minorHAnsi" w:eastAsiaTheme="minorEastAsia" w:hAnsiTheme="minorHAnsi" w:cstheme="minorHAnsi"/>
                <w:spacing w:val="-10"/>
                <w:sz w:val="22"/>
                <w:szCs w:val="22"/>
                <w:lang w:eastAsia="zh-CN"/>
              </w:rPr>
              <w:t>WCIT</w:t>
            </w:r>
            <w:r w:rsidRPr="009A7B9C">
              <w:rPr>
                <w:rFonts w:asciiTheme="minorHAnsi" w:eastAsiaTheme="minorEastAsia" w:hAnsiTheme="minorHAnsi" w:cstheme="minorHAnsi"/>
                <w:spacing w:val="-10"/>
                <w:sz w:val="22"/>
                <w:szCs w:val="22"/>
                <w:lang w:eastAsia="zh-CN"/>
              </w:rPr>
              <w:t>）、世界电信</w:t>
            </w:r>
            <w:r w:rsidRPr="009A7B9C">
              <w:rPr>
                <w:rFonts w:asciiTheme="minorHAnsi" w:eastAsiaTheme="minorEastAsia" w:hAnsiTheme="minorHAnsi" w:cstheme="minorHAnsi"/>
                <w:sz w:val="22"/>
                <w:szCs w:val="22"/>
                <w:lang w:eastAsia="zh-CN"/>
              </w:rPr>
              <w:t>/ICT</w:t>
            </w:r>
            <w:r w:rsidRPr="009A7B9C">
              <w:rPr>
                <w:rFonts w:asciiTheme="minorHAnsi" w:eastAsiaTheme="minorEastAsia" w:hAnsiTheme="minorHAnsi" w:cstheme="minorHAnsi"/>
                <w:sz w:val="22"/>
                <w:szCs w:val="22"/>
                <w:lang w:eastAsia="zh-CN"/>
              </w:rPr>
              <w:t>政策论坛（</w:t>
            </w:r>
            <w:r w:rsidRPr="009A7B9C">
              <w:rPr>
                <w:rFonts w:asciiTheme="minorHAnsi" w:eastAsiaTheme="minorEastAsia" w:hAnsiTheme="minorHAnsi" w:cstheme="minorHAnsi"/>
                <w:sz w:val="22"/>
                <w:szCs w:val="22"/>
                <w:lang w:eastAsia="zh-CN"/>
              </w:rPr>
              <w:t>WTPF</w:t>
            </w:r>
            <w:r w:rsidRPr="009A7B9C">
              <w:rPr>
                <w:rFonts w:asciiTheme="minorHAnsi" w:eastAsiaTheme="minorEastAsia" w:hAnsiTheme="minorHAnsi" w:cstheme="minorHAnsi"/>
                <w:sz w:val="22"/>
                <w:szCs w:val="22"/>
                <w:lang w:eastAsia="zh-CN"/>
              </w:rPr>
              <w:t>）、信息社会世界峰会（</w:t>
            </w:r>
            <w:r w:rsidRPr="009A7B9C">
              <w:rPr>
                <w:rFonts w:asciiTheme="minorHAnsi" w:eastAsiaTheme="minorEastAsia" w:hAnsiTheme="minorHAnsi" w:cstheme="minorHAnsi"/>
                <w:sz w:val="22"/>
                <w:szCs w:val="22"/>
                <w:lang w:eastAsia="zh-CN"/>
              </w:rPr>
              <w:t>WSIS</w:t>
            </w:r>
            <w:r w:rsidRPr="009A7B9C">
              <w:rPr>
                <w:rFonts w:asciiTheme="minorHAnsi" w:eastAsiaTheme="minorEastAsia" w:hAnsiTheme="minorHAnsi" w:cstheme="minorHAnsi"/>
                <w:sz w:val="22"/>
                <w:szCs w:val="22"/>
                <w:lang w:eastAsia="zh-CN"/>
              </w:rPr>
              <w:t>）</w:t>
            </w:r>
            <w:r w:rsidRPr="00974663">
              <w:rPr>
                <w:rStyle w:val="FootnoteReference"/>
              </w:rPr>
              <w:footnoteReference w:id="13"/>
            </w:r>
            <w:r w:rsidRPr="009A7B9C">
              <w:rPr>
                <w:rFonts w:asciiTheme="minorHAnsi" w:eastAsiaTheme="minorEastAsia" w:hAnsiTheme="minorHAnsi" w:cstheme="minorHAnsi"/>
                <w:sz w:val="22"/>
                <w:szCs w:val="22"/>
                <w:lang w:eastAsia="zh-CN"/>
              </w:rPr>
              <w:t>、世界电信和信息社会日（</w:t>
            </w:r>
            <w:r w:rsidRPr="009A7B9C">
              <w:rPr>
                <w:rFonts w:asciiTheme="minorHAnsi" w:eastAsiaTheme="minorEastAsia" w:hAnsiTheme="minorHAnsi" w:cstheme="minorHAnsi"/>
                <w:sz w:val="22"/>
                <w:szCs w:val="22"/>
                <w:lang w:eastAsia="zh-CN"/>
              </w:rPr>
              <w:t>WTISD</w:t>
            </w:r>
            <w:r w:rsidRPr="009A7B9C">
              <w:rPr>
                <w:rFonts w:asciiTheme="minorHAnsi" w:eastAsiaTheme="minorEastAsia" w:hAnsiTheme="minorHAnsi" w:cstheme="minorHAnsi"/>
                <w:sz w:val="22"/>
                <w:szCs w:val="22"/>
                <w:lang w:eastAsia="zh-CN"/>
              </w:rPr>
              <w:t>）、国际电联电信展）</w:t>
            </w:r>
          </w:p>
        </w:tc>
      </w:tr>
      <w:tr w:rsidR="00F10C68" w:rsidRPr="009A7B9C" w:rsidTr="00F10C68">
        <w:trPr>
          <w:jc w:val="center"/>
        </w:trPr>
        <w:tc>
          <w:tcPr>
            <w:tcW w:w="3880" w:type="dxa"/>
          </w:tcPr>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b/>
                <w:bCs/>
                <w:sz w:val="22"/>
                <w:szCs w:val="22"/>
                <w:lang w:eastAsia="zh-CN"/>
              </w:rPr>
            </w:pPr>
            <w:r w:rsidRPr="009A7B9C">
              <w:rPr>
                <w:rFonts w:asciiTheme="minorHAnsi" w:eastAsiaTheme="minorEastAsia" w:hAnsiTheme="minorHAnsi" w:cstheme="minorHAnsi"/>
                <w:b/>
                <w:bCs/>
                <w:sz w:val="22"/>
                <w:szCs w:val="22"/>
                <w:lang w:eastAsia="zh-CN"/>
              </w:rPr>
              <w:t xml:space="preserve">I.2. </w:t>
            </w:r>
            <w:r w:rsidRPr="009A7B9C">
              <w:rPr>
                <w:rFonts w:asciiTheme="minorHAnsi" w:eastAsiaTheme="minorEastAsia" w:hAnsiTheme="minorHAnsi" w:cstheme="minorHAnsi"/>
                <w:b/>
                <w:bCs/>
                <w:sz w:val="22"/>
                <w:szCs w:val="22"/>
                <w:lang w:eastAsia="zh-CN"/>
              </w:rPr>
              <w:t>加强电信</w:t>
            </w:r>
            <w:r w:rsidRPr="009A7B9C">
              <w:rPr>
                <w:rFonts w:asciiTheme="minorHAnsi" w:eastAsiaTheme="minorEastAsia" w:hAnsiTheme="minorHAnsi" w:cstheme="minorHAnsi"/>
                <w:b/>
                <w:bCs/>
                <w:sz w:val="22"/>
                <w:szCs w:val="22"/>
                <w:lang w:eastAsia="zh-CN"/>
              </w:rPr>
              <w:t>/ICT</w:t>
            </w:r>
            <w:r w:rsidRPr="009A7B9C">
              <w:rPr>
                <w:rFonts w:asciiTheme="minorHAnsi" w:eastAsiaTheme="minorEastAsia" w:hAnsiTheme="minorHAnsi" w:cstheme="minorHAnsi"/>
                <w:b/>
                <w:bCs/>
                <w:sz w:val="22"/>
                <w:szCs w:val="22"/>
                <w:lang w:eastAsia="zh-CN"/>
              </w:rPr>
              <w:t>环境中的合作伙伴关系与合作</w:t>
            </w:r>
          </w:p>
        </w:tc>
        <w:tc>
          <w:tcPr>
            <w:tcW w:w="5726" w:type="dxa"/>
          </w:tcPr>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I.2-1</w:t>
            </w:r>
            <w:r w:rsidRPr="009A7B9C">
              <w:rPr>
                <w:rFonts w:asciiTheme="minorHAnsi" w:eastAsiaTheme="minorEastAsia" w:hAnsiTheme="minorHAnsi" w:cstheme="minorHAnsi"/>
                <w:sz w:val="22"/>
                <w:szCs w:val="22"/>
                <w:lang w:eastAsia="zh-CN"/>
              </w:rPr>
              <w:t>：提升电信</w:t>
            </w:r>
            <w:r w:rsidRPr="009A7B9C">
              <w:rPr>
                <w:rFonts w:asciiTheme="minorHAnsi" w:eastAsiaTheme="minorEastAsia" w:hAnsiTheme="minorHAnsi" w:cstheme="minorHAnsi"/>
                <w:sz w:val="22"/>
                <w:szCs w:val="22"/>
                <w:lang w:eastAsia="zh-CN"/>
              </w:rPr>
              <w:t>/ICT</w:t>
            </w:r>
            <w:r w:rsidRPr="009A7B9C">
              <w:rPr>
                <w:rFonts w:asciiTheme="minorHAnsi" w:eastAsiaTheme="minorEastAsia" w:hAnsiTheme="minorHAnsi" w:cstheme="minorHAnsi"/>
                <w:sz w:val="22"/>
                <w:szCs w:val="22"/>
                <w:lang w:eastAsia="zh-CN"/>
              </w:rPr>
              <w:t>合作伙伴关系的合力</w:t>
            </w:r>
          </w:p>
        </w:tc>
        <w:tc>
          <w:tcPr>
            <w:tcW w:w="4398" w:type="dxa"/>
          </w:tcPr>
          <w:p w:rsidR="00F10C68" w:rsidRPr="009A7B9C" w:rsidRDefault="00F10C68" w:rsidP="00431EF0">
            <w:pPr>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知识共享、交流及合作伙伴关系</w:t>
            </w:r>
          </w:p>
          <w:p w:rsidR="00F10C68" w:rsidRPr="009A7B9C" w:rsidRDefault="00F10C68" w:rsidP="00431EF0">
            <w:pPr>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谅解备忘录（</w:t>
            </w:r>
            <w:r w:rsidRPr="009A7B9C">
              <w:rPr>
                <w:rFonts w:asciiTheme="minorHAnsi" w:eastAsiaTheme="minorEastAsia" w:hAnsiTheme="minorHAnsi" w:cstheme="minorHAnsi"/>
                <w:sz w:val="22"/>
                <w:szCs w:val="22"/>
                <w:lang w:eastAsia="zh-CN"/>
              </w:rPr>
              <w:t>MoU</w:t>
            </w:r>
            <w:r w:rsidRPr="009A7B9C">
              <w:rPr>
                <w:rFonts w:asciiTheme="minorHAnsi" w:eastAsiaTheme="minorEastAsia" w:hAnsiTheme="minorHAnsi" w:cstheme="minorHAnsi"/>
                <w:sz w:val="22"/>
                <w:szCs w:val="22"/>
                <w:lang w:eastAsia="zh-CN"/>
              </w:rPr>
              <w:t>）</w:t>
            </w:r>
          </w:p>
        </w:tc>
      </w:tr>
      <w:tr w:rsidR="00F10C68" w:rsidRPr="009A7B9C" w:rsidTr="00F10C68">
        <w:trPr>
          <w:jc w:val="center"/>
        </w:trPr>
        <w:tc>
          <w:tcPr>
            <w:tcW w:w="3880" w:type="dxa"/>
          </w:tcPr>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b/>
                <w:bCs/>
                <w:sz w:val="22"/>
                <w:szCs w:val="22"/>
                <w:lang w:eastAsia="zh-CN"/>
              </w:rPr>
            </w:pPr>
            <w:r w:rsidRPr="009A7B9C">
              <w:rPr>
                <w:rFonts w:asciiTheme="minorHAnsi" w:eastAsiaTheme="minorEastAsia" w:hAnsiTheme="minorHAnsi" w:cstheme="minorHAnsi"/>
                <w:b/>
                <w:bCs/>
                <w:sz w:val="22"/>
                <w:szCs w:val="22"/>
                <w:lang w:eastAsia="zh-CN"/>
              </w:rPr>
              <w:t>I.3.</w:t>
            </w:r>
            <w:r w:rsidRPr="009A7B9C">
              <w:rPr>
                <w:rFonts w:asciiTheme="minorHAnsi" w:eastAsiaTheme="minorEastAsia" w:hAnsiTheme="minorHAnsi" w:cstheme="minorHAnsi"/>
                <w:b/>
                <w:sz w:val="22"/>
                <w:szCs w:val="22"/>
                <w:lang w:eastAsia="zh-CN"/>
              </w:rPr>
              <w:t xml:space="preserve"> </w:t>
            </w:r>
            <w:r w:rsidRPr="009A7B9C">
              <w:rPr>
                <w:rFonts w:asciiTheme="minorHAnsi" w:eastAsiaTheme="minorEastAsia" w:hAnsiTheme="minorHAnsi" w:cstheme="minorHAnsi"/>
                <w:b/>
                <w:sz w:val="22"/>
                <w:szCs w:val="22"/>
                <w:lang w:eastAsia="zh-CN"/>
              </w:rPr>
              <w:t>更好地明确电信</w:t>
            </w:r>
            <w:r w:rsidRPr="009A7B9C">
              <w:rPr>
                <w:rFonts w:asciiTheme="minorHAnsi" w:eastAsiaTheme="minorEastAsia" w:hAnsiTheme="minorHAnsi" w:cstheme="minorHAnsi"/>
                <w:b/>
                <w:sz w:val="22"/>
                <w:szCs w:val="22"/>
                <w:lang w:eastAsia="zh-CN"/>
              </w:rPr>
              <w:t>/ICT</w:t>
            </w:r>
            <w:r w:rsidRPr="009A7B9C">
              <w:rPr>
                <w:rFonts w:asciiTheme="minorHAnsi" w:eastAsiaTheme="minorEastAsia" w:hAnsiTheme="minorHAnsi" w:cstheme="minorHAnsi"/>
                <w:b/>
                <w:sz w:val="22"/>
                <w:szCs w:val="22"/>
                <w:lang w:eastAsia="zh-CN"/>
              </w:rPr>
              <w:t>环境中新出现的趋势并对之加以分析</w:t>
            </w:r>
          </w:p>
        </w:tc>
        <w:tc>
          <w:tcPr>
            <w:tcW w:w="5726" w:type="dxa"/>
          </w:tcPr>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I.3-1</w:t>
            </w:r>
            <w:r w:rsidRPr="009A7B9C">
              <w:rPr>
                <w:rFonts w:asciiTheme="minorHAnsi" w:eastAsiaTheme="minorEastAsia" w:hAnsiTheme="minorHAnsi" w:cstheme="minorHAnsi"/>
                <w:sz w:val="22"/>
                <w:szCs w:val="22"/>
                <w:lang w:eastAsia="zh-CN"/>
              </w:rPr>
              <w:t>：及时发现和分析电信</w:t>
            </w:r>
            <w:r w:rsidRPr="009A7B9C">
              <w:rPr>
                <w:rFonts w:asciiTheme="minorHAnsi" w:eastAsiaTheme="minorEastAsia" w:hAnsiTheme="minorHAnsi" w:cstheme="minorHAnsi"/>
                <w:sz w:val="22"/>
                <w:szCs w:val="22"/>
                <w:lang w:eastAsia="zh-CN"/>
              </w:rPr>
              <w:t>/ICT</w:t>
            </w:r>
            <w:r w:rsidRPr="009A7B9C">
              <w:rPr>
                <w:rFonts w:asciiTheme="minorHAnsi" w:eastAsiaTheme="minorEastAsia" w:hAnsiTheme="minorHAnsi" w:cstheme="minorHAnsi"/>
                <w:sz w:val="22"/>
                <w:szCs w:val="22"/>
                <w:lang w:eastAsia="zh-CN"/>
              </w:rPr>
              <w:t>新兴趋势，并确定与趋势相关活动的新领域</w:t>
            </w:r>
          </w:p>
        </w:tc>
        <w:tc>
          <w:tcPr>
            <w:tcW w:w="4398" w:type="dxa"/>
          </w:tcPr>
          <w:p w:rsidR="00F10C68" w:rsidRPr="009A7B9C" w:rsidRDefault="00F10C68" w:rsidP="00431EF0">
            <w:pPr>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跨部门举措、有关新兴电信</w:t>
            </w:r>
            <w:r w:rsidRPr="009A7B9C">
              <w:rPr>
                <w:rFonts w:asciiTheme="minorHAnsi" w:eastAsiaTheme="minorEastAsia" w:hAnsiTheme="minorHAnsi" w:cstheme="minorHAnsi"/>
                <w:sz w:val="22"/>
                <w:szCs w:val="22"/>
                <w:lang w:eastAsia="zh-CN"/>
              </w:rPr>
              <w:t>/ICT</w:t>
            </w:r>
            <w:r w:rsidRPr="009A7B9C">
              <w:rPr>
                <w:rFonts w:asciiTheme="minorHAnsi" w:eastAsiaTheme="minorEastAsia" w:hAnsiTheme="minorHAnsi" w:cstheme="minorHAnsi"/>
                <w:sz w:val="22"/>
                <w:szCs w:val="22"/>
                <w:lang w:eastAsia="zh-CN"/>
              </w:rPr>
              <w:t>趋势的报告和其它类似举措（包括《国际电联新闻月刊》）</w:t>
            </w:r>
          </w:p>
        </w:tc>
      </w:tr>
      <w:tr w:rsidR="00F10C68" w:rsidRPr="009A7B9C" w:rsidTr="00F10C68">
        <w:trPr>
          <w:cantSplit/>
          <w:jc w:val="center"/>
        </w:trPr>
        <w:tc>
          <w:tcPr>
            <w:tcW w:w="3880" w:type="dxa"/>
          </w:tcPr>
          <w:p w:rsidR="00F10C68" w:rsidRPr="009A7B9C" w:rsidRDefault="00F10C68" w:rsidP="005E3B88">
            <w:pPr>
              <w:overflowPunct/>
              <w:autoSpaceDE/>
              <w:autoSpaceDN/>
              <w:adjustRightInd/>
              <w:spacing w:before="60" w:after="60"/>
              <w:textAlignment w:val="auto"/>
              <w:rPr>
                <w:rFonts w:asciiTheme="minorHAnsi" w:eastAsiaTheme="minorEastAsia" w:hAnsiTheme="minorHAnsi" w:cstheme="minorHAnsi"/>
                <w:b/>
                <w:bCs/>
                <w:sz w:val="22"/>
                <w:szCs w:val="22"/>
                <w:lang w:eastAsia="zh-CN"/>
              </w:rPr>
            </w:pPr>
            <w:r w:rsidRPr="009A7B9C">
              <w:rPr>
                <w:rFonts w:asciiTheme="minorHAnsi" w:eastAsiaTheme="minorEastAsia" w:hAnsiTheme="minorHAnsi" w:cstheme="minorHAnsi"/>
                <w:b/>
                <w:bCs/>
                <w:sz w:val="22"/>
                <w:szCs w:val="22"/>
                <w:lang w:eastAsia="zh-CN"/>
              </w:rPr>
              <w:lastRenderedPageBreak/>
              <w:t xml:space="preserve">I.4 </w:t>
            </w:r>
            <w:r w:rsidRPr="009A7B9C">
              <w:rPr>
                <w:rFonts w:asciiTheme="minorHAnsi" w:eastAsiaTheme="minorEastAsia" w:hAnsiTheme="minorHAnsi" w:cstheme="minorHAnsi"/>
                <w:b/>
                <w:sz w:val="22"/>
                <w:szCs w:val="22"/>
                <w:lang w:eastAsia="zh-CN"/>
              </w:rPr>
              <w:t>增强</w:t>
            </w:r>
            <w:r w:rsidRPr="009A7B9C">
              <w:rPr>
                <w:rFonts w:asciiTheme="minorHAnsi" w:eastAsiaTheme="minorEastAsia" w:hAnsiTheme="minorHAnsi" w:cstheme="minorHAnsi"/>
                <w:b/>
                <w:sz w:val="22"/>
                <w:szCs w:val="22"/>
                <w:lang w:eastAsia="zh-CN"/>
              </w:rPr>
              <w:t>/</w:t>
            </w:r>
            <w:r w:rsidRPr="009A7B9C">
              <w:rPr>
                <w:rFonts w:asciiTheme="minorHAnsi" w:eastAsiaTheme="minorEastAsia" w:hAnsiTheme="minorHAnsi" w:cstheme="minorHAnsi"/>
                <w:b/>
                <w:sz w:val="22"/>
                <w:szCs w:val="22"/>
                <w:lang w:eastAsia="zh-CN"/>
              </w:rPr>
              <w:t>促进人们对电信</w:t>
            </w:r>
            <w:r w:rsidRPr="009A7B9C">
              <w:rPr>
                <w:rFonts w:asciiTheme="minorHAnsi" w:eastAsiaTheme="minorEastAsia" w:hAnsiTheme="minorHAnsi" w:cstheme="minorHAnsi"/>
                <w:b/>
                <w:sz w:val="22"/>
                <w:szCs w:val="22"/>
                <w:lang w:eastAsia="zh-CN"/>
              </w:rPr>
              <w:t>/ICT</w:t>
            </w:r>
            <w:r w:rsidRPr="009A7B9C">
              <w:rPr>
                <w:rFonts w:asciiTheme="minorHAnsi" w:eastAsiaTheme="minorEastAsia" w:hAnsiTheme="minorHAnsi" w:cstheme="minorHAnsi"/>
                <w:b/>
                <w:sz w:val="22"/>
                <w:szCs w:val="22"/>
                <w:lang w:eastAsia="zh-CN"/>
              </w:rPr>
              <w:t>作为社会、经济和环境可持续发展主要驱动力（重要性）的认识</w:t>
            </w:r>
          </w:p>
        </w:tc>
        <w:tc>
          <w:tcPr>
            <w:tcW w:w="5726" w:type="dxa"/>
          </w:tcPr>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I.4-1</w:t>
            </w:r>
            <w:r w:rsidRPr="009A7B9C">
              <w:rPr>
                <w:rFonts w:asciiTheme="minorHAnsi" w:eastAsiaTheme="minorEastAsia" w:hAnsiTheme="minorHAnsi" w:cstheme="minorHAnsi"/>
                <w:sz w:val="22"/>
                <w:szCs w:val="22"/>
                <w:lang w:eastAsia="zh-CN"/>
              </w:rPr>
              <w:t>：根据联合国</w:t>
            </w:r>
            <w:r w:rsidRPr="009A7B9C">
              <w:rPr>
                <w:rFonts w:asciiTheme="minorHAnsi" w:eastAsiaTheme="minorEastAsia" w:hAnsiTheme="minorHAnsi" w:cstheme="minorHAnsi"/>
                <w:sz w:val="22"/>
                <w:szCs w:val="22"/>
                <w:lang w:eastAsia="zh-CN"/>
              </w:rPr>
              <w:t>Rio+20</w:t>
            </w:r>
            <w:r w:rsidRPr="009A7B9C">
              <w:rPr>
                <w:rFonts w:asciiTheme="minorHAnsi" w:eastAsiaTheme="minorEastAsia" w:hAnsiTheme="minorHAnsi" w:cstheme="minorHAnsi"/>
                <w:sz w:val="22"/>
                <w:szCs w:val="22"/>
                <w:lang w:eastAsia="zh-CN"/>
              </w:rPr>
              <w:t>可持续发展大会成果文件所述，提高了对电信</w:t>
            </w:r>
            <w:r w:rsidRPr="009A7B9C">
              <w:rPr>
                <w:rFonts w:asciiTheme="minorHAnsi" w:eastAsiaTheme="minorEastAsia" w:hAnsiTheme="minorHAnsi" w:cstheme="minorHAnsi"/>
                <w:sz w:val="22"/>
                <w:szCs w:val="22"/>
                <w:lang w:eastAsia="zh-CN"/>
              </w:rPr>
              <w:t>/ICT</w:t>
            </w:r>
            <w:r w:rsidRPr="009A7B9C">
              <w:rPr>
                <w:rFonts w:asciiTheme="minorHAnsi" w:eastAsiaTheme="minorEastAsia" w:hAnsiTheme="minorHAnsi" w:cstheme="minorHAnsi"/>
                <w:sz w:val="22"/>
                <w:szCs w:val="22"/>
                <w:lang w:eastAsia="zh-CN"/>
              </w:rPr>
              <w:t>作为可持续发展全部三个支柱（经济增长、社会包容和环境平衡）总体驱动力并支持联合国和平、安全和人权使命的多边和政府间认知</w:t>
            </w:r>
          </w:p>
        </w:tc>
        <w:tc>
          <w:tcPr>
            <w:tcW w:w="4398" w:type="dxa"/>
          </w:tcPr>
          <w:p w:rsidR="00F10C68" w:rsidRPr="009A7B9C" w:rsidRDefault="00F10C68" w:rsidP="00431EF0">
            <w:pPr>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向联合国机构间、多边和政府间进程提交报告和其它输入文件</w:t>
            </w:r>
          </w:p>
        </w:tc>
      </w:tr>
      <w:tr w:rsidR="00F10C68" w:rsidRPr="009A7B9C" w:rsidTr="00F10C68">
        <w:trPr>
          <w:jc w:val="center"/>
        </w:trPr>
        <w:tc>
          <w:tcPr>
            <w:tcW w:w="3880" w:type="dxa"/>
          </w:tcPr>
          <w:p w:rsidR="00F10C68" w:rsidRPr="009A7B9C" w:rsidRDefault="00F10C68" w:rsidP="00431EF0">
            <w:pPr>
              <w:overflowPunct/>
              <w:autoSpaceDE/>
              <w:autoSpaceDN/>
              <w:adjustRightInd/>
              <w:spacing w:before="60" w:after="60"/>
              <w:textAlignment w:val="auto"/>
              <w:rPr>
                <w:rFonts w:asciiTheme="minorHAnsi" w:eastAsiaTheme="minorEastAsia" w:hAnsiTheme="minorHAnsi" w:cstheme="minorHAnsi"/>
                <w:b/>
                <w:bCs/>
                <w:sz w:val="22"/>
                <w:szCs w:val="22"/>
                <w:lang w:eastAsia="zh-CN"/>
              </w:rPr>
            </w:pPr>
            <w:r w:rsidRPr="009A7B9C">
              <w:rPr>
                <w:rFonts w:asciiTheme="minorHAnsi" w:eastAsiaTheme="minorEastAsia" w:hAnsiTheme="minorHAnsi" w:cstheme="minorHAnsi"/>
                <w:b/>
                <w:bCs/>
                <w:sz w:val="22"/>
                <w:szCs w:val="22"/>
                <w:lang w:eastAsia="zh-CN"/>
              </w:rPr>
              <w:t xml:space="preserve">I.5 </w:t>
            </w:r>
            <w:r w:rsidRPr="009A7B9C">
              <w:rPr>
                <w:rFonts w:asciiTheme="minorHAnsi" w:eastAsiaTheme="minorEastAsia" w:hAnsiTheme="minorHAnsi" w:cstheme="minorHAnsi"/>
                <w:b/>
                <w:bCs/>
                <w:sz w:val="22"/>
                <w:szCs w:val="22"/>
                <w:lang w:eastAsia="zh-CN"/>
              </w:rPr>
              <w:t>促进残疾人和具有独特需求的人群对电信</w:t>
            </w:r>
            <w:r w:rsidRPr="009A7B9C">
              <w:rPr>
                <w:rFonts w:asciiTheme="minorHAnsi" w:eastAsiaTheme="minorEastAsia" w:hAnsiTheme="minorHAnsi" w:cstheme="minorHAnsi"/>
                <w:b/>
                <w:bCs/>
                <w:sz w:val="22"/>
                <w:szCs w:val="22"/>
                <w:lang w:eastAsia="zh-CN"/>
              </w:rPr>
              <w:t>/IC</w:t>
            </w:r>
            <w:r w:rsidRPr="009A7B9C">
              <w:rPr>
                <w:rFonts w:asciiTheme="minorHAnsi" w:eastAsiaTheme="minorEastAsia" w:hAnsiTheme="minorHAnsi" w:cstheme="minorHAnsi"/>
                <w:b/>
                <w:bCs/>
                <w:sz w:val="22"/>
                <w:szCs w:val="22"/>
                <w:lang w:eastAsia="zh-CN"/>
              </w:rPr>
              <w:t>的获取</w:t>
            </w:r>
          </w:p>
        </w:tc>
        <w:tc>
          <w:tcPr>
            <w:tcW w:w="5726" w:type="dxa"/>
          </w:tcPr>
          <w:p w:rsidR="00F10C68" w:rsidRPr="009A7B9C" w:rsidRDefault="00F10C68" w:rsidP="00431EF0">
            <w:pPr>
              <w:spacing w:before="60" w:after="60"/>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 xml:space="preserve">I.5-1 </w:t>
            </w:r>
            <w:r w:rsidRPr="009A7B9C">
              <w:rPr>
                <w:rFonts w:asciiTheme="minorHAnsi" w:eastAsiaTheme="minorEastAsia" w:hAnsiTheme="minorHAnsi" w:cstheme="minorHAnsi"/>
                <w:sz w:val="22"/>
                <w:szCs w:val="22"/>
                <w:lang w:eastAsia="zh-CN"/>
              </w:rPr>
              <w:t>利用通用设计原则提高了电信</w:t>
            </w:r>
            <w:r w:rsidRPr="009A7B9C">
              <w:rPr>
                <w:rFonts w:asciiTheme="minorHAnsi" w:eastAsiaTheme="minorEastAsia" w:hAnsiTheme="minorHAnsi" w:cstheme="minorHAnsi"/>
                <w:sz w:val="22"/>
                <w:szCs w:val="22"/>
                <w:lang w:eastAsia="zh-CN"/>
              </w:rPr>
              <w:t>/ICT</w:t>
            </w:r>
            <w:r w:rsidRPr="009A7B9C">
              <w:rPr>
                <w:rFonts w:asciiTheme="minorHAnsi" w:eastAsiaTheme="minorEastAsia" w:hAnsiTheme="minorHAnsi" w:cstheme="minorHAnsi"/>
                <w:sz w:val="22"/>
                <w:szCs w:val="22"/>
                <w:lang w:eastAsia="zh-CN"/>
              </w:rPr>
              <w:t>设备、服务和应用的可用性和合规性</w:t>
            </w:r>
          </w:p>
          <w:p w:rsidR="00F10C68" w:rsidRPr="009A7B9C" w:rsidRDefault="00F10C68" w:rsidP="00431EF0">
            <w:pPr>
              <w:spacing w:before="60" w:after="60"/>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 xml:space="preserve">I.5-2 </w:t>
            </w:r>
            <w:r w:rsidRPr="009A7B9C">
              <w:rPr>
                <w:rFonts w:asciiTheme="minorHAnsi" w:eastAsiaTheme="minorEastAsia" w:hAnsiTheme="minorHAnsi" w:cstheme="minorHAnsi"/>
                <w:sz w:val="22"/>
                <w:szCs w:val="22"/>
                <w:lang w:eastAsia="zh-CN"/>
              </w:rPr>
              <w:t>在国际电联的工作中扩大了与残疾人和特殊需求人群组织的接触</w:t>
            </w:r>
          </w:p>
          <w:p w:rsidR="00F10C68" w:rsidRPr="009A7B9C" w:rsidRDefault="00F10C68" w:rsidP="00431EF0">
            <w:pPr>
              <w:spacing w:before="60" w:after="60"/>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 xml:space="preserve">I.5-3 </w:t>
            </w:r>
            <w:r w:rsidRPr="009A7B9C">
              <w:rPr>
                <w:rFonts w:asciiTheme="minorHAnsi" w:eastAsiaTheme="minorEastAsia" w:hAnsiTheme="minorHAnsi" w:cstheme="minorHAnsi"/>
                <w:sz w:val="22"/>
                <w:szCs w:val="22"/>
                <w:lang w:eastAsia="zh-CN"/>
              </w:rPr>
              <w:t>提高包括多边和国际组织在内的各方对加强残疾人和具有特殊需求人群无障碍获取电信</w:t>
            </w:r>
            <w:r w:rsidRPr="009A7B9C">
              <w:rPr>
                <w:rFonts w:asciiTheme="minorHAnsi" w:eastAsiaTheme="minorEastAsia" w:hAnsiTheme="minorHAnsi" w:cstheme="minorHAnsi"/>
                <w:sz w:val="22"/>
                <w:szCs w:val="22"/>
                <w:lang w:eastAsia="zh-CN"/>
              </w:rPr>
              <w:t>/ICT</w:t>
            </w:r>
            <w:r w:rsidRPr="009A7B9C">
              <w:rPr>
                <w:rFonts w:asciiTheme="minorHAnsi" w:eastAsiaTheme="minorEastAsia" w:hAnsiTheme="minorHAnsi" w:cstheme="minorHAnsi"/>
                <w:sz w:val="22"/>
                <w:szCs w:val="22"/>
                <w:lang w:eastAsia="zh-CN"/>
              </w:rPr>
              <w:t>的必要性的认识</w:t>
            </w:r>
          </w:p>
        </w:tc>
        <w:tc>
          <w:tcPr>
            <w:tcW w:w="4398" w:type="dxa"/>
          </w:tcPr>
          <w:p w:rsidR="00F10C68" w:rsidRPr="009A7B9C" w:rsidRDefault="00F10C68" w:rsidP="00431EF0">
            <w:pPr>
              <w:numPr>
                <w:ilvl w:val="0"/>
                <w:numId w:val="1"/>
              </w:numPr>
              <w:tabs>
                <w:tab w:val="clear" w:pos="567"/>
                <w:tab w:val="clear" w:pos="1134"/>
                <w:tab w:val="clear" w:pos="1701"/>
                <w:tab w:val="clear" w:pos="2268"/>
                <w:tab w:val="clear" w:pos="2835"/>
              </w:tabs>
              <w:overflowPunct/>
              <w:autoSpaceDE/>
              <w:autoSpaceDN/>
              <w:adjustRightInd/>
              <w:spacing w:before="60" w:after="60"/>
              <w:ind w:left="170" w:hanging="170"/>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获取电信</w:t>
            </w:r>
            <w:r w:rsidRPr="009A7B9C">
              <w:rPr>
                <w:rFonts w:asciiTheme="minorHAnsi" w:eastAsiaTheme="minorEastAsia" w:hAnsiTheme="minorHAnsi" w:cstheme="minorHAnsi"/>
                <w:sz w:val="22"/>
                <w:szCs w:val="22"/>
                <w:lang w:eastAsia="zh-CN"/>
              </w:rPr>
              <w:t>/ICT</w:t>
            </w:r>
            <w:r w:rsidRPr="009A7B9C">
              <w:rPr>
                <w:rFonts w:asciiTheme="minorHAnsi" w:eastAsiaTheme="minorEastAsia" w:hAnsiTheme="minorHAnsi" w:cstheme="minorHAnsi"/>
                <w:sz w:val="22"/>
                <w:szCs w:val="22"/>
                <w:lang w:eastAsia="zh-CN"/>
              </w:rPr>
              <w:t>报告、指导原则和核对清单</w:t>
            </w:r>
          </w:p>
          <w:p w:rsidR="00F10C68" w:rsidRPr="009A7B9C" w:rsidRDefault="00F10C68" w:rsidP="00431EF0">
            <w:pPr>
              <w:numPr>
                <w:ilvl w:val="0"/>
                <w:numId w:val="1"/>
              </w:numPr>
              <w:tabs>
                <w:tab w:val="clear" w:pos="567"/>
                <w:tab w:val="clear" w:pos="1134"/>
                <w:tab w:val="clear" w:pos="1701"/>
                <w:tab w:val="clear" w:pos="2268"/>
                <w:tab w:val="clear" w:pos="2835"/>
              </w:tabs>
              <w:overflowPunct/>
              <w:autoSpaceDE/>
              <w:autoSpaceDN/>
              <w:adjustRightInd/>
              <w:spacing w:before="60" w:after="60"/>
              <w:ind w:left="170" w:hanging="170"/>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通过促进残疾人和具有特殊需求人群更多参加国际和区域性会议筹集资源和技术力量</w:t>
            </w:r>
          </w:p>
          <w:p w:rsidR="00F10C68" w:rsidRPr="009A7B9C" w:rsidRDefault="00F10C68" w:rsidP="00431EF0">
            <w:pPr>
              <w:numPr>
                <w:ilvl w:val="0"/>
                <w:numId w:val="1"/>
              </w:numPr>
              <w:tabs>
                <w:tab w:val="clear" w:pos="567"/>
                <w:tab w:val="clear" w:pos="1134"/>
                <w:tab w:val="clear" w:pos="1701"/>
                <w:tab w:val="clear" w:pos="2268"/>
                <w:tab w:val="clear" w:pos="2835"/>
              </w:tabs>
              <w:overflowPunct/>
              <w:autoSpaceDE/>
              <w:autoSpaceDN/>
              <w:adjustRightInd/>
              <w:spacing w:before="60" w:after="60"/>
              <w:ind w:left="170" w:hanging="170"/>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进一步制定和实施国际电联无障碍获取政策和相关规划</w:t>
            </w:r>
          </w:p>
          <w:p w:rsidR="00F10C68" w:rsidRPr="009A7B9C" w:rsidRDefault="00F10C68" w:rsidP="00431EF0">
            <w:pPr>
              <w:numPr>
                <w:ilvl w:val="0"/>
                <w:numId w:val="1"/>
              </w:numPr>
              <w:tabs>
                <w:tab w:val="clear" w:pos="567"/>
                <w:tab w:val="clear" w:pos="1134"/>
                <w:tab w:val="clear" w:pos="1701"/>
                <w:tab w:val="clear" w:pos="2268"/>
                <w:tab w:val="clear" w:pos="2835"/>
              </w:tabs>
              <w:overflowPunct/>
              <w:autoSpaceDE/>
              <w:autoSpaceDN/>
              <w:adjustRightInd/>
              <w:spacing w:before="60" w:after="60"/>
              <w:ind w:left="170" w:hanging="170"/>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在联合国范围内以及区域和国家层面开展宣传</w:t>
            </w:r>
          </w:p>
        </w:tc>
      </w:tr>
      <w:tr w:rsidR="00F10C68" w:rsidRPr="009A7B9C" w:rsidTr="00F10C68">
        <w:trPr>
          <w:jc w:val="center"/>
        </w:trPr>
        <w:tc>
          <w:tcPr>
            <w:tcW w:w="9606" w:type="dxa"/>
            <w:gridSpan w:val="2"/>
          </w:tcPr>
          <w:p w:rsidR="00F10C68" w:rsidRPr="009A7B9C" w:rsidRDefault="00F10C68" w:rsidP="00431EF0">
            <w:pPr>
              <w:overflowPunct/>
              <w:autoSpaceDE/>
              <w:autoSpaceDN/>
              <w:adjustRightInd/>
              <w:spacing w:before="60" w:after="60"/>
              <w:jc w:val="right"/>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国际电联管理机构的以下活动产生的输出成果有助于国际电联所有目标的落实工作：</w:t>
            </w:r>
          </w:p>
        </w:tc>
        <w:tc>
          <w:tcPr>
            <w:tcW w:w="4398" w:type="dxa"/>
          </w:tcPr>
          <w:p w:rsidR="00F10C68" w:rsidRPr="009A7B9C" w:rsidRDefault="00F10C68" w:rsidP="00431EF0">
            <w:pPr>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全权代表大会的决定、决议、建议和其它成果</w:t>
            </w:r>
          </w:p>
          <w:p w:rsidR="00F10C68" w:rsidRPr="009A7B9C" w:rsidRDefault="00F10C68" w:rsidP="00431EF0">
            <w:pPr>
              <w:overflowPunct/>
              <w:autoSpaceDE/>
              <w:autoSpaceDN/>
              <w:adjustRightInd/>
              <w:spacing w:before="60" w:after="60"/>
              <w:ind w:left="288" w:hanging="283"/>
              <w:contextualSpacing/>
              <w:textAlignment w:val="auto"/>
              <w:rPr>
                <w:rFonts w:asciiTheme="minorHAnsi" w:eastAsiaTheme="minorEastAsia" w:hAnsiTheme="minorHAnsi" w:cstheme="minorHAnsi"/>
                <w:sz w:val="22"/>
                <w:szCs w:val="22"/>
                <w:lang w:eastAsia="zh-CN"/>
              </w:rPr>
            </w:pPr>
            <w:r w:rsidRPr="009A7B9C">
              <w:rPr>
                <w:rFonts w:asciiTheme="minorHAnsi" w:eastAsiaTheme="minorEastAsia" w:hAnsiTheme="minorHAnsi" w:cstheme="minorHAnsi"/>
                <w:sz w:val="22"/>
                <w:szCs w:val="22"/>
                <w:lang w:eastAsia="zh-CN"/>
              </w:rPr>
              <w:t>–</w:t>
            </w:r>
            <w:r w:rsidRPr="009A7B9C">
              <w:rPr>
                <w:rFonts w:asciiTheme="minorHAnsi" w:eastAsiaTheme="minorEastAsia" w:hAnsiTheme="minorHAnsi" w:cstheme="minorHAnsi"/>
                <w:sz w:val="22"/>
                <w:szCs w:val="22"/>
                <w:lang w:eastAsia="zh-CN"/>
              </w:rPr>
              <w:tab/>
            </w:r>
            <w:r w:rsidRPr="009A7B9C">
              <w:rPr>
                <w:rFonts w:asciiTheme="minorHAnsi" w:eastAsiaTheme="minorEastAsia" w:hAnsiTheme="minorHAnsi" w:cstheme="minorHAnsi"/>
                <w:sz w:val="22"/>
                <w:szCs w:val="22"/>
                <w:lang w:eastAsia="zh-CN"/>
              </w:rPr>
              <w:t>理事会的决定和决议以及理事会工作组的成果</w:t>
            </w:r>
          </w:p>
        </w:tc>
      </w:tr>
    </w:tbl>
    <w:p w:rsidR="00F10C68" w:rsidRPr="009A7B9C" w:rsidRDefault="00F10C68" w:rsidP="00431EF0">
      <w:pPr>
        <w:overflowPunct/>
        <w:autoSpaceDE/>
        <w:autoSpaceDN/>
        <w:adjustRightInd/>
        <w:spacing w:before="0"/>
        <w:textAlignment w:val="auto"/>
        <w:rPr>
          <w:rFonts w:ascii="Arial" w:hAnsi="Arial"/>
          <w:sz w:val="22"/>
          <w:szCs w:val="22"/>
          <w:lang w:eastAsia="zh-CN"/>
        </w:rPr>
      </w:pPr>
      <w:r w:rsidRPr="009A7B9C">
        <w:rPr>
          <w:rFonts w:ascii="Arial" w:hAnsi="Arial"/>
          <w:sz w:val="22"/>
          <w:szCs w:val="22"/>
          <w:lang w:eastAsia="zh-CN"/>
        </w:rPr>
        <w:br w:type="page"/>
      </w:r>
    </w:p>
    <w:p w:rsidR="00F10C68" w:rsidRPr="005B4F7A" w:rsidRDefault="00F10C68" w:rsidP="00CE750B">
      <w:pPr>
        <w:pStyle w:val="Heading2"/>
        <w:rPr>
          <w:lang w:eastAsia="zh-CN"/>
        </w:rPr>
      </w:pPr>
      <w:bookmarkStart w:id="68" w:name="_Toc387144465"/>
      <w:r w:rsidRPr="005B4F7A">
        <w:rPr>
          <w:rFonts w:hint="eastAsia"/>
          <w:lang w:eastAsia="zh-CN"/>
        </w:rPr>
        <w:lastRenderedPageBreak/>
        <w:t>4.3</w:t>
      </w:r>
      <w:r w:rsidRPr="005B4F7A">
        <w:rPr>
          <w:rFonts w:hint="eastAsia"/>
          <w:lang w:eastAsia="zh-CN"/>
        </w:rPr>
        <w:tab/>
      </w:r>
      <w:r w:rsidRPr="005B4F7A">
        <w:rPr>
          <w:rFonts w:hint="eastAsia"/>
          <w:lang w:eastAsia="zh-CN"/>
        </w:rPr>
        <w:t>驱动力</w:t>
      </w:r>
      <w:bookmarkEnd w:id="68"/>
    </w:p>
    <w:p w:rsidR="00F10C68" w:rsidRPr="005B4F7A" w:rsidRDefault="00F10C68" w:rsidP="00431EF0">
      <w:pPr>
        <w:ind w:firstLineChars="200" w:firstLine="480"/>
        <w:rPr>
          <w:szCs w:val="19"/>
          <w:lang w:eastAsia="zh-CN"/>
        </w:rPr>
      </w:pPr>
      <w:r w:rsidRPr="005B4F7A">
        <w:rPr>
          <w:rFonts w:hint="eastAsia"/>
          <w:szCs w:val="19"/>
          <w:lang w:eastAsia="zh-CN"/>
        </w:rPr>
        <w:t>国际电联总体战略目标和部门目标的驱动力旨在支持国际电联实现部门目标和总体战略目标的活动。下表介绍支持进程对战略目标驱动力的推动作用：</w:t>
      </w:r>
    </w:p>
    <w:p w:rsidR="00F10C68" w:rsidRPr="005E3B88" w:rsidRDefault="00F10C68" w:rsidP="005E3B88">
      <w:pPr>
        <w:pStyle w:val="Tabletitle"/>
        <w:rPr>
          <w:rFonts w:ascii="STKaiti" w:eastAsia="STKaiti" w:hAnsi="STKaiti" w:cstheme="minorBidi"/>
          <w:b w:val="0"/>
          <w:bCs/>
          <w:lang w:val="en-US" w:eastAsia="zh-CN"/>
        </w:rPr>
      </w:pPr>
      <w:r w:rsidRPr="005E3B88">
        <w:rPr>
          <w:rFonts w:ascii="STKaiti" w:eastAsia="STKaiti" w:hAnsi="STKaiti" w:cstheme="minorBidi" w:hint="eastAsia"/>
          <w:b w:val="0"/>
          <w:bCs/>
          <w:lang w:val="en-US" w:eastAsia="zh-CN"/>
        </w:rPr>
        <w:t>表</w:t>
      </w:r>
      <w:r w:rsidRPr="005E3B88">
        <w:rPr>
          <w:rFonts w:ascii="STKaiti" w:eastAsia="STKaiti" w:hAnsi="STKaiti"/>
          <w:b w:val="0"/>
          <w:bCs/>
          <w:lang w:val="en-US"/>
        </w:rPr>
        <w:fldChar w:fldCharType="begin"/>
      </w:r>
      <w:r w:rsidRPr="005E3B88">
        <w:rPr>
          <w:rFonts w:ascii="STKaiti" w:eastAsia="STKaiti" w:hAnsi="STKaiti"/>
          <w:b w:val="0"/>
          <w:bCs/>
          <w:lang w:val="en-US" w:eastAsia="zh-CN"/>
        </w:rPr>
        <w:instrText xml:space="preserve"> SEQ Table \* ARABIC </w:instrText>
      </w:r>
      <w:r w:rsidRPr="005E3B88">
        <w:rPr>
          <w:rFonts w:ascii="STKaiti" w:eastAsia="STKaiti" w:hAnsi="STKaiti"/>
          <w:b w:val="0"/>
          <w:bCs/>
          <w:lang w:val="en-US"/>
        </w:rPr>
        <w:fldChar w:fldCharType="separate"/>
      </w:r>
      <w:r w:rsidR="005A4CDD">
        <w:rPr>
          <w:rFonts w:ascii="STKaiti" w:eastAsia="STKaiti" w:hAnsi="STKaiti"/>
          <w:b w:val="0"/>
          <w:bCs/>
          <w:noProof/>
          <w:lang w:val="en-US" w:eastAsia="zh-CN"/>
        </w:rPr>
        <w:t>6</w:t>
      </w:r>
      <w:r w:rsidRPr="005E3B88">
        <w:rPr>
          <w:rFonts w:ascii="STKaiti" w:eastAsia="STKaiti" w:hAnsi="STKaiti"/>
          <w:b w:val="0"/>
          <w:bCs/>
          <w:noProof/>
          <w:lang w:val="en-US"/>
        </w:rPr>
        <w:fldChar w:fldCharType="end"/>
      </w:r>
      <w:r w:rsidRPr="005E3B88">
        <w:rPr>
          <w:rFonts w:ascii="STKaiti" w:eastAsia="STKaiti" w:hAnsi="STKaiti" w:cstheme="minorBidi" w:hint="eastAsia"/>
          <w:b w:val="0"/>
          <w:bCs/>
          <w:lang w:val="en-US" w:eastAsia="zh-CN"/>
        </w:rPr>
        <w:t>：支持进程对驱动力的帮助</w:t>
      </w:r>
    </w:p>
    <w:tbl>
      <w:tblPr>
        <w:tblW w:w="5000" w:type="pct"/>
        <w:tblBorders>
          <w:top w:val="single" w:sz="4" w:space="0" w:color="auto"/>
          <w:bottom w:val="single" w:sz="4" w:space="0" w:color="auto"/>
          <w:insideH w:val="single" w:sz="4" w:space="0" w:color="auto"/>
        </w:tblBorders>
        <w:tblCellMar>
          <w:top w:w="28" w:type="dxa"/>
          <w:left w:w="113" w:type="dxa"/>
          <w:bottom w:w="28" w:type="dxa"/>
          <w:right w:w="113" w:type="dxa"/>
        </w:tblCellMar>
        <w:tblLook w:val="0400" w:firstRow="0" w:lastRow="0" w:firstColumn="0" w:lastColumn="0" w:noHBand="0" w:noVBand="1"/>
      </w:tblPr>
      <w:tblGrid>
        <w:gridCol w:w="4231"/>
        <w:gridCol w:w="2633"/>
        <w:gridCol w:w="1970"/>
        <w:gridCol w:w="2036"/>
        <w:gridCol w:w="1970"/>
        <w:gridCol w:w="1732"/>
      </w:tblGrid>
      <w:tr w:rsidR="00F10C68" w:rsidRPr="005B4F7A" w:rsidTr="00F10C68">
        <w:tc>
          <w:tcPr>
            <w:tcW w:w="3652" w:type="dxa"/>
            <w:vAlign w:val="center"/>
          </w:tcPr>
          <w:p w:rsidR="00F10C68" w:rsidRPr="005B4F7A" w:rsidRDefault="00F10C68" w:rsidP="00431EF0">
            <w:pPr>
              <w:overflowPunct/>
              <w:autoSpaceDE/>
              <w:autoSpaceDN/>
              <w:adjustRightInd/>
              <w:spacing w:before="0"/>
              <w:jc w:val="center"/>
              <w:textAlignment w:val="auto"/>
              <w:rPr>
                <w:rFonts w:ascii="Arial" w:hAnsi="Arial"/>
                <w:b/>
                <w:bCs/>
                <w:sz w:val="18"/>
                <w:szCs w:val="18"/>
                <w:lang w:val="en-US" w:eastAsia="zh-CN"/>
              </w:rPr>
            </w:pPr>
            <w:r w:rsidRPr="005B4F7A">
              <w:rPr>
                <w:rFonts w:ascii="SimSun" w:hAnsi="SimSun" w:cs="SimSun" w:hint="eastAsia"/>
                <w:b/>
                <w:bCs/>
                <w:sz w:val="18"/>
                <w:szCs w:val="18"/>
                <w:lang w:val="en-US" w:eastAsia="zh-CN"/>
              </w:rPr>
              <w:t>战略目标的驱动力</w:t>
            </w:r>
          </w:p>
          <w:p w:rsidR="00F10C68" w:rsidRPr="005B4F7A" w:rsidRDefault="00F10C68" w:rsidP="00431EF0">
            <w:pPr>
              <w:overflowPunct/>
              <w:autoSpaceDE/>
              <w:autoSpaceDN/>
              <w:adjustRightInd/>
              <w:spacing w:before="0"/>
              <w:jc w:val="right"/>
              <w:textAlignment w:val="auto"/>
              <w:rPr>
                <w:rFonts w:ascii="Arial" w:hAnsi="Arial"/>
                <w:b/>
                <w:bCs/>
                <w:sz w:val="18"/>
                <w:szCs w:val="18"/>
                <w:lang w:val="en-US" w:eastAsia="zh-CN"/>
              </w:rPr>
            </w:pPr>
          </w:p>
          <w:p w:rsidR="00F10C68" w:rsidRPr="005B4F7A" w:rsidRDefault="00F10C68" w:rsidP="00431EF0">
            <w:pPr>
              <w:overflowPunct/>
              <w:autoSpaceDE/>
              <w:autoSpaceDN/>
              <w:adjustRightInd/>
              <w:spacing w:before="0"/>
              <w:jc w:val="right"/>
              <w:textAlignment w:val="auto"/>
              <w:rPr>
                <w:rFonts w:ascii="Arial" w:hAnsi="Arial"/>
                <w:sz w:val="18"/>
                <w:szCs w:val="18"/>
                <w:lang w:val="en-US" w:eastAsia="zh-CN"/>
              </w:rPr>
            </w:pPr>
          </w:p>
          <w:p w:rsidR="00F10C68" w:rsidRPr="005B4F7A" w:rsidRDefault="00F10C68" w:rsidP="00431EF0">
            <w:pPr>
              <w:overflowPunct/>
              <w:autoSpaceDE/>
              <w:autoSpaceDN/>
              <w:adjustRightInd/>
              <w:spacing w:before="0"/>
              <w:jc w:val="right"/>
              <w:textAlignment w:val="auto"/>
              <w:rPr>
                <w:rFonts w:ascii="Arial" w:hAnsi="Arial"/>
                <w:sz w:val="18"/>
                <w:szCs w:val="18"/>
                <w:lang w:val="en-US" w:eastAsia="zh-CN"/>
              </w:rPr>
            </w:pPr>
          </w:p>
          <w:p w:rsidR="00F10C68" w:rsidRPr="005B4F7A" w:rsidRDefault="00F10C68" w:rsidP="00431EF0">
            <w:pPr>
              <w:overflowPunct/>
              <w:autoSpaceDE/>
              <w:autoSpaceDN/>
              <w:adjustRightInd/>
              <w:spacing w:before="0"/>
              <w:textAlignment w:val="auto"/>
              <w:rPr>
                <w:rFonts w:ascii="Arial" w:hAnsi="Arial"/>
                <w:b/>
                <w:bCs/>
                <w:sz w:val="18"/>
                <w:szCs w:val="18"/>
                <w:lang w:val="en-US" w:eastAsia="zh-CN"/>
              </w:rPr>
            </w:pPr>
            <w:r w:rsidRPr="005B4F7A">
              <w:rPr>
                <w:rFonts w:ascii="SimSun" w:hAnsi="SimSun" w:cs="SimSun" w:hint="eastAsia"/>
                <w:b/>
                <w:bCs/>
                <w:sz w:val="18"/>
                <w:szCs w:val="18"/>
                <w:lang w:val="en-US" w:eastAsia="zh-CN"/>
              </w:rPr>
              <w:t>支持进程</w:t>
            </w:r>
          </w:p>
        </w:tc>
        <w:tc>
          <w:tcPr>
            <w:tcW w:w="2273" w:type="dxa"/>
          </w:tcPr>
          <w:p w:rsidR="00F10C68" w:rsidRPr="005E3B88" w:rsidRDefault="00F10C68" w:rsidP="00431EF0">
            <w:pPr>
              <w:overflowPunct/>
              <w:autoSpaceDE/>
              <w:autoSpaceDN/>
              <w:adjustRightInd/>
              <w:spacing w:before="0"/>
              <w:ind w:left="360"/>
              <w:textAlignment w:val="auto"/>
              <w:rPr>
                <w:rFonts w:ascii="SimSun" w:hAnsi="SimSun" w:cs="SimSun"/>
                <w:b/>
                <w:bCs/>
                <w:color w:val="222222"/>
                <w:sz w:val="18"/>
                <w:szCs w:val="18"/>
                <w:lang w:val="en-US" w:eastAsia="zh-CN"/>
              </w:rPr>
            </w:pPr>
            <w:r w:rsidRPr="005E3B88">
              <w:rPr>
                <w:rFonts w:ascii="SimSun" w:hAnsi="SimSun" w:cs="SimSun" w:hint="eastAsia"/>
                <w:b/>
                <w:bCs/>
                <w:color w:val="222222"/>
                <w:sz w:val="18"/>
                <w:szCs w:val="18"/>
                <w:lang w:val="en-US" w:eastAsia="zh-CN"/>
              </w:rPr>
              <w:t>确保人力资源、财务资源和资金资源的高效和有效使用；有利于开展工作的、安全且健康的工作环境</w:t>
            </w:r>
          </w:p>
        </w:tc>
        <w:tc>
          <w:tcPr>
            <w:tcW w:w="1701" w:type="dxa"/>
          </w:tcPr>
          <w:p w:rsidR="00F10C68" w:rsidRPr="005E3B88" w:rsidRDefault="00F10C68" w:rsidP="00431EF0">
            <w:pPr>
              <w:overflowPunct/>
              <w:autoSpaceDE/>
              <w:autoSpaceDN/>
              <w:adjustRightInd/>
              <w:spacing w:before="0"/>
              <w:textAlignment w:val="auto"/>
              <w:rPr>
                <w:rFonts w:ascii="Arial" w:hAnsi="Arial"/>
                <w:b/>
                <w:bCs/>
                <w:sz w:val="18"/>
                <w:szCs w:val="18"/>
                <w:lang w:val="en-US" w:eastAsia="zh-CN"/>
              </w:rPr>
            </w:pPr>
            <w:r w:rsidRPr="005E3B88">
              <w:rPr>
                <w:rFonts w:ascii="SimSun" w:hAnsi="SimSun" w:cs="SimSun" w:hint="eastAsia"/>
                <w:b/>
                <w:bCs/>
                <w:sz w:val="18"/>
                <w:szCs w:val="18"/>
                <w:lang w:val="en-US" w:eastAsia="zh-CN"/>
              </w:rPr>
              <w:t>确保对大会、会议、文件、出版物和信息基础设施高效和方便的利用</w:t>
            </w:r>
          </w:p>
        </w:tc>
        <w:tc>
          <w:tcPr>
            <w:tcW w:w="1758" w:type="dxa"/>
          </w:tcPr>
          <w:p w:rsidR="00F10C68" w:rsidRPr="005E3B88" w:rsidRDefault="00F10C68" w:rsidP="00431EF0">
            <w:pPr>
              <w:overflowPunct/>
              <w:autoSpaceDE/>
              <w:autoSpaceDN/>
              <w:adjustRightInd/>
              <w:spacing w:before="0"/>
              <w:ind w:left="360"/>
              <w:textAlignment w:val="auto"/>
              <w:rPr>
                <w:rFonts w:ascii="Arial" w:hAnsi="Arial"/>
                <w:b/>
                <w:bCs/>
                <w:sz w:val="18"/>
                <w:szCs w:val="18"/>
                <w:lang w:val="en-US" w:eastAsia="zh-CN"/>
              </w:rPr>
            </w:pPr>
            <w:r w:rsidRPr="005E3B88">
              <w:rPr>
                <w:rFonts w:ascii="SimSun" w:hAnsi="SimSun" w:cs="SimSun" w:hint="eastAsia"/>
                <w:b/>
                <w:bCs/>
                <w:sz w:val="18"/>
                <w:szCs w:val="18"/>
                <w:lang w:val="en-US" w:eastAsia="zh-CN"/>
              </w:rPr>
              <w:t>确保高效处理成员相关问题，高效提供礼宾、宣传及资源调配服务</w:t>
            </w:r>
          </w:p>
        </w:tc>
        <w:tc>
          <w:tcPr>
            <w:tcW w:w="1701" w:type="dxa"/>
          </w:tcPr>
          <w:p w:rsidR="00F10C68" w:rsidRPr="005E3B88" w:rsidRDefault="00F10C68" w:rsidP="00431EF0">
            <w:pPr>
              <w:overflowPunct/>
              <w:autoSpaceDE/>
              <w:autoSpaceDN/>
              <w:adjustRightInd/>
              <w:spacing w:before="0"/>
              <w:textAlignment w:val="auto"/>
              <w:rPr>
                <w:rFonts w:ascii="Arial" w:hAnsi="Arial"/>
                <w:b/>
                <w:bCs/>
                <w:sz w:val="18"/>
                <w:szCs w:val="18"/>
                <w:lang w:val="en-US" w:eastAsia="zh-CN"/>
              </w:rPr>
            </w:pPr>
            <w:r w:rsidRPr="005E3B88">
              <w:rPr>
                <w:rFonts w:ascii="SimSun" w:hAnsi="SimSun" w:cs="SimSun" w:hint="eastAsia"/>
                <w:b/>
                <w:bCs/>
                <w:sz w:val="18"/>
                <w:szCs w:val="18"/>
                <w:lang w:val="en-US" w:eastAsia="zh-CN"/>
              </w:rPr>
              <w:t>确保国际电联的战略规划和运作规划能够得到高效制定、协调与执行</w:t>
            </w:r>
          </w:p>
        </w:tc>
        <w:tc>
          <w:tcPr>
            <w:tcW w:w="1495" w:type="dxa"/>
          </w:tcPr>
          <w:p w:rsidR="00F10C68" w:rsidRPr="005E3B88" w:rsidRDefault="00F10C68" w:rsidP="00431EF0">
            <w:pPr>
              <w:overflowPunct/>
              <w:autoSpaceDE/>
              <w:autoSpaceDN/>
              <w:adjustRightInd/>
              <w:spacing w:before="0"/>
              <w:ind w:left="360"/>
              <w:textAlignment w:val="auto"/>
              <w:rPr>
                <w:rFonts w:ascii="Arial" w:hAnsi="Arial"/>
                <w:b/>
                <w:bCs/>
                <w:sz w:val="18"/>
                <w:szCs w:val="18"/>
                <w:lang w:val="en-US" w:eastAsia="zh-CN"/>
              </w:rPr>
            </w:pPr>
            <w:r w:rsidRPr="005E3B88">
              <w:rPr>
                <w:rFonts w:ascii="SimSun" w:hAnsi="SimSun" w:cs="SimSun" w:hint="eastAsia"/>
                <w:b/>
                <w:bCs/>
                <w:sz w:val="18"/>
                <w:szCs w:val="18"/>
                <w:lang w:val="en-US" w:eastAsia="zh-CN"/>
              </w:rPr>
              <w:t>确保国际电联的有效和高效管理（内部与外部）</w:t>
            </w:r>
          </w:p>
        </w:tc>
      </w:tr>
      <w:tr w:rsidR="00F10C68" w:rsidRPr="005B4F7A" w:rsidTr="00F10C68">
        <w:tc>
          <w:tcPr>
            <w:tcW w:w="3652" w:type="dxa"/>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rPr>
                <w:sz w:val="18"/>
                <w:szCs w:val="18"/>
              </w:rPr>
            </w:pPr>
            <w:r w:rsidRPr="005B4F7A">
              <w:rPr>
                <w:rFonts w:ascii="SimSun" w:hAnsi="SimSun" w:cs="SimSun" w:hint="eastAsia"/>
                <w:sz w:val="18"/>
                <w:szCs w:val="18"/>
              </w:rPr>
              <w:t>国际电联的管理</w:t>
            </w:r>
          </w:p>
        </w:tc>
        <w:tc>
          <w:tcPr>
            <w:tcW w:w="2273"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c>
          <w:tcPr>
            <w:tcW w:w="1701"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58"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c>
          <w:tcPr>
            <w:tcW w:w="1495"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r>
      <w:tr w:rsidR="00F10C68" w:rsidRPr="005B4F7A" w:rsidTr="00F10C68">
        <w:tc>
          <w:tcPr>
            <w:tcW w:w="3652" w:type="dxa"/>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rPr>
                <w:sz w:val="18"/>
                <w:szCs w:val="18"/>
                <w:lang w:eastAsia="zh-CN"/>
              </w:rPr>
            </w:pPr>
            <w:r w:rsidRPr="005B4F7A">
              <w:rPr>
                <w:rFonts w:ascii="SimSun" w:hAnsi="SimSun" w:cs="SimSun" w:hint="eastAsia"/>
                <w:sz w:val="18"/>
                <w:szCs w:val="18"/>
                <w:lang w:eastAsia="zh-CN"/>
              </w:rPr>
              <w:t>大会</w:t>
            </w:r>
            <w:r>
              <w:rPr>
                <w:rFonts w:ascii="SimSun" w:hAnsi="SimSun" w:cs="SimSun" w:hint="eastAsia"/>
                <w:sz w:val="18"/>
                <w:szCs w:val="18"/>
                <w:lang w:eastAsia="zh-CN"/>
              </w:rPr>
              <w:t>、全会、研讨会和讲习班</w:t>
            </w:r>
            <w:r w:rsidRPr="005B4F7A">
              <w:rPr>
                <w:rFonts w:ascii="SimSun" w:hAnsi="SimSun" w:cs="SimSun" w:hint="eastAsia"/>
                <w:sz w:val="18"/>
                <w:szCs w:val="18"/>
                <w:lang w:eastAsia="zh-CN"/>
              </w:rPr>
              <w:t>的举办（包括笔译和口译）</w:t>
            </w:r>
          </w:p>
        </w:tc>
        <w:tc>
          <w:tcPr>
            <w:tcW w:w="2273"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lang w:eastAsia="zh-CN"/>
              </w:rPr>
            </w:pPr>
          </w:p>
        </w:tc>
        <w:tc>
          <w:tcPr>
            <w:tcW w:w="1701"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c>
          <w:tcPr>
            <w:tcW w:w="1758"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495"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r>
      <w:tr w:rsidR="00F10C68" w:rsidRPr="005B4F7A" w:rsidTr="00F10C68">
        <w:tc>
          <w:tcPr>
            <w:tcW w:w="3652" w:type="dxa"/>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rPr>
                <w:sz w:val="18"/>
                <w:szCs w:val="18"/>
              </w:rPr>
            </w:pPr>
            <w:r w:rsidRPr="005B4F7A">
              <w:rPr>
                <w:rFonts w:ascii="SimSun" w:hAnsi="SimSun" w:cs="SimSun" w:hint="eastAsia"/>
                <w:sz w:val="18"/>
                <w:szCs w:val="18"/>
              </w:rPr>
              <w:t>出版服务</w:t>
            </w:r>
          </w:p>
        </w:tc>
        <w:tc>
          <w:tcPr>
            <w:tcW w:w="2273"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c>
          <w:tcPr>
            <w:tcW w:w="1758"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495"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r>
      <w:tr w:rsidR="00F10C68" w:rsidRPr="005B4F7A" w:rsidTr="00F10C68">
        <w:tc>
          <w:tcPr>
            <w:tcW w:w="3652" w:type="dxa"/>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rPr>
                <w:sz w:val="18"/>
                <w:szCs w:val="18"/>
              </w:rPr>
            </w:pPr>
            <w:r w:rsidRPr="005B4F7A">
              <w:rPr>
                <w:sz w:val="18"/>
                <w:szCs w:val="18"/>
              </w:rPr>
              <w:t>IT</w:t>
            </w:r>
            <w:r w:rsidRPr="005B4F7A">
              <w:rPr>
                <w:rFonts w:ascii="SimSun" w:hAnsi="SimSun" w:cs="SimSun" w:hint="eastAsia"/>
                <w:sz w:val="18"/>
                <w:szCs w:val="18"/>
              </w:rPr>
              <w:t>服务</w:t>
            </w:r>
          </w:p>
        </w:tc>
        <w:tc>
          <w:tcPr>
            <w:tcW w:w="2273"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c>
          <w:tcPr>
            <w:tcW w:w="1758"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495"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r>
      <w:tr w:rsidR="00F10C68" w:rsidRPr="005B4F7A" w:rsidTr="00F10C68">
        <w:tc>
          <w:tcPr>
            <w:tcW w:w="3652" w:type="dxa"/>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rPr>
                <w:sz w:val="18"/>
                <w:szCs w:val="18"/>
              </w:rPr>
            </w:pPr>
            <w:r w:rsidRPr="005B4F7A">
              <w:rPr>
                <w:rFonts w:ascii="SimSun" w:hAnsi="SimSun" w:cs="SimSun" w:hint="eastAsia"/>
                <w:sz w:val="18"/>
                <w:szCs w:val="18"/>
              </w:rPr>
              <w:t>人力资源管理</w:t>
            </w:r>
          </w:p>
        </w:tc>
        <w:tc>
          <w:tcPr>
            <w:tcW w:w="2273"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c>
          <w:tcPr>
            <w:tcW w:w="1701"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58"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495"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r>
      <w:tr w:rsidR="00F10C68" w:rsidRPr="005B4F7A" w:rsidTr="00F10C68">
        <w:tc>
          <w:tcPr>
            <w:tcW w:w="3652" w:type="dxa"/>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rPr>
                <w:sz w:val="18"/>
                <w:szCs w:val="18"/>
              </w:rPr>
            </w:pPr>
            <w:r w:rsidRPr="005B4F7A">
              <w:rPr>
                <w:rFonts w:ascii="SimSun" w:hAnsi="SimSun" w:cs="SimSun" w:hint="eastAsia"/>
                <w:sz w:val="18"/>
                <w:szCs w:val="18"/>
              </w:rPr>
              <w:t>财务资源管理</w:t>
            </w:r>
          </w:p>
        </w:tc>
        <w:tc>
          <w:tcPr>
            <w:tcW w:w="2273"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c>
          <w:tcPr>
            <w:tcW w:w="1701"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58"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495"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r>
      <w:tr w:rsidR="00F10C68" w:rsidRPr="005B4F7A" w:rsidTr="00F10C68">
        <w:tc>
          <w:tcPr>
            <w:tcW w:w="3652" w:type="dxa"/>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rPr>
                <w:sz w:val="18"/>
                <w:szCs w:val="18"/>
              </w:rPr>
            </w:pPr>
            <w:r w:rsidRPr="005B4F7A">
              <w:rPr>
                <w:rFonts w:ascii="SimSun" w:hAnsi="SimSun" w:cs="SimSun" w:hint="eastAsia"/>
                <w:sz w:val="18"/>
                <w:szCs w:val="18"/>
              </w:rPr>
              <w:t>法律服务</w:t>
            </w:r>
          </w:p>
        </w:tc>
        <w:tc>
          <w:tcPr>
            <w:tcW w:w="2273"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58"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495"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r>
      <w:tr w:rsidR="00F10C68" w:rsidRPr="005B4F7A" w:rsidTr="00F10C68">
        <w:tc>
          <w:tcPr>
            <w:tcW w:w="3652" w:type="dxa"/>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rPr>
                <w:sz w:val="18"/>
                <w:szCs w:val="18"/>
              </w:rPr>
            </w:pPr>
            <w:r w:rsidRPr="005B4F7A">
              <w:rPr>
                <w:rFonts w:ascii="SimSun" w:hAnsi="SimSun" w:cs="SimSun" w:hint="eastAsia"/>
                <w:sz w:val="18"/>
                <w:szCs w:val="18"/>
              </w:rPr>
              <w:t>内部审计</w:t>
            </w:r>
          </w:p>
        </w:tc>
        <w:tc>
          <w:tcPr>
            <w:tcW w:w="2273"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c>
          <w:tcPr>
            <w:tcW w:w="1701"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58"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495"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r>
      <w:tr w:rsidR="00F10C68" w:rsidRPr="005B4F7A" w:rsidTr="00F10C68">
        <w:tc>
          <w:tcPr>
            <w:tcW w:w="3652" w:type="dxa"/>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rPr>
                <w:sz w:val="20"/>
                <w:lang w:eastAsia="zh-CN"/>
              </w:rPr>
            </w:pPr>
            <w:r w:rsidRPr="005B4F7A">
              <w:rPr>
                <w:rFonts w:ascii="SimSun" w:hAnsi="SimSun" w:cs="SimSun" w:hint="eastAsia"/>
                <w:sz w:val="20"/>
                <w:lang w:eastAsia="zh-CN"/>
              </w:rPr>
              <w:t>与成员和外部利益攸关方（包括联合国）的关系</w:t>
            </w:r>
          </w:p>
        </w:tc>
        <w:tc>
          <w:tcPr>
            <w:tcW w:w="2273"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20"/>
                <w:lang w:eastAsia="zh-CN"/>
              </w:rPr>
            </w:pPr>
          </w:p>
        </w:tc>
        <w:tc>
          <w:tcPr>
            <w:tcW w:w="1701"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20"/>
                <w:lang w:eastAsia="zh-CN"/>
              </w:rPr>
            </w:pPr>
          </w:p>
        </w:tc>
        <w:tc>
          <w:tcPr>
            <w:tcW w:w="1758"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20"/>
              </w:rPr>
            </w:pPr>
            <w:r w:rsidRPr="005B4F7A">
              <w:rPr>
                <w:b/>
                <w:bCs/>
                <w:sz w:val="20"/>
              </w:rPr>
              <w:t>X</w:t>
            </w:r>
          </w:p>
        </w:tc>
        <w:tc>
          <w:tcPr>
            <w:tcW w:w="1701"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20"/>
              </w:rPr>
            </w:pPr>
          </w:p>
        </w:tc>
        <w:tc>
          <w:tcPr>
            <w:tcW w:w="1495"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20"/>
              </w:rPr>
            </w:pPr>
          </w:p>
        </w:tc>
      </w:tr>
      <w:tr w:rsidR="00F10C68" w:rsidRPr="005B4F7A" w:rsidTr="00F10C68">
        <w:tc>
          <w:tcPr>
            <w:tcW w:w="3652" w:type="dxa"/>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rPr>
                <w:sz w:val="18"/>
                <w:szCs w:val="18"/>
                <w:lang w:eastAsia="zh-CN"/>
              </w:rPr>
            </w:pPr>
            <w:r w:rsidRPr="005B4F7A">
              <w:rPr>
                <w:rFonts w:ascii="SimSun" w:hAnsi="SimSun" w:cs="SimSun" w:hint="eastAsia"/>
                <w:sz w:val="18"/>
                <w:szCs w:val="18"/>
                <w:lang w:eastAsia="zh-CN"/>
              </w:rPr>
              <w:t>宣传服务（音频</w:t>
            </w:r>
            <w:r w:rsidRPr="005B4F7A">
              <w:rPr>
                <w:rFonts w:hint="eastAsia"/>
                <w:sz w:val="18"/>
                <w:szCs w:val="18"/>
                <w:lang w:eastAsia="zh-CN"/>
              </w:rPr>
              <w:t>/</w:t>
            </w:r>
            <w:r w:rsidRPr="005B4F7A">
              <w:rPr>
                <w:rFonts w:ascii="SimSun" w:hAnsi="SimSun" w:cs="SimSun" w:hint="eastAsia"/>
                <w:sz w:val="18"/>
                <w:szCs w:val="18"/>
                <w:lang w:eastAsia="zh-CN"/>
              </w:rPr>
              <w:t>视频服务、新闻发布服务、社交媒体、网络管理、品牌化、拟稿、信息通信技术展示馆）</w:t>
            </w:r>
          </w:p>
        </w:tc>
        <w:tc>
          <w:tcPr>
            <w:tcW w:w="2273"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lang w:eastAsia="zh-CN"/>
              </w:rPr>
            </w:pPr>
          </w:p>
        </w:tc>
        <w:tc>
          <w:tcPr>
            <w:tcW w:w="1701"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lang w:eastAsia="zh-CN"/>
              </w:rPr>
            </w:pPr>
          </w:p>
        </w:tc>
        <w:tc>
          <w:tcPr>
            <w:tcW w:w="1758"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c>
          <w:tcPr>
            <w:tcW w:w="1701"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495"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r>
      <w:tr w:rsidR="00F10C68" w:rsidRPr="005B4F7A" w:rsidTr="00F10C68">
        <w:tc>
          <w:tcPr>
            <w:tcW w:w="3652" w:type="dxa"/>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rPr>
                <w:sz w:val="18"/>
                <w:szCs w:val="18"/>
              </w:rPr>
            </w:pPr>
            <w:r w:rsidRPr="005B4F7A">
              <w:rPr>
                <w:rFonts w:ascii="SimSun" w:hAnsi="SimSun" w:cs="SimSun" w:hint="eastAsia"/>
                <w:sz w:val="18"/>
                <w:szCs w:val="18"/>
              </w:rPr>
              <w:t>礼宾服务</w:t>
            </w:r>
          </w:p>
        </w:tc>
        <w:tc>
          <w:tcPr>
            <w:tcW w:w="2273"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58"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c>
          <w:tcPr>
            <w:tcW w:w="1701"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495"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r>
      <w:tr w:rsidR="00F10C68" w:rsidRPr="005B4F7A" w:rsidTr="00F10C68">
        <w:tc>
          <w:tcPr>
            <w:tcW w:w="3652" w:type="dxa"/>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rPr>
                <w:sz w:val="18"/>
                <w:szCs w:val="18"/>
                <w:lang w:eastAsia="zh-CN"/>
              </w:rPr>
            </w:pPr>
            <w:r w:rsidRPr="005B4F7A">
              <w:rPr>
                <w:rFonts w:ascii="SimSun" w:hAnsi="SimSun" w:cs="SimSun" w:hint="eastAsia"/>
                <w:sz w:val="18"/>
                <w:szCs w:val="18"/>
                <w:lang w:eastAsia="zh-CN"/>
              </w:rPr>
              <w:t>方便管理机构（全权代表大会、理事会、理事会工作组）的工作</w:t>
            </w:r>
          </w:p>
        </w:tc>
        <w:tc>
          <w:tcPr>
            <w:tcW w:w="2273"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lang w:eastAsia="zh-CN"/>
              </w:rPr>
            </w:pPr>
          </w:p>
        </w:tc>
        <w:tc>
          <w:tcPr>
            <w:tcW w:w="1701"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lang w:eastAsia="zh-CN"/>
              </w:rPr>
            </w:pPr>
          </w:p>
        </w:tc>
        <w:tc>
          <w:tcPr>
            <w:tcW w:w="1758"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lang w:eastAsia="zh-CN"/>
              </w:rPr>
            </w:pPr>
          </w:p>
        </w:tc>
        <w:tc>
          <w:tcPr>
            <w:tcW w:w="1701"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lang w:eastAsia="zh-CN"/>
              </w:rPr>
            </w:pPr>
          </w:p>
        </w:tc>
        <w:tc>
          <w:tcPr>
            <w:tcW w:w="1495"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r>
      <w:tr w:rsidR="00F10C68" w:rsidRPr="005B4F7A" w:rsidTr="00F10C68">
        <w:tc>
          <w:tcPr>
            <w:tcW w:w="3652" w:type="dxa"/>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rPr>
                <w:sz w:val="18"/>
                <w:szCs w:val="18"/>
              </w:rPr>
            </w:pPr>
            <w:r w:rsidRPr="005B4F7A">
              <w:rPr>
                <w:rFonts w:ascii="SimSun" w:hAnsi="SimSun" w:cs="SimSun" w:hint="eastAsia"/>
                <w:sz w:val="18"/>
                <w:szCs w:val="18"/>
              </w:rPr>
              <w:t>安保服务</w:t>
            </w:r>
          </w:p>
        </w:tc>
        <w:tc>
          <w:tcPr>
            <w:tcW w:w="2273"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c>
          <w:tcPr>
            <w:tcW w:w="1701"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58"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495"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r>
      <w:tr w:rsidR="00F10C68" w:rsidRPr="005B4F7A" w:rsidTr="00F10C68">
        <w:tc>
          <w:tcPr>
            <w:tcW w:w="3652" w:type="dxa"/>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rPr>
                <w:sz w:val="18"/>
                <w:szCs w:val="18"/>
              </w:rPr>
            </w:pPr>
            <w:r w:rsidRPr="005B4F7A">
              <w:rPr>
                <w:rFonts w:ascii="SimSun" w:hAnsi="SimSun" w:cs="SimSun" w:hint="eastAsia"/>
                <w:sz w:val="18"/>
                <w:szCs w:val="18"/>
                <w:lang w:eastAsia="zh-CN"/>
              </w:rPr>
              <w:t>胸牌</w:t>
            </w:r>
            <w:r>
              <w:rPr>
                <w:rFonts w:ascii="SimSun" w:hAnsi="SimSun" w:cs="SimSun" w:hint="eastAsia"/>
                <w:sz w:val="18"/>
                <w:szCs w:val="18"/>
                <w:lang w:eastAsia="zh-CN"/>
              </w:rPr>
              <w:t>制作</w:t>
            </w:r>
            <w:r w:rsidRPr="005B4F7A">
              <w:rPr>
                <w:rFonts w:ascii="SimSun" w:hAnsi="SimSun" w:cs="SimSun" w:hint="eastAsia"/>
                <w:sz w:val="18"/>
                <w:szCs w:val="18"/>
              </w:rPr>
              <w:t>与分发</w:t>
            </w:r>
          </w:p>
        </w:tc>
        <w:tc>
          <w:tcPr>
            <w:tcW w:w="2273"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c>
          <w:tcPr>
            <w:tcW w:w="1758"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495"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r>
      <w:tr w:rsidR="00F10C68" w:rsidRPr="005B4F7A" w:rsidTr="00F10C68">
        <w:tc>
          <w:tcPr>
            <w:tcW w:w="3652" w:type="dxa"/>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rPr>
                <w:sz w:val="18"/>
                <w:szCs w:val="18"/>
              </w:rPr>
            </w:pPr>
            <w:r w:rsidRPr="005B4F7A">
              <w:rPr>
                <w:rFonts w:ascii="SimSun" w:hAnsi="SimSun" w:cs="SimSun" w:hint="eastAsia"/>
                <w:sz w:val="18"/>
                <w:szCs w:val="18"/>
              </w:rPr>
              <w:t>资源</w:t>
            </w:r>
            <w:r w:rsidRPr="005B4F7A">
              <w:rPr>
                <w:rFonts w:ascii="SimSun" w:hAnsi="SimSun" w:cs="SimSun" w:hint="eastAsia"/>
                <w:sz w:val="18"/>
                <w:szCs w:val="18"/>
                <w:lang w:eastAsia="zh-CN"/>
              </w:rPr>
              <w:t>调动</w:t>
            </w:r>
            <w:r w:rsidRPr="005B4F7A">
              <w:rPr>
                <w:rFonts w:ascii="SimSun" w:hAnsi="SimSun" w:cs="SimSun" w:hint="eastAsia"/>
                <w:sz w:val="18"/>
                <w:szCs w:val="18"/>
              </w:rPr>
              <w:t>服务</w:t>
            </w:r>
          </w:p>
        </w:tc>
        <w:tc>
          <w:tcPr>
            <w:tcW w:w="2273"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58"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c>
          <w:tcPr>
            <w:tcW w:w="1701"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495"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r>
      <w:tr w:rsidR="00F10C68" w:rsidRPr="005B4F7A" w:rsidTr="00F10C68">
        <w:tc>
          <w:tcPr>
            <w:tcW w:w="3652" w:type="dxa"/>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rPr>
                <w:sz w:val="18"/>
                <w:szCs w:val="18"/>
              </w:rPr>
            </w:pPr>
            <w:r w:rsidRPr="005B4F7A">
              <w:rPr>
                <w:rFonts w:ascii="SimSun" w:hAnsi="SimSun" w:cs="SimSun" w:hint="eastAsia"/>
                <w:sz w:val="18"/>
                <w:szCs w:val="18"/>
              </w:rPr>
              <w:t>机构战略管理和规划</w:t>
            </w:r>
          </w:p>
        </w:tc>
        <w:tc>
          <w:tcPr>
            <w:tcW w:w="2273"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58"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p>
        </w:tc>
        <w:tc>
          <w:tcPr>
            <w:tcW w:w="1701"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c>
          <w:tcPr>
            <w:tcW w:w="1495" w:type="dxa"/>
            <w:vAlign w:val="center"/>
          </w:tcPr>
          <w:p w:rsidR="00F10C68" w:rsidRPr="005B4F7A" w:rsidRDefault="00F10C68" w:rsidP="00431EF0">
            <w:pPr>
              <w:tabs>
                <w:tab w:val="left" w:pos="284"/>
                <w:tab w:val="left" w:pos="851"/>
                <w:tab w:val="left" w:pos="1418"/>
                <w:tab w:val="left" w:pos="2552"/>
                <w:tab w:val="left" w:pos="3119"/>
                <w:tab w:val="left" w:pos="3402"/>
                <w:tab w:val="left" w:pos="3686"/>
                <w:tab w:val="left" w:pos="3969"/>
              </w:tabs>
              <w:spacing w:before="0"/>
              <w:jc w:val="center"/>
              <w:rPr>
                <w:b/>
                <w:bCs/>
                <w:sz w:val="18"/>
                <w:szCs w:val="18"/>
              </w:rPr>
            </w:pPr>
            <w:r w:rsidRPr="005B4F7A">
              <w:rPr>
                <w:b/>
                <w:bCs/>
                <w:sz w:val="18"/>
                <w:szCs w:val="18"/>
              </w:rPr>
              <w:t>X</w:t>
            </w:r>
          </w:p>
        </w:tc>
      </w:tr>
    </w:tbl>
    <w:p w:rsidR="005072F5" w:rsidRDefault="005072F5" w:rsidP="00431EF0">
      <w:pPr>
        <w:overflowPunct/>
        <w:autoSpaceDE/>
        <w:autoSpaceDN/>
        <w:adjustRightInd/>
        <w:spacing w:before="0"/>
        <w:textAlignment w:val="auto"/>
        <w:rPr>
          <w:rFonts w:ascii="Arial" w:hAnsi="Arial"/>
          <w:sz w:val="22"/>
          <w:szCs w:val="24"/>
          <w:lang w:eastAsia="zh-CN"/>
        </w:rPr>
        <w:sectPr w:rsidR="005072F5" w:rsidSect="000B70BC">
          <w:headerReference w:type="default" r:id="rId16"/>
          <w:footerReference w:type="default" r:id="rId17"/>
          <w:footerReference w:type="first" r:id="rId18"/>
          <w:pgSz w:w="16840" w:h="11907" w:orient="landscape" w:code="9"/>
          <w:pgMar w:top="1418" w:right="1134" w:bottom="1418" w:left="1134" w:header="720" w:footer="720" w:gutter="0"/>
          <w:cols w:space="720"/>
          <w:docGrid w:linePitch="326"/>
        </w:sectPr>
      </w:pPr>
    </w:p>
    <w:p w:rsidR="00F10C68" w:rsidRPr="005B4F7A" w:rsidRDefault="00F10C68" w:rsidP="005E3B88">
      <w:pPr>
        <w:pStyle w:val="Heading1"/>
      </w:pPr>
      <w:bookmarkStart w:id="69" w:name="_Toc387144466"/>
      <w:r w:rsidRPr="005B4F7A">
        <w:rPr>
          <w:rFonts w:hint="eastAsia"/>
        </w:rPr>
        <w:lastRenderedPageBreak/>
        <w:t>5</w:t>
      </w:r>
      <w:r w:rsidRPr="005B4F7A">
        <w:rPr>
          <w:rFonts w:hint="eastAsia"/>
        </w:rPr>
        <w:tab/>
      </w:r>
      <w:r w:rsidRPr="005B4F7A">
        <w:rPr>
          <w:rFonts w:hint="eastAsia"/>
        </w:rPr>
        <w:t>落实与评估</w:t>
      </w:r>
      <w:bookmarkEnd w:id="69"/>
    </w:p>
    <w:p w:rsidR="00F10C68" w:rsidRPr="005B4F7A" w:rsidRDefault="00F10C68" w:rsidP="005E3B88">
      <w:pPr>
        <w:pStyle w:val="Heading2"/>
        <w:rPr>
          <w:lang w:eastAsia="zh-CN"/>
        </w:rPr>
      </w:pPr>
      <w:bookmarkStart w:id="70" w:name="_Toc387144467"/>
      <w:r w:rsidRPr="005B4F7A">
        <w:rPr>
          <w:rFonts w:hint="eastAsia"/>
          <w:lang w:eastAsia="zh-CN"/>
        </w:rPr>
        <w:t>5.1</w:t>
      </w:r>
      <w:r w:rsidRPr="005B4F7A">
        <w:rPr>
          <w:rFonts w:hint="eastAsia"/>
          <w:lang w:eastAsia="zh-CN"/>
        </w:rPr>
        <w:tab/>
      </w:r>
      <w:r w:rsidRPr="005B4F7A">
        <w:rPr>
          <w:rFonts w:hint="eastAsia"/>
          <w:lang w:eastAsia="zh-CN"/>
        </w:rPr>
        <w:t>战略、运作和财务规划之间的联系</w:t>
      </w:r>
      <w:bookmarkEnd w:id="70"/>
    </w:p>
    <w:p w:rsidR="00F10C68" w:rsidRPr="005B4F7A" w:rsidRDefault="00F10C68" w:rsidP="00431EF0">
      <w:pPr>
        <w:ind w:firstLineChars="200" w:firstLine="480"/>
        <w:rPr>
          <w:szCs w:val="19"/>
          <w:lang w:eastAsia="zh-CN"/>
        </w:rPr>
      </w:pPr>
      <w:r w:rsidRPr="005B4F7A">
        <w:rPr>
          <w:rFonts w:hint="eastAsia"/>
          <w:szCs w:val="19"/>
          <w:lang w:eastAsia="zh-CN"/>
        </w:rPr>
        <w:t>国际电联根据第</w:t>
      </w:r>
      <w:r w:rsidRPr="005B4F7A">
        <w:rPr>
          <w:rFonts w:hint="eastAsia"/>
          <w:szCs w:val="19"/>
          <w:lang w:eastAsia="zh-CN"/>
        </w:rPr>
        <w:t>71</w:t>
      </w:r>
      <w:r w:rsidRPr="005B4F7A">
        <w:rPr>
          <w:rFonts w:hint="eastAsia"/>
          <w:szCs w:val="19"/>
          <w:lang w:eastAsia="zh-CN"/>
        </w:rPr>
        <w:t>、</w:t>
      </w:r>
      <w:r w:rsidRPr="005B4F7A">
        <w:rPr>
          <w:rFonts w:hint="eastAsia"/>
          <w:szCs w:val="19"/>
          <w:lang w:eastAsia="zh-CN"/>
        </w:rPr>
        <w:t>72</w:t>
      </w:r>
      <w:r w:rsidRPr="005B4F7A">
        <w:rPr>
          <w:rFonts w:hint="eastAsia"/>
          <w:szCs w:val="19"/>
          <w:lang w:eastAsia="zh-CN"/>
        </w:rPr>
        <w:t>和</w:t>
      </w:r>
      <w:r w:rsidRPr="005B4F7A">
        <w:rPr>
          <w:rFonts w:hint="eastAsia"/>
          <w:szCs w:val="19"/>
          <w:lang w:eastAsia="zh-CN"/>
        </w:rPr>
        <w:t>151</w:t>
      </w:r>
      <w:r w:rsidRPr="005B4F7A">
        <w:rPr>
          <w:rFonts w:hint="eastAsia"/>
          <w:szCs w:val="19"/>
          <w:lang w:eastAsia="zh-CN"/>
        </w:rPr>
        <w:t>号决议（</w:t>
      </w:r>
      <w:r w:rsidRPr="005B4F7A">
        <w:rPr>
          <w:rFonts w:hint="eastAsia"/>
          <w:szCs w:val="19"/>
          <w:lang w:eastAsia="zh-CN"/>
        </w:rPr>
        <w:t>2014</w:t>
      </w:r>
      <w:r w:rsidRPr="005B4F7A">
        <w:rPr>
          <w:rFonts w:hint="eastAsia"/>
          <w:szCs w:val="19"/>
          <w:lang w:eastAsia="zh-CN"/>
        </w:rPr>
        <w:t>年，釜山，修订版）实施国际电联</w:t>
      </w:r>
      <w:r w:rsidRPr="005B4F7A">
        <w:rPr>
          <w:szCs w:val="19"/>
          <w:lang w:eastAsia="zh-CN"/>
        </w:rPr>
        <w:t>RBM</w:t>
      </w:r>
      <w:r w:rsidRPr="005B4F7A">
        <w:rPr>
          <w:rFonts w:hint="eastAsia"/>
          <w:szCs w:val="19"/>
          <w:lang w:eastAsia="zh-CN"/>
        </w:rPr>
        <w:t>框架，确保其战略、运作和财务规划之间有力和统一的联系，依据的结构如下：</w:t>
      </w:r>
    </w:p>
    <w:p w:rsidR="00F10C68" w:rsidRPr="005B4F7A" w:rsidRDefault="00F10C68" w:rsidP="00431EF0">
      <w:pPr>
        <w:tabs>
          <w:tab w:val="clear" w:pos="567"/>
          <w:tab w:val="left" w:pos="784"/>
          <w:tab w:val="left" w:pos="2608"/>
          <w:tab w:val="left" w:pos="3345"/>
        </w:tabs>
        <w:spacing w:before="80"/>
        <w:ind w:left="794" w:hanging="794"/>
        <w:rPr>
          <w:lang w:eastAsia="zh-CN"/>
        </w:rPr>
      </w:pPr>
      <w:r w:rsidRPr="005B4F7A">
        <w:rPr>
          <w:rFonts w:eastAsiaTheme="minorEastAsia"/>
          <w:lang w:eastAsia="zh-CN"/>
        </w:rPr>
        <w:t>•</w:t>
      </w:r>
      <w:r w:rsidRPr="005B4F7A">
        <w:rPr>
          <w:rFonts w:eastAsiaTheme="minorEastAsia" w:hint="eastAsia"/>
          <w:lang w:eastAsia="zh-CN"/>
        </w:rPr>
        <w:tab/>
      </w:r>
      <w:r w:rsidRPr="005B4F7A">
        <w:rPr>
          <w:rFonts w:eastAsiaTheme="minorEastAsia" w:hint="eastAsia"/>
          <w:lang w:eastAsia="zh-CN"/>
        </w:rPr>
        <w:t>四年期的《</w:t>
      </w:r>
      <w:r w:rsidRPr="005B4F7A">
        <w:rPr>
          <w:rFonts w:eastAsiaTheme="minorEastAsia" w:hint="eastAsia"/>
          <w:b/>
          <w:bCs/>
          <w:lang w:eastAsia="zh-CN"/>
        </w:rPr>
        <w:t>战略规划</w:t>
      </w:r>
      <w:r w:rsidRPr="005B4F7A">
        <w:rPr>
          <w:rFonts w:eastAsiaTheme="minorEastAsia" w:hint="eastAsia"/>
          <w:lang w:eastAsia="zh-CN"/>
        </w:rPr>
        <w:t>》为国际电联确定了四年期的总体战略目标以及部门和跨部门的目标</w:t>
      </w:r>
      <w:r w:rsidRPr="005B4F7A">
        <w:rPr>
          <w:rFonts w:eastAsiaTheme="minorEastAsia" w:hint="eastAsia"/>
          <w:lang w:eastAsia="zh-CN"/>
        </w:rPr>
        <w:t>/</w:t>
      </w:r>
      <w:r w:rsidRPr="005B4F7A">
        <w:rPr>
          <w:rFonts w:eastAsiaTheme="minorEastAsia" w:hint="eastAsia"/>
          <w:lang w:eastAsia="zh-CN"/>
        </w:rPr>
        <w:t>成果，并规定了需要运作规划和预算制定程序考虑的</w:t>
      </w:r>
      <w:r w:rsidRPr="005B4F7A">
        <w:rPr>
          <w:rFonts w:eastAsiaTheme="minorEastAsia" w:hint="eastAsia"/>
          <w:b/>
          <w:bCs/>
          <w:lang w:eastAsia="zh-CN"/>
        </w:rPr>
        <w:t>实施标准</w:t>
      </w:r>
      <w:r w:rsidRPr="005B4F7A">
        <w:rPr>
          <w:rFonts w:eastAsiaTheme="minorEastAsia" w:hint="eastAsia"/>
          <w:lang w:eastAsia="zh-CN"/>
        </w:rPr>
        <w:t>。战略规划应在全权代表大会确定的财务限制范围内落实。</w:t>
      </w:r>
    </w:p>
    <w:p w:rsidR="00F10C68" w:rsidRPr="005B4F7A" w:rsidRDefault="00F10C68" w:rsidP="00431EF0">
      <w:pPr>
        <w:tabs>
          <w:tab w:val="clear" w:pos="567"/>
          <w:tab w:val="left" w:pos="784"/>
          <w:tab w:val="left" w:pos="2608"/>
          <w:tab w:val="left" w:pos="3345"/>
        </w:tabs>
        <w:spacing w:before="80"/>
        <w:ind w:left="794" w:hanging="794"/>
        <w:rPr>
          <w:lang w:eastAsia="zh-CN"/>
        </w:rPr>
      </w:pPr>
      <w:r w:rsidRPr="005B4F7A">
        <w:rPr>
          <w:rFonts w:eastAsiaTheme="minorEastAsia"/>
          <w:lang w:eastAsia="zh-CN"/>
        </w:rPr>
        <w:t>•</w:t>
      </w:r>
      <w:r w:rsidRPr="005B4F7A">
        <w:rPr>
          <w:rFonts w:eastAsiaTheme="minorEastAsia" w:hint="eastAsia"/>
          <w:lang w:eastAsia="zh-CN"/>
        </w:rPr>
        <w:tab/>
      </w:r>
      <w:r w:rsidRPr="005B4F7A">
        <w:rPr>
          <w:rFonts w:eastAsiaTheme="minorEastAsia" w:hint="eastAsia"/>
          <w:lang w:eastAsia="zh-CN"/>
        </w:rPr>
        <w:t>决定</w:t>
      </w:r>
      <w:r w:rsidRPr="005B4F7A">
        <w:rPr>
          <w:rFonts w:eastAsiaTheme="minorEastAsia" w:hint="eastAsia"/>
          <w:lang w:eastAsia="zh-CN"/>
        </w:rPr>
        <w:t>5</w:t>
      </w:r>
      <w:r w:rsidRPr="005B4F7A">
        <w:rPr>
          <w:rFonts w:eastAsiaTheme="minorEastAsia" w:hint="eastAsia"/>
          <w:lang w:eastAsia="zh-CN"/>
        </w:rPr>
        <w:t>（</w:t>
      </w:r>
      <w:r w:rsidRPr="005B4F7A">
        <w:rPr>
          <w:rFonts w:eastAsiaTheme="minorEastAsia" w:hint="eastAsia"/>
          <w:lang w:eastAsia="zh-CN"/>
        </w:rPr>
        <w:t>2014</w:t>
      </w:r>
      <w:r w:rsidRPr="005B4F7A">
        <w:rPr>
          <w:rFonts w:eastAsiaTheme="minorEastAsia" w:hint="eastAsia"/>
          <w:lang w:eastAsia="zh-CN"/>
        </w:rPr>
        <w:t>年，釜山，修订版）确立的四年期《</w:t>
      </w:r>
      <w:r w:rsidRPr="005B4F7A">
        <w:rPr>
          <w:rFonts w:eastAsiaTheme="minorEastAsia" w:hint="eastAsia"/>
          <w:b/>
          <w:bCs/>
          <w:lang w:eastAsia="zh-CN"/>
        </w:rPr>
        <w:t>财务规划</w:t>
      </w:r>
      <w:r w:rsidRPr="005B4F7A">
        <w:rPr>
          <w:rFonts w:eastAsiaTheme="minorEastAsia" w:hint="eastAsia"/>
          <w:lang w:eastAsia="zh-CN"/>
        </w:rPr>
        <w:t>》以完全符合《战略规划》的方式，对四年期的收支做出预测并确定落实工作所需的资源。</w:t>
      </w:r>
    </w:p>
    <w:p w:rsidR="00F10C68" w:rsidRPr="005B4F7A" w:rsidRDefault="00F10C68" w:rsidP="00431EF0">
      <w:pPr>
        <w:tabs>
          <w:tab w:val="clear" w:pos="567"/>
          <w:tab w:val="left" w:pos="784"/>
          <w:tab w:val="left" w:pos="2608"/>
          <w:tab w:val="left" w:pos="3345"/>
        </w:tabs>
        <w:spacing w:before="80"/>
        <w:ind w:left="794" w:hanging="794"/>
        <w:rPr>
          <w:lang w:eastAsia="zh-CN"/>
        </w:rPr>
      </w:pPr>
      <w:r w:rsidRPr="005B4F7A">
        <w:rPr>
          <w:rFonts w:eastAsiaTheme="minorEastAsia"/>
          <w:lang w:eastAsia="zh-CN"/>
        </w:rPr>
        <w:t>•</w:t>
      </w:r>
      <w:r w:rsidRPr="005B4F7A">
        <w:rPr>
          <w:rFonts w:eastAsiaTheme="minorEastAsia" w:hint="eastAsia"/>
          <w:lang w:eastAsia="zh-CN"/>
        </w:rPr>
        <w:tab/>
      </w:r>
      <w:r w:rsidRPr="005B4F7A">
        <w:rPr>
          <w:rFonts w:eastAsiaTheme="minorEastAsia" w:hint="eastAsia"/>
          <w:lang w:eastAsia="zh-CN"/>
        </w:rPr>
        <w:t>理事会批准的双年度</w:t>
      </w:r>
      <w:r w:rsidRPr="005B4F7A">
        <w:rPr>
          <w:rFonts w:eastAsiaTheme="minorEastAsia" w:hint="eastAsia"/>
          <w:b/>
          <w:bCs/>
          <w:lang w:eastAsia="zh-CN"/>
        </w:rPr>
        <w:t>预算</w:t>
      </w:r>
      <w:r w:rsidRPr="005B4F7A">
        <w:rPr>
          <w:rFonts w:eastAsiaTheme="minorEastAsia" w:hint="eastAsia"/>
          <w:lang w:eastAsia="zh-CN"/>
        </w:rPr>
        <w:t>根据《财务规划》的规定，实施基于结果的预算制定（</w:t>
      </w:r>
      <w:r w:rsidRPr="005B4F7A">
        <w:rPr>
          <w:rFonts w:eastAsiaTheme="minorEastAsia" w:hint="eastAsia"/>
          <w:lang w:eastAsia="zh-CN"/>
        </w:rPr>
        <w:t>RBB</w:t>
      </w:r>
      <w:r w:rsidRPr="005B4F7A">
        <w:rPr>
          <w:rFonts w:eastAsiaTheme="minorEastAsia" w:hint="eastAsia"/>
          <w:lang w:eastAsia="zh-CN"/>
        </w:rPr>
        <w:t>）机制。</w:t>
      </w:r>
    </w:p>
    <w:p w:rsidR="00F10C68" w:rsidRPr="005B4F7A" w:rsidRDefault="00F10C68" w:rsidP="00431EF0">
      <w:pPr>
        <w:tabs>
          <w:tab w:val="clear" w:pos="567"/>
          <w:tab w:val="left" w:pos="784"/>
          <w:tab w:val="left" w:pos="2608"/>
          <w:tab w:val="left" w:pos="3345"/>
        </w:tabs>
        <w:spacing w:before="80"/>
        <w:ind w:left="794" w:hanging="794"/>
        <w:rPr>
          <w:lang w:eastAsia="zh-CN"/>
        </w:rPr>
      </w:pPr>
      <w:r w:rsidRPr="005B4F7A">
        <w:rPr>
          <w:rFonts w:eastAsiaTheme="minorEastAsia"/>
          <w:lang w:eastAsia="zh-CN"/>
        </w:rPr>
        <w:t>•</w:t>
      </w:r>
      <w:r w:rsidRPr="005B4F7A">
        <w:rPr>
          <w:rFonts w:eastAsiaTheme="minorEastAsia" w:hint="eastAsia"/>
          <w:lang w:eastAsia="zh-CN"/>
        </w:rPr>
        <w:tab/>
      </w:r>
      <w:r w:rsidRPr="005B4F7A">
        <w:rPr>
          <w:rFonts w:eastAsiaTheme="minorEastAsia" w:hint="eastAsia"/>
          <w:lang w:eastAsia="zh-CN"/>
        </w:rPr>
        <w:t>理事会批准的四年期滚动式《</w:t>
      </w:r>
      <w:r w:rsidRPr="005B4F7A">
        <w:rPr>
          <w:rFonts w:eastAsiaTheme="minorEastAsia" w:hint="eastAsia"/>
          <w:b/>
          <w:bCs/>
          <w:lang w:eastAsia="zh-CN"/>
        </w:rPr>
        <w:t>运作规划</w:t>
      </w:r>
      <w:r w:rsidRPr="005B4F7A">
        <w:rPr>
          <w:rFonts w:eastAsiaTheme="minorEastAsia" w:hint="eastAsia"/>
          <w:lang w:eastAsia="zh-CN"/>
        </w:rPr>
        <w:t>》是遵循《战略规划》的原则并根据《财务规划》及双年度预算制定的。《运作规划》确定了为实现国际电联部门目标和成果而产生的部门和跨部门输出成果，并介绍了各局和总秘书处的相关活动。各局的活动要么直接推动了跨部门输出成果（通过跨部门活动）的形成，要么通过以下方式向各局和跨部门活动提供支持服务：</w:t>
      </w:r>
    </w:p>
    <w:p w:rsidR="00F10C68" w:rsidRPr="005B4F7A" w:rsidRDefault="00F10C68" w:rsidP="00431EF0">
      <w:pPr>
        <w:keepNext/>
        <w:overflowPunct/>
        <w:autoSpaceDE/>
        <w:autoSpaceDN/>
        <w:adjustRightInd/>
        <w:spacing w:after="60"/>
        <w:jc w:val="center"/>
        <w:textAlignment w:val="auto"/>
        <w:rPr>
          <w:rFonts w:ascii="STKaiti" w:eastAsia="STKaiti" w:hAnsi="STKaiti" w:cstheme="minorBidi"/>
          <w:sz w:val="18"/>
          <w:szCs w:val="18"/>
          <w:lang w:eastAsia="zh-CN"/>
        </w:rPr>
      </w:pPr>
      <w:bookmarkStart w:id="71" w:name="_Ref378962261"/>
      <w:r w:rsidRPr="005B4F7A">
        <w:rPr>
          <w:rFonts w:ascii="STKaiti" w:eastAsia="STKaiti" w:hAnsi="STKaiti" w:cstheme="minorBidi" w:hint="eastAsia"/>
          <w:sz w:val="18"/>
          <w:szCs w:val="18"/>
          <w:lang w:eastAsia="zh-CN"/>
        </w:rPr>
        <w:t>图</w:t>
      </w:r>
      <w:bookmarkEnd w:id="71"/>
      <w:r w:rsidRPr="00C95D3C">
        <w:rPr>
          <w:rFonts w:asciiTheme="minorHAnsi" w:eastAsia="STKaiti" w:hAnsiTheme="minorHAnsi" w:cstheme="minorHAnsi"/>
          <w:sz w:val="18"/>
          <w:szCs w:val="18"/>
          <w:lang w:eastAsia="zh-CN"/>
        </w:rPr>
        <w:t>3</w:t>
      </w:r>
      <w:r w:rsidRPr="005B4F7A">
        <w:rPr>
          <w:rFonts w:ascii="STKaiti" w:eastAsia="STKaiti" w:hAnsi="STKaiti" w:cstheme="minorBidi" w:hint="eastAsia"/>
          <w:sz w:val="18"/>
          <w:szCs w:val="18"/>
          <w:lang w:eastAsia="zh-CN"/>
        </w:rPr>
        <w:t>：战略、动作和财务规划间的联系</w:t>
      </w:r>
    </w:p>
    <w:p w:rsidR="00F10C68" w:rsidRPr="005B4F7A" w:rsidRDefault="00401DF7" w:rsidP="00431EF0">
      <w:pPr>
        <w:overflowPunct/>
        <w:autoSpaceDE/>
        <w:autoSpaceDN/>
        <w:adjustRightInd/>
        <w:spacing w:before="0"/>
        <w:jc w:val="center"/>
        <w:textAlignment w:val="auto"/>
        <w:rPr>
          <w:rFonts w:ascii="Arial" w:hAnsi="Arial"/>
          <w:sz w:val="22"/>
          <w:szCs w:val="24"/>
          <w:lang w:eastAsia="zh-CN"/>
        </w:rPr>
      </w:pPr>
      <w:r w:rsidRPr="00CE4505">
        <w:rPr>
          <w:noProof/>
          <w:lang w:val="en-US" w:eastAsia="zh-CN"/>
        </w:rPr>
        <mc:AlternateContent>
          <mc:Choice Requires="wps">
            <w:drawing>
              <wp:anchor distT="0" distB="0" distL="114300" distR="114300" simplePos="0" relativeHeight="251701760" behindDoc="0" locked="0" layoutInCell="1" allowOverlap="1" wp14:anchorId="0CC3FA35" wp14:editId="556273F5">
                <wp:simplePos x="0" y="0"/>
                <wp:positionH relativeFrom="column">
                  <wp:posOffset>99695</wp:posOffset>
                </wp:positionH>
                <wp:positionV relativeFrom="paragraph">
                  <wp:posOffset>1270</wp:posOffset>
                </wp:positionV>
                <wp:extent cx="219075" cy="1117600"/>
                <wp:effectExtent l="0" t="0" r="9525" b="6350"/>
                <wp:wrapNone/>
                <wp:docPr id="52" name="Text Box 52"/>
                <wp:cNvGraphicFramePr/>
                <a:graphic xmlns:a="http://schemas.openxmlformats.org/drawingml/2006/main">
                  <a:graphicData uri="http://schemas.microsoft.com/office/word/2010/wordprocessingShape">
                    <wps:wsp>
                      <wps:cNvSpPr txBox="1"/>
                      <wps:spPr>
                        <a:xfrm>
                          <a:off x="0" y="0"/>
                          <a:ext cx="219075" cy="1117600"/>
                        </a:xfrm>
                        <a:prstGeom prst="rect">
                          <a:avLst/>
                        </a:prstGeom>
                        <a:solidFill>
                          <a:sysClr val="window" lastClr="FFFFFF"/>
                        </a:solidFill>
                        <a:ln w="6350">
                          <a:noFill/>
                        </a:ln>
                        <a:effectLst/>
                      </wps:spPr>
                      <wps:txbx>
                        <w:txbxContent>
                          <w:p w:rsidR="00461BC5" w:rsidRPr="00405262" w:rsidRDefault="00461BC5" w:rsidP="00CE4505">
                            <w:pPr>
                              <w:spacing w:before="0"/>
                              <w:jc w:val="center"/>
                              <w:rPr>
                                <w:b/>
                                <w:bCs/>
                                <w:color w:val="9BBB59" w:themeColor="accent3"/>
                                <w:sz w:val="18"/>
                                <w:szCs w:val="18"/>
                              </w:rPr>
                            </w:pPr>
                            <w:r w:rsidRPr="00405262">
                              <w:rPr>
                                <w:rFonts w:hint="eastAsia"/>
                                <w:b/>
                                <w:bCs/>
                                <w:color w:val="9BBB59" w:themeColor="accent3"/>
                                <w:sz w:val="20"/>
                              </w:rPr>
                              <w:t>战略规划</w:t>
                            </w:r>
                          </w:p>
                        </w:txbxContent>
                      </wps:txbx>
                      <wps:bodyPr rot="0" spcFirstLastPara="0" vertOverflow="overflow" horzOverflow="overflow" vert="vert270"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C3FA35" id="_x0000_t202" coordsize="21600,21600" o:spt="202" path="m,l,21600r21600,l21600,xe">
                <v:stroke joinstyle="miter"/>
                <v:path gradientshapeok="t" o:connecttype="rect"/>
              </v:shapetype>
              <v:shape id="Text Box 52" o:spid="_x0000_s1026" type="#_x0000_t202" style="position:absolute;left:0;text-align:left;margin-left:7.85pt;margin-top:.1pt;width:17.25pt;height:88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" fillcolor="window" stroked="f" strokeweight=".5pt">
                <v:textbox style="layout-flow:vertical;mso-layout-flow-alt:bottom-to-top" inset="1mm,0,1mm,0">
                  <w:txbxContent>
                    <w:p w:rsidR="00461BC5" w:rsidRPr="00405262" w:rsidRDefault="00461BC5" w:rsidP="00CE4505">
                      <w:pPr>
                        <w:spacing w:before="0"/>
                        <w:jc w:val="center"/>
                        <w:rPr>
                          <w:b/>
                          <w:bCs/>
                          <w:color w:val="9BBB59" w:themeColor="accent3"/>
                          <w:sz w:val="18"/>
                          <w:szCs w:val="18"/>
                        </w:rPr>
                      </w:pPr>
                      <w:r w:rsidRPr="00405262">
                        <w:rPr>
                          <w:rFonts w:hint="eastAsia"/>
                          <w:b/>
                          <w:bCs/>
                          <w:color w:val="9BBB59" w:themeColor="accent3"/>
                          <w:sz w:val="20"/>
                        </w:rPr>
                        <w:t>战略规划</w:t>
                      </w:r>
                    </w:p>
                  </w:txbxContent>
                </v:textbox>
              </v:shape>
            </w:pict>
          </mc:Fallback>
        </mc:AlternateContent>
      </w:r>
      <w:r w:rsidR="00CE4505">
        <w:rPr>
          <w:rFonts w:ascii="Arial" w:hAnsi="Arial"/>
          <w:noProof/>
          <w:sz w:val="22"/>
          <w:szCs w:val="24"/>
          <w:lang w:val="en-US" w:eastAsia="zh-CN"/>
        </w:rPr>
        <mc:AlternateContent>
          <mc:Choice Requires="wpg">
            <w:drawing>
              <wp:anchor distT="0" distB="0" distL="114300" distR="114300" simplePos="0" relativeHeight="251660800" behindDoc="0" locked="0" layoutInCell="1" allowOverlap="1" wp14:anchorId="78DA01EA" wp14:editId="5E88593B">
                <wp:simplePos x="0" y="0"/>
                <wp:positionH relativeFrom="column">
                  <wp:posOffset>90170</wp:posOffset>
                </wp:positionH>
                <wp:positionV relativeFrom="paragraph">
                  <wp:posOffset>267970</wp:posOffset>
                </wp:positionV>
                <wp:extent cx="5619750" cy="2212975"/>
                <wp:effectExtent l="0" t="0" r="0" b="5715"/>
                <wp:wrapNone/>
                <wp:docPr id="276" name="Group 36"/>
                <wp:cNvGraphicFramePr/>
                <a:graphic xmlns:a="http://schemas.openxmlformats.org/drawingml/2006/main">
                  <a:graphicData uri="http://schemas.microsoft.com/office/word/2010/wordprocessingGroup">
                    <wpg:wgp>
                      <wpg:cNvGrpSpPr/>
                      <wpg:grpSpPr>
                        <a:xfrm>
                          <a:off x="0" y="0"/>
                          <a:ext cx="5619750" cy="2212975"/>
                          <a:chOff x="-161925" y="263525"/>
                          <a:chExt cx="5619750" cy="2212975"/>
                        </a:xfrm>
                      </wpg:grpSpPr>
                      <wps:wsp>
                        <wps:cNvPr id="51" name="Text Box 51"/>
                        <wps:cNvSpPr txBox="1"/>
                        <wps:spPr>
                          <a:xfrm>
                            <a:off x="-161925" y="1114425"/>
                            <a:ext cx="228600" cy="1117600"/>
                          </a:xfrm>
                          <a:prstGeom prst="rect">
                            <a:avLst/>
                          </a:prstGeom>
                          <a:solidFill>
                            <a:sysClr val="window" lastClr="FFFFFF"/>
                          </a:solidFill>
                          <a:ln w="6350">
                            <a:noFill/>
                          </a:ln>
                          <a:effectLst/>
                        </wps:spPr>
                        <wps:txbx>
                          <w:txbxContent>
                            <w:p w:rsidR="00461BC5" w:rsidRPr="00405262" w:rsidRDefault="00461BC5" w:rsidP="00F10C68">
                              <w:pPr>
                                <w:spacing w:before="0"/>
                                <w:jc w:val="center"/>
                                <w:rPr>
                                  <w:b/>
                                  <w:bCs/>
                                  <w:color w:val="808080" w:themeColor="background1" w:themeShade="80"/>
                                  <w:sz w:val="18"/>
                                  <w:szCs w:val="18"/>
                                </w:rPr>
                              </w:pPr>
                              <w:r w:rsidRPr="00405262">
                                <w:rPr>
                                  <w:rFonts w:hint="eastAsia"/>
                                  <w:b/>
                                  <w:bCs/>
                                  <w:color w:val="808080" w:themeColor="background1" w:themeShade="80"/>
                                  <w:sz w:val="20"/>
                                </w:rPr>
                                <w:t>运作规划</w:t>
                              </w:r>
                            </w:p>
                          </w:txbxContent>
                        </wps:txbx>
                        <wps:bodyPr rot="0" spcFirstLastPara="0" vertOverflow="overflow" horzOverflow="overflow" vert="vert270" wrap="square" lIns="36000" tIns="0" rIns="36000" bIns="0" numCol="1" spcCol="0" rtlCol="0" fromWordArt="0" anchor="t" anchorCtr="0" forceAA="0" compatLnSpc="1">
                          <a:prstTxWarp prst="textNoShape">
                            <a:avLst/>
                          </a:prstTxWarp>
                          <a:noAutofit/>
                        </wps:bodyPr>
                      </wps:wsp>
                      <wps:wsp>
                        <wps:cNvPr id="53" name="Text Box 53"/>
                        <wps:cNvSpPr txBox="1"/>
                        <wps:spPr>
                          <a:xfrm>
                            <a:off x="5181600" y="263525"/>
                            <a:ext cx="228600" cy="1117600"/>
                          </a:xfrm>
                          <a:prstGeom prst="rect">
                            <a:avLst/>
                          </a:prstGeom>
                          <a:solidFill>
                            <a:sysClr val="window" lastClr="FFFFFF"/>
                          </a:solidFill>
                          <a:ln w="6350">
                            <a:noFill/>
                          </a:ln>
                          <a:effectLst/>
                        </wps:spPr>
                        <wps:txbx>
                          <w:txbxContent>
                            <w:p w:rsidR="00461BC5" w:rsidRPr="00405262" w:rsidRDefault="00461BC5" w:rsidP="00F10C68">
                              <w:pPr>
                                <w:spacing w:before="0"/>
                                <w:jc w:val="center"/>
                                <w:rPr>
                                  <w:b/>
                                  <w:bCs/>
                                  <w:color w:val="C4BC96" w:themeColor="background2" w:themeShade="BF"/>
                                  <w:sz w:val="18"/>
                                  <w:szCs w:val="18"/>
                                </w:rPr>
                              </w:pPr>
                              <w:r w:rsidRPr="00405262">
                                <w:rPr>
                                  <w:rFonts w:hint="eastAsia"/>
                                  <w:b/>
                                  <w:bCs/>
                                  <w:color w:val="C4BC96" w:themeColor="background2" w:themeShade="BF"/>
                                  <w:sz w:val="20"/>
                                </w:rPr>
                                <w:t>财务规划</w:t>
                              </w:r>
                            </w:p>
                          </w:txbxContent>
                        </wps:txbx>
                        <wps:bodyPr rot="0" spcFirstLastPara="0" vertOverflow="overflow" horzOverflow="overflow" vert="vert" wrap="square" lIns="36000" tIns="0" rIns="36000" bIns="0" numCol="1" spcCol="0" rtlCol="0" fromWordArt="0" anchor="t" anchorCtr="0" forceAA="0" compatLnSpc="1">
                          <a:prstTxWarp prst="textNoShape">
                            <a:avLst/>
                          </a:prstTxWarp>
                          <a:noAutofit/>
                        </wps:bodyPr>
                      </wps:wsp>
                      <wps:wsp>
                        <wps:cNvPr id="54" name="Text Box 54"/>
                        <wps:cNvSpPr txBox="1"/>
                        <wps:spPr>
                          <a:xfrm>
                            <a:off x="5229225" y="1752600"/>
                            <a:ext cx="228600" cy="723900"/>
                          </a:xfrm>
                          <a:prstGeom prst="rect">
                            <a:avLst/>
                          </a:prstGeom>
                          <a:solidFill>
                            <a:sysClr val="window" lastClr="FFFFFF"/>
                          </a:solidFill>
                          <a:ln w="6350">
                            <a:noFill/>
                          </a:ln>
                          <a:effectLst/>
                        </wps:spPr>
                        <wps:txbx>
                          <w:txbxContent>
                            <w:p w:rsidR="00461BC5" w:rsidRPr="00405262" w:rsidRDefault="00461BC5" w:rsidP="00F10C68">
                              <w:pPr>
                                <w:spacing w:before="0"/>
                                <w:jc w:val="center"/>
                                <w:rPr>
                                  <w:b/>
                                  <w:bCs/>
                                  <w:color w:val="E36C0A" w:themeColor="accent6" w:themeShade="BF"/>
                                  <w:sz w:val="18"/>
                                  <w:szCs w:val="18"/>
                                </w:rPr>
                              </w:pPr>
                              <w:r w:rsidRPr="00405262">
                                <w:rPr>
                                  <w:rFonts w:hint="eastAsia"/>
                                  <w:b/>
                                  <w:bCs/>
                                  <w:color w:val="E36C0A" w:themeColor="accent6" w:themeShade="BF"/>
                                  <w:sz w:val="20"/>
                                </w:rPr>
                                <w:t>预算</w:t>
                              </w:r>
                            </w:p>
                          </w:txbxContent>
                        </wps:txbx>
                        <wps:bodyPr rot="0" spcFirstLastPara="0" vertOverflow="overflow" horzOverflow="overflow" vert="vert" wrap="square" lIns="36000" tIns="0" rIns="3600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DA01EA" id="Group 36" o:spid="_x0000_s1027" style="position:absolute;left:0;text-align:left;margin-left:7.1pt;margin-top:21.1pt;width:442.5pt;height:174.25pt;z-index:251660800;mso-width-relative:margin;mso-height-relative:margin" coordorigin="-1619,2635" coordsize="56197,2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">
                <v:shape id="Text Box 51" o:spid="_x0000_s1028" type="#_x0000_t202" style="position:absolute;left:-1619;top:11144;width:2285;height:11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QnrcMA&#10;AADbAAAADwAAAGRycy9kb3ducmV2LnhtbESPwWrDMBBE74H+g9hCb7GcQtPUiWxCwLRgKNTJB2yt&#10;jWVirYylOO7fR4VCj8PMvGF2xWx7MdHoO8cKVkkKgrhxuuNWwelYLjcgfEDW2DsmBT/kocgfFjvM&#10;tLvxF011aEWEsM9QgQlhyKT0jSGLPnEDcfTObrQYohxbqUe8Rbjt5XOarqXFjuOCwYEOhppLfbUK&#10;Xr+9rAYTrvYiq8/qrXrvypmVenqc91sQgebwH/5rf2gFLyv4/RJ/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QnrcMAAADbAAAADwAAAAAAAAAAAAAAAACYAgAAZHJzL2Rv&#10;d25yZXYueG1sUEsFBgAAAAAEAAQA9QAAAIgDAAAAAA==&#10;" fillcolor="window" stroked="f" strokeweight=".5pt">
                  <v:textbox style="layout-flow:vertical;mso-layout-flow-alt:bottom-to-top" inset="1mm,0,1mm,0">
                    <w:txbxContent>
                      <w:p w:rsidR="00461BC5" w:rsidRPr="00405262" w:rsidRDefault="00461BC5" w:rsidP="00F10C68">
                        <w:pPr>
                          <w:spacing w:before="0"/>
                          <w:jc w:val="center"/>
                          <w:rPr>
                            <w:b/>
                            <w:bCs/>
                            <w:color w:val="808080" w:themeColor="background1" w:themeShade="80"/>
                            <w:sz w:val="18"/>
                            <w:szCs w:val="18"/>
                          </w:rPr>
                        </w:pPr>
                        <w:r w:rsidRPr="00405262">
                          <w:rPr>
                            <w:rFonts w:hint="eastAsia"/>
                            <w:b/>
                            <w:bCs/>
                            <w:color w:val="808080" w:themeColor="background1" w:themeShade="80"/>
                            <w:sz w:val="20"/>
                          </w:rPr>
                          <w:t>运作规划</w:t>
                        </w:r>
                      </w:p>
                    </w:txbxContent>
                  </v:textbox>
                </v:shape>
                <v:shape id="Text Box 53" o:spid="_x0000_s1029" type="#_x0000_t202" style="position:absolute;left:51816;top:2635;width:2286;height:11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pm6cYA&#10;AADbAAAADwAAAGRycy9kb3ducmV2LnhtbESPT2vCQBTE7wW/w/KE3urGiqJpVrG1BT2IVRvw+Mi+&#10;/LHZtyG7avrtuwWhx2FmfsMki87U4kqtqywrGA4iEMSZ1RUXCr6OH09TEM4ja6wtk4IfcrCY9x4S&#10;jLW98Z6uB1+IAGEXo4LS+yaW0mUlGXQD2xAHL7etQR9kW0jd4i3ATS2fo2giDVYcFkps6K2k7Ptw&#10;MQo+9Wg1u+jpant6zzfnWZ6+ml2q1GO/W76A8NT5//C9vdYKxi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wpm6cYAAADbAAAADwAAAAAAAAAAAAAAAACYAgAAZHJz&#10;L2Rvd25yZXYueG1sUEsFBgAAAAAEAAQA9QAAAIsDAAAAAA==&#10;" fillcolor="window" stroked="f" strokeweight=".5pt">
                  <v:textbox style="layout-flow:vertical" inset="1mm,0,1mm,0">
                    <w:txbxContent>
                      <w:p w:rsidR="00461BC5" w:rsidRPr="00405262" w:rsidRDefault="00461BC5" w:rsidP="00F10C68">
                        <w:pPr>
                          <w:spacing w:before="0"/>
                          <w:jc w:val="center"/>
                          <w:rPr>
                            <w:b/>
                            <w:bCs/>
                            <w:color w:val="C4BC96" w:themeColor="background2" w:themeShade="BF"/>
                            <w:sz w:val="18"/>
                            <w:szCs w:val="18"/>
                          </w:rPr>
                        </w:pPr>
                        <w:r w:rsidRPr="00405262">
                          <w:rPr>
                            <w:rFonts w:hint="eastAsia"/>
                            <w:b/>
                            <w:bCs/>
                            <w:color w:val="C4BC96" w:themeColor="background2" w:themeShade="BF"/>
                            <w:sz w:val="20"/>
                          </w:rPr>
                          <w:t>财务规划</w:t>
                        </w:r>
                      </w:p>
                    </w:txbxContent>
                  </v:textbox>
                </v:shape>
                <v:shape id="Text Box 54" o:spid="_x0000_s1030" type="#_x0000_t202" style="position:absolute;left:52292;top:17526;width:2286;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P+ncYA&#10;AADbAAAADwAAAGRycy9kb3ducmV2LnhtbESPS2sCQRCE70L+w9BCbjqrJmHdOEp8BOIh+IYcm53e&#10;R7LTs+yMuvn3TiDgsaiqr6jJrDWVuFDjSssKBv0IBHFqdcm5guPhvReDcB5ZY2WZFPySg9n0oTPB&#10;RNsr7+iy97kIEHYJKii8rxMpXVqQQde3NXHwMtsY9EE2udQNXgPcVHIYRS/SYMlhocCaFgWlP/uz&#10;UbDVo+X4rOPl59cqW3+Ps9PcbE5KPXbbt1cQnlp/D/+3P7SC5yf4+xJ+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P+ncYAAADbAAAADwAAAAAAAAAAAAAAAACYAgAAZHJz&#10;L2Rvd25yZXYueG1sUEsFBgAAAAAEAAQA9QAAAIsDAAAAAA==&#10;" fillcolor="window" stroked="f" strokeweight=".5pt">
                  <v:textbox style="layout-flow:vertical" inset="1mm,0,1mm,0">
                    <w:txbxContent>
                      <w:p w:rsidR="00461BC5" w:rsidRPr="00405262" w:rsidRDefault="00461BC5" w:rsidP="00F10C68">
                        <w:pPr>
                          <w:spacing w:before="0"/>
                          <w:jc w:val="center"/>
                          <w:rPr>
                            <w:b/>
                            <w:bCs/>
                            <w:color w:val="E36C0A" w:themeColor="accent6" w:themeShade="BF"/>
                            <w:sz w:val="18"/>
                            <w:szCs w:val="18"/>
                          </w:rPr>
                        </w:pPr>
                        <w:r w:rsidRPr="00405262">
                          <w:rPr>
                            <w:rFonts w:hint="eastAsia"/>
                            <w:b/>
                            <w:bCs/>
                            <w:color w:val="E36C0A" w:themeColor="accent6" w:themeShade="BF"/>
                            <w:sz w:val="20"/>
                          </w:rPr>
                          <w:t>预算</w:t>
                        </w:r>
                      </w:p>
                    </w:txbxContent>
                  </v:textbox>
                </v:shape>
              </v:group>
            </w:pict>
          </mc:Fallback>
        </mc:AlternateContent>
      </w:r>
      <w:r w:rsidR="00F07FEA" w:rsidRPr="00F07FEA">
        <w:rPr>
          <w:noProof/>
          <w:lang w:val="en-US" w:eastAsia="zh-CN"/>
        </w:rPr>
        <mc:AlternateContent>
          <mc:Choice Requires="wps">
            <w:drawing>
              <wp:anchor distT="0" distB="0" distL="114300" distR="114300" simplePos="0" relativeHeight="251699712" behindDoc="0" locked="0" layoutInCell="1" allowOverlap="1" wp14:anchorId="2FD40394" wp14:editId="739A01C1">
                <wp:simplePos x="0" y="0"/>
                <wp:positionH relativeFrom="column">
                  <wp:posOffset>4290695</wp:posOffset>
                </wp:positionH>
                <wp:positionV relativeFrom="paragraph">
                  <wp:posOffset>2020570</wp:posOffset>
                </wp:positionV>
                <wp:extent cx="781050" cy="20955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781050" cy="209550"/>
                        </a:xfrm>
                        <a:prstGeom prst="rect">
                          <a:avLst/>
                        </a:prstGeom>
                        <a:solidFill>
                          <a:srgbClr val="1F497D">
                            <a:lumMod val="40000"/>
                            <a:lumOff val="60000"/>
                          </a:srgbClr>
                        </a:solidFill>
                        <a:ln w="6350">
                          <a:noFill/>
                        </a:ln>
                        <a:effectLst/>
                      </wps:spPr>
                      <wps:txbx>
                        <w:txbxContent>
                          <w:p w:rsidR="00461BC5" w:rsidRPr="00405262" w:rsidRDefault="00461BC5" w:rsidP="00F07FEA">
                            <w:pPr>
                              <w:spacing w:before="0"/>
                              <w:jc w:val="center"/>
                              <w:rPr>
                                <w:color w:val="FFFFFF" w:themeColor="background1"/>
                                <w:sz w:val="18"/>
                                <w:szCs w:val="18"/>
                              </w:rPr>
                            </w:pPr>
                            <w:r w:rsidRPr="00405262">
                              <w:rPr>
                                <w:rFonts w:hint="eastAsia"/>
                                <w:color w:val="FFFFFF" w:themeColor="background1"/>
                                <w:sz w:val="18"/>
                                <w:szCs w:val="18"/>
                              </w:rPr>
                              <w:t>总秘书处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anchor>
            </w:drawing>
          </mc:Choice>
          <mc:Fallback>
            <w:pict>
              <v:shape w14:anchorId="2FD40394" id="Text Box 50" o:spid="_x0000_s1031" type="#_x0000_t202" style="position:absolute;left:0;text-align:left;margin-left:337.85pt;margin-top:159.1pt;width:61.5pt;height:16.5pt;z-index:25169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" fillcolor="#8eb4e3" stroked="f" strokeweight=".5pt">
                <v:textbox inset="1mm,0,1mm,0">
                  <w:txbxContent>
                    <w:p w:rsidR="00461BC5" w:rsidRPr="00405262" w:rsidRDefault="00461BC5" w:rsidP="00F07FEA">
                      <w:pPr>
                        <w:spacing w:before="0"/>
                        <w:jc w:val="center"/>
                        <w:rPr>
                          <w:color w:val="FFFFFF" w:themeColor="background1"/>
                          <w:sz w:val="18"/>
                          <w:szCs w:val="18"/>
                        </w:rPr>
                      </w:pPr>
                      <w:r w:rsidRPr="00405262">
                        <w:rPr>
                          <w:rFonts w:hint="eastAsia"/>
                          <w:color w:val="FFFFFF" w:themeColor="background1"/>
                          <w:sz w:val="18"/>
                          <w:szCs w:val="18"/>
                        </w:rPr>
                        <w:t>总秘书处</w:t>
                      </w:r>
                    </w:p>
                  </w:txbxContent>
                </v:textbox>
              </v:shape>
            </w:pict>
          </mc:Fallback>
        </mc:AlternateContent>
      </w:r>
      <w:r w:rsidR="00F07FEA" w:rsidRPr="00F07FEA">
        <w:rPr>
          <w:noProof/>
          <w:lang w:val="en-US" w:eastAsia="zh-CN"/>
        </w:rPr>
        <mc:AlternateContent>
          <mc:Choice Requires="wps">
            <w:drawing>
              <wp:anchor distT="0" distB="0" distL="114300" distR="114300" simplePos="0" relativeHeight="251697664" behindDoc="0" locked="0" layoutInCell="1" allowOverlap="1" wp14:anchorId="764243C5" wp14:editId="672EC3BE">
                <wp:simplePos x="0" y="0"/>
                <wp:positionH relativeFrom="column">
                  <wp:posOffset>3100070</wp:posOffset>
                </wp:positionH>
                <wp:positionV relativeFrom="paragraph">
                  <wp:posOffset>2020570</wp:posOffset>
                </wp:positionV>
                <wp:extent cx="781050" cy="20955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781050" cy="209550"/>
                        </a:xfrm>
                        <a:prstGeom prst="rect">
                          <a:avLst/>
                        </a:prstGeom>
                        <a:solidFill>
                          <a:srgbClr val="1F497D">
                            <a:lumMod val="40000"/>
                            <a:lumOff val="60000"/>
                          </a:srgbClr>
                        </a:solidFill>
                        <a:ln w="6350">
                          <a:noFill/>
                        </a:ln>
                        <a:effectLst/>
                      </wps:spPr>
                      <wps:txbx>
                        <w:txbxContent>
                          <w:p w:rsidR="00461BC5" w:rsidRPr="00405262" w:rsidRDefault="00461BC5" w:rsidP="00F07FEA">
                            <w:pPr>
                              <w:spacing w:before="0"/>
                              <w:jc w:val="center"/>
                              <w:rPr>
                                <w:color w:val="FFFFFF" w:themeColor="background1"/>
                                <w:sz w:val="18"/>
                                <w:szCs w:val="18"/>
                              </w:rPr>
                            </w:pPr>
                            <w:r w:rsidRPr="00405262">
                              <w:rPr>
                                <w:rFonts w:hint="eastAsia"/>
                                <w:color w:val="FFFFFF" w:themeColor="background1"/>
                                <w:sz w:val="18"/>
                                <w:szCs w:val="18"/>
                              </w:rPr>
                              <w:t>电信发展局</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anchor>
            </w:drawing>
          </mc:Choice>
          <mc:Fallback>
            <w:pict>
              <v:shape w14:anchorId="764243C5" id="Text Box 49" o:spid="_x0000_s1032" type="#_x0000_t202" style="position:absolute;left:0;text-align:left;margin-left:244.1pt;margin-top:159.1pt;width:61.5pt;height:16.5pt;z-index:251697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" fillcolor="#8eb4e3" stroked="f" strokeweight=".5pt">
                <v:textbox inset="1mm,0,1mm,0">
                  <w:txbxContent>
                    <w:p w:rsidR="00461BC5" w:rsidRPr="00405262" w:rsidRDefault="00461BC5" w:rsidP="00F07FEA">
                      <w:pPr>
                        <w:spacing w:before="0"/>
                        <w:jc w:val="center"/>
                        <w:rPr>
                          <w:color w:val="FFFFFF" w:themeColor="background1"/>
                          <w:sz w:val="18"/>
                          <w:szCs w:val="18"/>
                        </w:rPr>
                      </w:pPr>
                      <w:r w:rsidRPr="00405262">
                        <w:rPr>
                          <w:rFonts w:hint="eastAsia"/>
                          <w:color w:val="FFFFFF" w:themeColor="background1"/>
                          <w:sz w:val="18"/>
                          <w:szCs w:val="18"/>
                        </w:rPr>
                        <w:t>电信发展局</w:t>
                      </w:r>
                    </w:p>
                  </w:txbxContent>
                </v:textbox>
              </v:shape>
            </w:pict>
          </mc:Fallback>
        </mc:AlternateContent>
      </w:r>
      <w:r w:rsidR="00F07FEA" w:rsidRPr="00F07FEA">
        <w:rPr>
          <w:noProof/>
          <w:lang w:val="en-US" w:eastAsia="zh-CN"/>
        </w:rPr>
        <mc:AlternateContent>
          <mc:Choice Requires="wps">
            <w:drawing>
              <wp:anchor distT="0" distB="0" distL="114300" distR="114300" simplePos="0" relativeHeight="251695616" behindDoc="0" locked="0" layoutInCell="1" allowOverlap="1" wp14:anchorId="08182E83" wp14:editId="22BD0CF1">
                <wp:simplePos x="0" y="0"/>
                <wp:positionH relativeFrom="column">
                  <wp:posOffset>1887220</wp:posOffset>
                </wp:positionH>
                <wp:positionV relativeFrom="paragraph">
                  <wp:posOffset>2020570</wp:posOffset>
                </wp:positionV>
                <wp:extent cx="781050" cy="20955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781050" cy="209550"/>
                        </a:xfrm>
                        <a:prstGeom prst="rect">
                          <a:avLst/>
                        </a:prstGeom>
                        <a:solidFill>
                          <a:srgbClr val="1F497D">
                            <a:lumMod val="40000"/>
                            <a:lumOff val="60000"/>
                          </a:srgbClr>
                        </a:solidFill>
                        <a:ln w="6350">
                          <a:noFill/>
                        </a:ln>
                        <a:effectLst/>
                      </wps:spPr>
                      <wps:txbx>
                        <w:txbxContent>
                          <w:p w:rsidR="00461BC5" w:rsidRPr="00405262" w:rsidRDefault="00461BC5" w:rsidP="00F07FEA">
                            <w:pPr>
                              <w:spacing w:before="0"/>
                              <w:jc w:val="center"/>
                              <w:rPr>
                                <w:color w:val="FFFFFF" w:themeColor="background1"/>
                                <w:sz w:val="18"/>
                                <w:szCs w:val="18"/>
                              </w:rPr>
                            </w:pPr>
                            <w:r w:rsidRPr="00405262">
                              <w:rPr>
                                <w:rFonts w:hint="eastAsia"/>
                                <w:color w:val="FFFFFF" w:themeColor="background1"/>
                                <w:sz w:val="18"/>
                                <w:szCs w:val="18"/>
                              </w:rPr>
                              <w:t>电信标准化局</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anchor>
            </w:drawing>
          </mc:Choice>
          <mc:Fallback>
            <w:pict>
              <v:shape w14:anchorId="08182E83" id="Text Box 48" o:spid="_x0000_s1033" type="#_x0000_t202" style="position:absolute;left:0;text-align:left;margin-left:148.6pt;margin-top:159.1pt;width:61.5pt;height:16.5pt;z-index:25169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" fillcolor="#8eb4e3" stroked="f" strokeweight=".5pt">
                <v:textbox inset="1mm,0,1mm,0">
                  <w:txbxContent>
                    <w:p w:rsidR="00461BC5" w:rsidRPr="00405262" w:rsidRDefault="00461BC5" w:rsidP="00F07FEA">
                      <w:pPr>
                        <w:spacing w:before="0"/>
                        <w:jc w:val="center"/>
                        <w:rPr>
                          <w:color w:val="FFFFFF" w:themeColor="background1"/>
                          <w:sz w:val="18"/>
                          <w:szCs w:val="18"/>
                        </w:rPr>
                      </w:pPr>
                      <w:r w:rsidRPr="00405262">
                        <w:rPr>
                          <w:rFonts w:hint="eastAsia"/>
                          <w:color w:val="FFFFFF" w:themeColor="background1"/>
                          <w:sz w:val="18"/>
                          <w:szCs w:val="18"/>
                        </w:rPr>
                        <w:t>电信标准化局</w:t>
                      </w:r>
                    </w:p>
                  </w:txbxContent>
                </v:textbox>
              </v:shape>
            </w:pict>
          </mc:Fallback>
        </mc:AlternateContent>
      </w:r>
      <w:r w:rsidR="00F07FEA" w:rsidRPr="00F07FEA">
        <w:rPr>
          <w:noProof/>
          <w:lang w:val="en-US" w:eastAsia="zh-CN"/>
        </w:rPr>
        <mc:AlternateContent>
          <mc:Choice Requires="wps">
            <w:drawing>
              <wp:anchor distT="0" distB="0" distL="114300" distR="114300" simplePos="0" relativeHeight="251693568" behindDoc="0" locked="0" layoutInCell="1" allowOverlap="1" wp14:anchorId="49A6399D" wp14:editId="08FD217E">
                <wp:simplePos x="0" y="0"/>
                <wp:positionH relativeFrom="column">
                  <wp:posOffset>775970</wp:posOffset>
                </wp:positionH>
                <wp:positionV relativeFrom="paragraph">
                  <wp:posOffset>2017395</wp:posOffset>
                </wp:positionV>
                <wp:extent cx="781050" cy="20955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781050" cy="209550"/>
                        </a:xfrm>
                        <a:prstGeom prst="rect">
                          <a:avLst/>
                        </a:prstGeom>
                        <a:solidFill>
                          <a:srgbClr val="1F497D">
                            <a:lumMod val="40000"/>
                            <a:lumOff val="60000"/>
                          </a:srgbClr>
                        </a:solidFill>
                        <a:ln w="6350">
                          <a:noFill/>
                        </a:ln>
                        <a:effectLst/>
                      </wps:spPr>
                      <wps:txbx>
                        <w:txbxContent>
                          <w:p w:rsidR="00461BC5" w:rsidRPr="0098450E" w:rsidRDefault="00461BC5" w:rsidP="00F07FEA">
                            <w:pPr>
                              <w:spacing w:before="0"/>
                              <w:jc w:val="center"/>
                              <w:rPr>
                                <w:color w:val="FFFFFF" w:themeColor="background1"/>
                                <w:sz w:val="18"/>
                                <w:szCs w:val="18"/>
                              </w:rPr>
                            </w:pPr>
                            <w:r>
                              <w:rPr>
                                <w:rFonts w:hint="eastAsia"/>
                                <w:color w:val="FFFFFF" w:themeColor="background1"/>
                                <w:sz w:val="18"/>
                                <w:szCs w:val="18"/>
                              </w:rPr>
                              <w:t>无线电通信局</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anchor>
            </w:drawing>
          </mc:Choice>
          <mc:Fallback>
            <w:pict>
              <v:shape w14:anchorId="49A6399D" id="Text Box 47" o:spid="_x0000_s1034" type="#_x0000_t202" style="position:absolute;left:0;text-align:left;margin-left:61.1pt;margin-top:158.85pt;width:61.5pt;height:16.5pt;z-index:25169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" fillcolor="#8eb4e3" stroked="f" strokeweight=".5pt">
                <v:textbox inset="1mm,0,1mm,0">
                  <w:txbxContent>
                    <w:p w:rsidR="00461BC5" w:rsidRPr="0098450E" w:rsidRDefault="00461BC5" w:rsidP="00F07FEA">
                      <w:pPr>
                        <w:spacing w:before="0"/>
                        <w:jc w:val="center"/>
                        <w:rPr>
                          <w:color w:val="FFFFFF" w:themeColor="background1"/>
                          <w:sz w:val="18"/>
                          <w:szCs w:val="18"/>
                        </w:rPr>
                      </w:pPr>
                      <w:r>
                        <w:rPr>
                          <w:rFonts w:hint="eastAsia"/>
                          <w:color w:val="FFFFFF" w:themeColor="background1"/>
                          <w:sz w:val="18"/>
                          <w:szCs w:val="18"/>
                        </w:rPr>
                        <w:t>无线电通信局</w:t>
                      </w:r>
                    </w:p>
                  </w:txbxContent>
                </v:textbox>
              </v:shape>
            </w:pict>
          </mc:Fallback>
        </mc:AlternateContent>
      </w:r>
      <w:r w:rsidR="00F07FEA" w:rsidRPr="00F07FEA">
        <w:rPr>
          <w:noProof/>
          <w:lang w:val="en-US" w:eastAsia="zh-CN"/>
        </w:rPr>
        <mc:AlternateContent>
          <mc:Choice Requires="wps">
            <w:drawing>
              <wp:anchor distT="0" distB="0" distL="114300" distR="114300" simplePos="0" relativeHeight="251691520" behindDoc="0" locked="0" layoutInCell="1" allowOverlap="1" wp14:anchorId="71FA9000" wp14:editId="347336CD">
                <wp:simplePos x="0" y="0"/>
                <wp:positionH relativeFrom="column">
                  <wp:posOffset>4090670</wp:posOffset>
                </wp:positionH>
                <wp:positionV relativeFrom="paragraph">
                  <wp:posOffset>1353185</wp:posOffset>
                </wp:positionV>
                <wp:extent cx="1308100" cy="20955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1308100" cy="209550"/>
                        </a:xfrm>
                        <a:prstGeom prst="rect">
                          <a:avLst/>
                        </a:prstGeom>
                        <a:solidFill>
                          <a:srgbClr val="1F497D">
                            <a:lumMod val="40000"/>
                            <a:lumOff val="60000"/>
                          </a:srgbClr>
                        </a:solidFill>
                        <a:ln w="6350">
                          <a:noFill/>
                        </a:ln>
                        <a:effectLst/>
                      </wps:spPr>
                      <wps:txbx>
                        <w:txbxContent>
                          <w:p w:rsidR="00461BC5" w:rsidRPr="00405262" w:rsidRDefault="00461BC5" w:rsidP="00F07FEA">
                            <w:pPr>
                              <w:spacing w:before="0"/>
                              <w:jc w:val="center"/>
                              <w:rPr>
                                <w:color w:val="FFFFFF" w:themeColor="background1"/>
                                <w:sz w:val="18"/>
                                <w:szCs w:val="18"/>
                              </w:rPr>
                            </w:pPr>
                            <w:r w:rsidRPr="00405262">
                              <w:rPr>
                                <w:rFonts w:hint="eastAsia"/>
                                <w:color w:val="FFFFFF" w:themeColor="background1"/>
                                <w:sz w:val="18"/>
                                <w:szCs w:val="18"/>
                              </w:rPr>
                              <w:t>跨部门输出成果</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anchor>
            </w:drawing>
          </mc:Choice>
          <mc:Fallback>
            <w:pict>
              <v:shape w14:anchorId="71FA9000" id="Text Box 46" o:spid="_x0000_s1035" type="#_x0000_t202" style="position:absolute;left:0;text-align:left;margin-left:322.1pt;margin-top:106.55pt;width:103pt;height:16.5pt;z-index:25169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" fillcolor="#8eb4e3" stroked="f" strokeweight=".5pt">
                <v:textbox inset="1mm,0,1mm,0">
                  <w:txbxContent>
                    <w:p w:rsidR="00461BC5" w:rsidRPr="00405262" w:rsidRDefault="00461BC5" w:rsidP="00F07FEA">
                      <w:pPr>
                        <w:spacing w:before="0"/>
                        <w:jc w:val="center"/>
                        <w:rPr>
                          <w:color w:val="FFFFFF" w:themeColor="background1"/>
                          <w:sz w:val="18"/>
                          <w:szCs w:val="18"/>
                        </w:rPr>
                      </w:pPr>
                      <w:r w:rsidRPr="00405262">
                        <w:rPr>
                          <w:rFonts w:hint="eastAsia"/>
                          <w:color w:val="FFFFFF" w:themeColor="background1"/>
                          <w:sz w:val="18"/>
                          <w:szCs w:val="18"/>
                        </w:rPr>
                        <w:t>跨部门输出成果</w:t>
                      </w:r>
                    </w:p>
                  </w:txbxContent>
                </v:textbox>
              </v:shape>
            </w:pict>
          </mc:Fallback>
        </mc:AlternateContent>
      </w:r>
      <w:r w:rsidR="00F07FEA" w:rsidRPr="00F07FEA">
        <w:rPr>
          <w:noProof/>
          <w:lang w:val="en-US" w:eastAsia="zh-CN"/>
        </w:rPr>
        <mc:AlternateContent>
          <mc:Choice Requires="wps">
            <w:drawing>
              <wp:anchor distT="0" distB="0" distL="114300" distR="114300" simplePos="0" relativeHeight="251689472" behindDoc="0" locked="0" layoutInCell="1" allowOverlap="1" wp14:anchorId="430A3867" wp14:editId="7A22B0C4">
                <wp:simplePos x="0" y="0"/>
                <wp:positionH relativeFrom="column">
                  <wp:posOffset>3014345</wp:posOffset>
                </wp:positionH>
                <wp:positionV relativeFrom="paragraph">
                  <wp:posOffset>1382395</wp:posOffset>
                </wp:positionV>
                <wp:extent cx="927100" cy="20955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927100" cy="209550"/>
                        </a:xfrm>
                        <a:prstGeom prst="rect">
                          <a:avLst/>
                        </a:prstGeom>
                        <a:solidFill>
                          <a:srgbClr val="1F497D">
                            <a:lumMod val="40000"/>
                            <a:lumOff val="60000"/>
                          </a:srgbClr>
                        </a:solidFill>
                        <a:ln w="6350">
                          <a:noFill/>
                        </a:ln>
                        <a:effectLst/>
                      </wps:spPr>
                      <wps:txbx>
                        <w:txbxContent>
                          <w:p w:rsidR="00461BC5" w:rsidRPr="0098450E" w:rsidRDefault="00461BC5" w:rsidP="00F07FEA">
                            <w:pPr>
                              <w:spacing w:before="0"/>
                              <w:jc w:val="center"/>
                              <w:rPr>
                                <w:color w:val="FFFFFF" w:themeColor="background1"/>
                                <w:sz w:val="18"/>
                                <w:szCs w:val="18"/>
                              </w:rPr>
                            </w:pPr>
                            <w:r w:rsidRPr="0098450E">
                              <w:rPr>
                                <w:rFonts w:hint="eastAsia"/>
                                <w:color w:val="FFFFFF" w:themeColor="background1"/>
                                <w:sz w:val="18"/>
                                <w:szCs w:val="18"/>
                              </w:rPr>
                              <w:t>ITU-</w:t>
                            </w:r>
                            <w:r>
                              <w:rPr>
                                <w:rFonts w:hint="eastAsia"/>
                                <w:color w:val="FFFFFF" w:themeColor="background1"/>
                                <w:sz w:val="18"/>
                                <w:szCs w:val="18"/>
                              </w:rPr>
                              <w:t>D</w:t>
                            </w:r>
                            <w:r w:rsidRPr="0098450E">
                              <w:rPr>
                                <w:rFonts w:hint="eastAsia"/>
                                <w:color w:val="FFFFFF" w:themeColor="background1"/>
                                <w:sz w:val="18"/>
                                <w:szCs w:val="18"/>
                              </w:rPr>
                              <w:t>输出成果</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anchor>
            </w:drawing>
          </mc:Choice>
          <mc:Fallback>
            <w:pict>
              <v:shape w14:anchorId="430A3867" id="Text Box 45" o:spid="_x0000_s1036" type="#_x0000_t202" style="position:absolute;left:0;text-align:left;margin-left:237.35pt;margin-top:108.85pt;width:73pt;height:16.5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" fillcolor="#8eb4e3" stroked="f" strokeweight=".5pt">
                <v:textbox inset="1mm,0,1mm,0">
                  <w:txbxContent>
                    <w:p w:rsidR="00461BC5" w:rsidRPr="0098450E" w:rsidRDefault="00461BC5" w:rsidP="00F07FEA">
                      <w:pPr>
                        <w:spacing w:before="0"/>
                        <w:jc w:val="center"/>
                        <w:rPr>
                          <w:color w:val="FFFFFF" w:themeColor="background1"/>
                          <w:sz w:val="18"/>
                          <w:szCs w:val="18"/>
                        </w:rPr>
                      </w:pPr>
                      <w:r w:rsidRPr="0098450E">
                        <w:rPr>
                          <w:rFonts w:hint="eastAsia"/>
                          <w:color w:val="FFFFFF" w:themeColor="background1"/>
                          <w:sz w:val="18"/>
                          <w:szCs w:val="18"/>
                        </w:rPr>
                        <w:t>ITU-</w:t>
                      </w:r>
                      <w:r>
                        <w:rPr>
                          <w:rFonts w:hint="eastAsia"/>
                          <w:color w:val="FFFFFF" w:themeColor="background1"/>
                          <w:sz w:val="18"/>
                          <w:szCs w:val="18"/>
                        </w:rPr>
                        <w:t>D</w:t>
                      </w:r>
                      <w:r w:rsidRPr="0098450E">
                        <w:rPr>
                          <w:rFonts w:hint="eastAsia"/>
                          <w:color w:val="FFFFFF" w:themeColor="background1"/>
                          <w:sz w:val="18"/>
                          <w:szCs w:val="18"/>
                        </w:rPr>
                        <w:t>输出成果</w:t>
                      </w:r>
                    </w:p>
                  </w:txbxContent>
                </v:textbox>
              </v:shape>
            </w:pict>
          </mc:Fallback>
        </mc:AlternateContent>
      </w:r>
      <w:r w:rsidR="00F07FEA" w:rsidRPr="00F07FEA">
        <w:rPr>
          <w:noProof/>
          <w:lang w:val="en-US" w:eastAsia="zh-CN"/>
        </w:rPr>
        <mc:AlternateContent>
          <mc:Choice Requires="wps">
            <w:drawing>
              <wp:anchor distT="0" distB="0" distL="114300" distR="114300" simplePos="0" relativeHeight="251687424" behindDoc="0" locked="0" layoutInCell="1" allowOverlap="1" wp14:anchorId="1FE437E1" wp14:editId="11408324">
                <wp:simplePos x="0" y="0"/>
                <wp:positionH relativeFrom="column">
                  <wp:posOffset>1814195</wp:posOffset>
                </wp:positionH>
                <wp:positionV relativeFrom="paragraph">
                  <wp:posOffset>1363345</wp:posOffset>
                </wp:positionV>
                <wp:extent cx="927100" cy="20955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927100" cy="209550"/>
                        </a:xfrm>
                        <a:prstGeom prst="rect">
                          <a:avLst/>
                        </a:prstGeom>
                        <a:solidFill>
                          <a:srgbClr val="1F497D">
                            <a:lumMod val="40000"/>
                            <a:lumOff val="60000"/>
                          </a:srgbClr>
                        </a:solidFill>
                        <a:ln w="6350">
                          <a:noFill/>
                        </a:ln>
                        <a:effectLst/>
                      </wps:spPr>
                      <wps:txbx>
                        <w:txbxContent>
                          <w:p w:rsidR="00461BC5" w:rsidRPr="0098450E" w:rsidRDefault="00461BC5" w:rsidP="00F07FEA">
                            <w:pPr>
                              <w:spacing w:before="0"/>
                              <w:jc w:val="center"/>
                              <w:rPr>
                                <w:color w:val="FFFFFF" w:themeColor="background1"/>
                                <w:sz w:val="18"/>
                                <w:szCs w:val="18"/>
                              </w:rPr>
                            </w:pPr>
                            <w:r w:rsidRPr="0098450E">
                              <w:rPr>
                                <w:rFonts w:hint="eastAsia"/>
                                <w:color w:val="FFFFFF" w:themeColor="background1"/>
                                <w:sz w:val="18"/>
                                <w:szCs w:val="18"/>
                              </w:rPr>
                              <w:t>ITU-</w:t>
                            </w:r>
                            <w:r>
                              <w:rPr>
                                <w:rFonts w:hint="eastAsia"/>
                                <w:color w:val="FFFFFF" w:themeColor="background1"/>
                                <w:sz w:val="18"/>
                                <w:szCs w:val="18"/>
                              </w:rPr>
                              <w:t>T</w:t>
                            </w:r>
                            <w:r w:rsidRPr="0098450E">
                              <w:rPr>
                                <w:rFonts w:hint="eastAsia"/>
                                <w:color w:val="FFFFFF" w:themeColor="background1"/>
                                <w:sz w:val="18"/>
                                <w:szCs w:val="18"/>
                              </w:rPr>
                              <w:t>输出成果</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anchor>
            </w:drawing>
          </mc:Choice>
          <mc:Fallback>
            <w:pict>
              <v:shape w14:anchorId="1FE437E1" id="Text Box 44" o:spid="_x0000_s1037" type="#_x0000_t202" style="position:absolute;left:0;text-align:left;margin-left:142.85pt;margin-top:107.35pt;width:73pt;height:16.5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" fillcolor="#8eb4e3" stroked="f" strokeweight=".5pt">
                <v:textbox inset="1mm,0,1mm,0">
                  <w:txbxContent>
                    <w:p w:rsidR="00461BC5" w:rsidRPr="0098450E" w:rsidRDefault="00461BC5" w:rsidP="00F07FEA">
                      <w:pPr>
                        <w:spacing w:before="0"/>
                        <w:jc w:val="center"/>
                        <w:rPr>
                          <w:color w:val="FFFFFF" w:themeColor="background1"/>
                          <w:sz w:val="18"/>
                          <w:szCs w:val="18"/>
                        </w:rPr>
                      </w:pPr>
                      <w:r w:rsidRPr="0098450E">
                        <w:rPr>
                          <w:rFonts w:hint="eastAsia"/>
                          <w:color w:val="FFFFFF" w:themeColor="background1"/>
                          <w:sz w:val="18"/>
                          <w:szCs w:val="18"/>
                        </w:rPr>
                        <w:t>ITU-</w:t>
                      </w:r>
                      <w:r>
                        <w:rPr>
                          <w:rFonts w:hint="eastAsia"/>
                          <w:color w:val="FFFFFF" w:themeColor="background1"/>
                          <w:sz w:val="18"/>
                          <w:szCs w:val="18"/>
                        </w:rPr>
                        <w:t>T</w:t>
                      </w:r>
                      <w:r w:rsidRPr="0098450E">
                        <w:rPr>
                          <w:rFonts w:hint="eastAsia"/>
                          <w:color w:val="FFFFFF" w:themeColor="background1"/>
                          <w:sz w:val="18"/>
                          <w:szCs w:val="18"/>
                        </w:rPr>
                        <w:t>输出成果</w:t>
                      </w:r>
                    </w:p>
                  </w:txbxContent>
                </v:textbox>
              </v:shape>
            </w:pict>
          </mc:Fallback>
        </mc:AlternateContent>
      </w:r>
      <w:r w:rsidR="00F07FEA" w:rsidRPr="00F07FEA">
        <w:rPr>
          <w:noProof/>
          <w:lang w:val="en-US" w:eastAsia="zh-CN"/>
        </w:rPr>
        <mc:AlternateContent>
          <mc:Choice Requires="wps">
            <w:drawing>
              <wp:anchor distT="0" distB="0" distL="114300" distR="114300" simplePos="0" relativeHeight="251685376" behindDoc="0" locked="0" layoutInCell="1" allowOverlap="1" wp14:anchorId="72F3ABBB" wp14:editId="091012DB">
                <wp:simplePos x="0" y="0"/>
                <wp:positionH relativeFrom="column">
                  <wp:posOffset>629920</wp:posOffset>
                </wp:positionH>
                <wp:positionV relativeFrom="paragraph">
                  <wp:posOffset>1372870</wp:posOffset>
                </wp:positionV>
                <wp:extent cx="927100" cy="20955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927100" cy="209550"/>
                        </a:xfrm>
                        <a:prstGeom prst="rect">
                          <a:avLst/>
                        </a:prstGeom>
                        <a:solidFill>
                          <a:srgbClr val="1F497D">
                            <a:lumMod val="40000"/>
                            <a:lumOff val="60000"/>
                          </a:srgbClr>
                        </a:solidFill>
                        <a:ln w="6350">
                          <a:noFill/>
                        </a:ln>
                        <a:effectLst/>
                      </wps:spPr>
                      <wps:txbx>
                        <w:txbxContent>
                          <w:p w:rsidR="00461BC5" w:rsidRPr="0098450E" w:rsidRDefault="00461BC5" w:rsidP="00F07FEA">
                            <w:pPr>
                              <w:spacing w:before="0"/>
                              <w:jc w:val="center"/>
                              <w:rPr>
                                <w:color w:val="FFFFFF" w:themeColor="background1"/>
                                <w:sz w:val="18"/>
                                <w:szCs w:val="18"/>
                              </w:rPr>
                            </w:pPr>
                            <w:r w:rsidRPr="0098450E">
                              <w:rPr>
                                <w:rFonts w:hint="eastAsia"/>
                                <w:color w:val="FFFFFF" w:themeColor="background1"/>
                                <w:sz w:val="18"/>
                                <w:szCs w:val="18"/>
                              </w:rPr>
                              <w:t>ITU-R</w:t>
                            </w:r>
                            <w:r w:rsidRPr="0098450E">
                              <w:rPr>
                                <w:rFonts w:hint="eastAsia"/>
                                <w:color w:val="FFFFFF" w:themeColor="background1"/>
                                <w:sz w:val="18"/>
                                <w:szCs w:val="18"/>
                              </w:rPr>
                              <w:t>输出成果</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anchor>
            </w:drawing>
          </mc:Choice>
          <mc:Fallback>
            <w:pict>
              <v:shape w14:anchorId="72F3ABBB" id="Text Box 43" o:spid="_x0000_s1038" type="#_x0000_t202" style="position:absolute;left:0;text-align:left;margin-left:49.6pt;margin-top:108.1pt;width:73pt;height:16.5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" fillcolor="#8eb4e3" stroked="f" strokeweight=".5pt">
                <v:textbox inset="1mm,0,1mm,0">
                  <w:txbxContent>
                    <w:p w:rsidR="00461BC5" w:rsidRPr="0098450E" w:rsidRDefault="00461BC5" w:rsidP="00F07FEA">
                      <w:pPr>
                        <w:spacing w:before="0"/>
                        <w:jc w:val="center"/>
                        <w:rPr>
                          <w:color w:val="FFFFFF" w:themeColor="background1"/>
                          <w:sz w:val="18"/>
                          <w:szCs w:val="18"/>
                        </w:rPr>
                      </w:pPr>
                      <w:r w:rsidRPr="0098450E">
                        <w:rPr>
                          <w:rFonts w:hint="eastAsia"/>
                          <w:color w:val="FFFFFF" w:themeColor="background1"/>
                          <w:sz w:val="18"/>
                          <w:szCs w:val="18"/>
                        </w:rPr>
                        <w:t>ITU-R</w:t>
                      </w:r>
                      <w:r w:rsidRPr="0098450E">
                        <w:rPr>
                          <w:rFonts w:hint="eastAsia"/>
                          <w:color w:val="FFFFFF" w:themeColor="background1"/>
                          <w:sz w:val="18"/>
                          <w:szCs w:val="18"/>
                        </w:rPr>
                        <w:t>输出成果</w:t>
                      </w:r>
                    </w:p>
                  </w:txbxContent>
                </v:textbox>
              </v:shape>
            </w:pict>
          </mc:Fallback>
        </mc:AlternateContent>
      </w:r>
      <w:r w:rsidR="00F07FEA" w:rsidRPr="00F07FEA">
        <w:rPr>
          <w:noProof/>
          <w:lang w:val="en-US" w:eastAsia="zh-CN"/>
        </w:rPr>
        <mc:AlternateContent>
          <mc:Choice Requires="wps">
            <w:drawing>
              <wp:anchor distT="0" distB="0" distL="114300" distR="114300" simplePos="0" relativeHeight="251683328" behindDoc="0" locked="0" layoutInCell="1" allowOverlap="1" wp14:anchorId="48B02104" wp14:editId="27EF7EE8">
                <wp:simplePos x="0" y="0"/>
                <wp:positionH relativeFrom="column">
                  <wp:posOffset>4288155</wp:posOffset>
                </wp:positionH>
                <wp:positionV relativeFrom="paragraph">
                  <wp:posOffset>795020</wp:posOffset>
                </wp:positionV>
                <wp:extent cx="1104900" cy="36195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1104900" cy="361950"/>
                        </a:xfrm>
                        <a:prstGeom prst="rect">
                          <a:avLst/>
                        </a:prstGeom>
                        <a:solidFill>
                          <a:srgbClr val="1F497D">
                            <a:lumMod val="60000"/>
                            <a:lumOff val="40000"/>
                          </a:srgbClr>
                        </a:solidFill>
                        <a:ln w="6350">
                          <a:noFill/>
                        </a:ln>
                        <a:effectLst/>
                      </wps:spPr>
                      <wps:txbx>
                        <w:txbxContent>
                          <w:p w:rsidR="00461BC5" w:rsidRPr="0098450E" w:rsidRDefault="00461BC5" w:rsidP="00F07FEA">
                            <w:pPr>
                              <w:spacing w:before="0"/>
                              <w:jc w:val="center"/>
                              <w:rPr>
                                <w:color w:val="FFFFFF" w:themeColor="background1"/>
                                <w:sz w:val="20"/>
                                <w:lang w:eastAsia="zh-CN"/>
                              </w:rPr>
                            </w:pPr>
                            <w:r w:rsidRPr="0098450E">
                              <w:rPr>
                                <w:rFonts w:hint="eastAsia"/>
                                <w:color w:val="FFFFFF" w:themeColor="background1"/>
                                <w:sz w:val="20"/>
                                <w:lang w:eastAsia="zh-CN"/>
                              </w:rPr>
                              <w:t>国际电联跨部门目标</w:t>
                            </w:r>
                            <w:r w:rsidRPr="0098450E">
                              <w:rPr>
                                <w:rFonts w:hint="eastAsia"/>
                                <w:color w:val="FFFFFF" w:themeColor="background1"/>
                                <w:sz w:val="20"/>
                                <w:lang w:eastAsia="zh-CN"/>
                              </w:rPr>
                              <w:t>/</w:t>
                            </w:r>
                            <w:r w:rsidRPr="0098450E">
                              <w:rPr>
                                <w:rFonts w:hint="eastAsia"/>
                                <w:color w:val="FFFFFF" w:themeColor="background1"/>
                                <w:sz w:val="20"/>
                                <w:lang w:eastAsia="zh-CN"/>
                              </w:rPr>
                              <w:t>成果</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8B02104" id="Text Box 42" o:spid="_x0000_s1039" type="#_x0000_t202" style="position:absolute;left:0;text-align:left;margin-left:337.65pt;margin-top:62.6pt;width:87pt;height:28.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" fillcolor="#558ed5" stroked="f" strokeweight=".5pt">
                <v:textbox inset=",0,,0">
                  <w:txbxContent>
                    <w:p w:rsidR="00461BC5" w:rsidRPr="0098450E" w:rsidRDefault="00461BC5" w:rsidP="00F07FEA">
                      <w:pPr>
                        <w:spacing w:before="0"/>
                        <w:jc w:val="center"/>
                        <w:rPr>
                          <w:color w:val="FFFFFF" w:themeColor="background1"/>
                          <w:sz w:val="20"/>
                          <w:lang w:eastAsia="zh-CN"/>
                        </w:rPr>
                      </w:pPr>
                      <w:r w:rsidRPr="0098450E">
                        <w:rPr>
                          <w:rFonts w:hint="eastAsia"/>
                          <w:color w:val="FFFFFF" w:themeColor="background1"/>
                          <w:sz w:val="20"/>
                          <w:lang w:eastAsia="zh-CN"/>
                        </w:rPr>
                        <w:t>国际电联跨部门目标</w:t>
                      </w:r>
                      <w:r w:rsidRPr="0098450E">
                        <w:rPr>
                          <w:rFonts w:hint="eastAsia"/>
                          <w:color w:val="FFFFFF" w:themeColor="background1"/>
                          <w:sz w:val="20"/>
                          <w:lang w:eastAsia="zh-CN"/>
                        </w:rPr>
                        <w:t>/</w:t>
                      </w:r>
                      <w:r w:rsidRPr="0098450E">
                        <w:rPr>
                          <w:rFonts w:hint="eastAsia"/>
                          <w:color w:val="FFFFFF" w:themeColor="background1"/>
                          <w:sz w:val="20"/>
                          <w:lang w:eastAsia="zh-CN"/>
                        </w:rPr>
                        <w:t>成果</w:t>
                      </w:r>
                    </w:p>
                  </w:txbxContent>
                </v:textbox>
              </v:shape>
            </w:pict>
          </mc:Fallback>
        </mc:AlternateContent>
      </w:r>
      <w:r w:rsidR="00F07FEA" w:rsidRPr="00F07FEA">
        <w:rPr>
          <w:noProof/>
          <w:lang w:val="en-US" w:eastAsia="zh-CN"/>
        </w:rPr>
        <mc:AlternateContent>
          <mc:Choice Requires="wps">
            <w:drawing>
              <wp:anchor distT="0" distB="0" distL="114300" distR="114300" simplePos="0" relativeHeight="251681280" behindDoc="0" locked="0" layoutInCell="1" allowOverlap="1" wp14:anchorId="29E445B3" wp14:editId="3552BF71">
                <wp:simplePos x="0" y="0"/>
                <wp:positionH relativeFrom="column">
                  <wp:posOffset>2995295</wp:posOffset>
                </wp:positionH>
                <wp:positionV relativeFrom="paragraph">
                  <wp:posOffset>801370</wp:posOffset>
                </wp:positionV>
                <wp:extent cx="1104900" cy="36195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104900" cy="361950"/>
                        </a:xfrm>
                        <a:prstGeom prst="rect">
                          <a:avLst/>
                        </a:prstGeom>
                        <a:solidFill>
                          <a:srgbClr val="1F497D">
                            <a:lumMod val="60000"/>
                            <a:lumOff val="40000"/>
                          </a:srgbClr>
                        </a:solidFill>
                        <a:ln w="6350">
                          <a:noFill/>
                        </a:ln>
                        <a:effectLst/>
                      </wps:spPr>
                      <wps:txbx>
                        <w:txbxContent>
                          <w:p w:rsidR="00461BC5" w:rsidRPr="0098450E" w:rsidRDefault="00461BC5" w:rsidP="00F07FEA">
                            <w:pPr>
                              <w:spacing w:before="0"/>
                              <w:jc w:val="center"/>
                              <w:rPr>
                                <w:color w:val="FFFFFF" w:themeColor="background1"/>
                                <w:sz w:val="20"/>
                              </w:rPr>
                            </w:pPr>
                            <w:r w:rsidRPr="0098450E">
                              <w:rPr>
                                <w:rFonts w:hint="eastAsia"/>
                                <w:color w:val="FFFFFF" w:themeColor="background1"/>
                                <w:sz w:val="20"/>
                              </w:rPr>
                              <w:t>ITU-</w:t>
                            </w:r>
                            <w:r>
                              <w:rPr>
                                <w:rFonts w:hint="eastAsia"/>
                                <w:color w:val="FFFFFF" w:themeColor="background1"/>
                                <w:sz w:val="20"/>
                              </w:rPr>
                              <w:t>D</w:t>
                            </w:r>
                            <w:r w:rsidRPr="0098450E">
                              <w:rPr>
                                <w:color w:val="FFFFFF" w:themeColor="background1"/>
                                <w:sz w:val="20"/>
                              </w:rPr>
                              <w:br/>
                            </w:r>
                            <w:r w:rsidRPr="0098450E">
                              <w:rPr>
                                <w:rFonts w:hint="eastAsia"/>
                                <w:color w:val="FFFFFF" w:themeColor="background1"/>
                                <w:sz w:val="20"/>
                              </w:rPr>
                              <w:t>部门目标</w:t>
                            </w:r>
                            <w:r w:rsidRPr="0098450E">
                              <w:rPr>
                                <w:rFonts w:hint="eastAsia"/>
                                <w:color w:val="FFFFFF" w:themeColor="background1"/>
                                <w:sz w:val="20"/>
                              </w:rPr>
                              <w:t>/</w:t>
                            </w:r>
                            <w:r w:rsidRPr="0098450E">
                              <w:rPr>
                                <w:rFonts w:hint="eastAsia"/>
                                <w:color w:val="FFFFFF" w:themeColor="background1"/>
                                <w:sz w:val="20"/>
                              </w:rPr>
                              <w:t>成果</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9E445B3" id="Text Box 41" o:spid="_x0000_s1040" type="#_x0000_t202" style="position:absolute;left:0;text-align:left;margin-left:235.85pt;margin-top:63.1pt;width:87pt;height:28.5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" fillcolor="#558ed5" stroked="f" strokeweight=".5pt">
                <v:textbox inset=",0,,0">
                  <w:txbxContent>
                    <w:p w:rsidR="00461BC5" w:rsidRPr="0098450E" w:rsidRDefault="00461BC5" w:rsidP="00F07FEA">
                      <w:pPr>
                        <w:spacing w:before="0"/>
                        <w:jc w:val="center"/>
                        <w:rPr>
                          <w:color w:val="FFFFFF" w:themeColor="background1"/>
                          <w:sz w:val="20"/>
                        </w:rPr>
                      </w:pPr>
                      <w:r w:rsidRPr="0098450E">
                        <w:rPr>
                          <w:rFonts w:hint="eastAsia"/>
                          <w:color w:val="FFFFFF" w:themeColor="background1"/>
                          <w:sz w:val="20"/>
                        </w:rPr>
                        <w:t>ITU-</w:t>
                      </w:r>
                      <w:r>
                        <w:rPr>
                          <w:rFonts w:hint="eastAsia"/>
                          <w:color w:val="FFFFFF" w:themeColor="background1"/>
                          <w:sz w:val="20"/>
                        </w:rPr>
                        <w:t>D</w:t>
                      </w:r>
                      <w:r w:rsidRPr="0098450E">
                        <w:rPr>
                          <w:color w:val="FFFFFF" w:themeColor="background1"/>
                          <w:sz w:val="20"/>
                        </w:rPr>
                        <w:br/>
                      </w:r>
                      <w:r w:rsidRPr="0098450E">
                        <w:rPr>
                          <w:rFonts w:hint="eastAsia"/>
                          <w:color w:val="FFFFFF" w:themeColor="background1"/>
                          <w:sz w:val="20"/>
                        </w:rPr>
                        <w:t>部门目标</w:t>
                      </w:r>
                      <w:r w:rsidRPr="0098450E">
                        <w:rPr>
                          <w:rFonts w:hint="eastAsia"/>
                          <w:color w:val="FFFFFF" w:themeColor="background1"/>
                          <w:sz w:val="20"/>
                        </w:rPr>
                        <w:t>/</w:t>
                      </w:r>
                      <w:r w:rsidRPr="0098450E">
                        <w:rPr>
                          <w:rFonts w:hint="eastAsia"/>
                          <w:color w:val="FFFFFF" w:themeColor="background1"/>
                          <w:sz w:val="20"/>
                        </w:rPr>
                        <w:t>成果</w:t>
                      </w:r>
                    </w:p>
                  </w:txbxContent>
                </v:textbox>
              </v:shape>
            </w:pict>
          </mc:Fallback>
        </mc:AlternateContent>
      </w:r>
      <w:r w:rsidR="00F07FEA" w:rsidRPr="00F07FEA">
        <w:rPr>
          <w:noProof/>
          <w:lang w:val="en-US" w:eastAsia="zh-CN"/>
        </w:rPr>
        <mc:AlternateContent>
          <mc:Choice Requires="wps">
            <w:drawing>
              <wp:anchor distT="0" distB="0" distL="114300" distR="114300" simplePos="0" relativeHeight="251679232" behindDoc="0" locked="0" layoutInCell="1" allowOverlap="1" wp14:anchorId="42871C9B" wp14:editId="546135E2">
                <wp:simplePos x="0" y="0"/>
                <wp:positionH relativeFrom="column">
                  <wp:posOffset>1718945</wp:posOffset>
                </wp:positionH>
                <wp:positionV relativeFrom="paragraph">
                  <wp:posOffset>801370</wp:posOffset>
                </wp:positionV>
                <wp:extent cx="1104900" cy="36195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104900" cy="361950"/>
                        </a:xfrm>
                        <a:prstGeom prst="rect">
                          <a:avLst/>
                        </a:prstGeom>
                        <a:solidFill>
                          <a:srgbClr val="1F497D">
                            <a:lumMod val="60000"/>
                            <a:lumOff val="40000"/>
                          </a:srgbClr>
                        </a:solidFill>
                        <a:ln w="6350">
                          <a:noFill/>
                        </a:ln>
                        <a:effectLst/>
                      </wps:spPr>
                      <wps:txbx>
                        <w:txbxContent>
                          <w:p w:rsidR="00461BC5" w:rsidRPr="0098450E" w:rsidRDefault="00461BC5" w:rsidP="00F07FEA">
                            <w:pPr>
                              <w:spacing w:before="0"/>
                              <w:jc w:val="center"/>
                              <w:rPr>
                                <w:color w:val="FFFFFF" w:themeColor="background1"/>
                                <w:sz w:val="20"/>
                              </w:rPr>
                            </w:pPr>
                            <w:r w:rsidRPr="0098450E">
                              <w:rPr>
                                <w:rFonts w:hint="eastAsia"/>
                                <w:color w:val="FFFFFF" w:themeColor="background1"/>
                                <w:sz w:val="20"/>
                              </w:rPr>
                              <w:t>ITU-T</w:t>
                            </w:r>
                            <w:r w:rsidRPr="0098450E">
                              <w:rPr>
                                <w:color w:val="FFFFFF" w:themeColor="background1"/>
                                <w:sz w:val="20"/>
                              </w:rPr>
                              <w:br/>
                            </w:r>
                            <w:r w:rsidRPr="0098450E">
                              <w:rPr>
                                <w:rFonts w:hint="eastAsia"/>
                                <w:color w:val="FFFFFF" w:themeColor="background1"/>
                                <w:sz w:val="20"/>
                              </w:rPr>
                              <w:t>部门目标</w:t>
                            </w:r>
                            <w:r w:rsidRPr="0098450E">
                              <w:rPr>
                                <w:rFonts w:hint="eastAsia"/>
                                <w:color w:val="FFFFFF" w:themeColor="background1"/>
                                <w:sz w:val="20"/>
                              </w:rPr>
                              <w:t>/</w:t>
                            </w:r>
                            <w:r w:rsidRPr="0098450E">
                              <w:rPr>
                                <w:rFonts w:hint="eastAsia"/>
                                <w:color w:val="FFFFFF" w:themeColor="background1"/>
                                <w:sz w:val="20"/>
                              </w:rPr>
                              <w:t>成果</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2871C9B" id="Text Box 40" o:spid="_x0000_s1041" type="#_x0000_t202" style="position:absolute;left:0;text-align:left;margin-left:135.35pt;margin-top:63.1pt;width:87pt;height:28.5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" fillcolor="#558ed5" stroked="f" strokeweight=".5pt">
                <v:textbox inset=",0,,0">
                  <w:txbxContent>
                    <w:p w:rsidR="00461BC5" w:rsidRPr="0098450E" w:rsidRDefault="00461BC5" w:rsidP="00F07FEA">
                      <w:pPr>
                        <w:spacing w:before="0"/>
                        <w:jc w:val="center"/>
                        <w:rPr>
                          <w:color w:val="FFFFFF" w:themeColor="background1"/>
                          <w:sz w:val="20"/>
                        </w:rPr>
                      </w:pPr>
                      <w:r w:rsidRPr="0098450E">
                        <w:rPr>
                          <w:rFonts w:hint="eastAsia"/>
                          <w:color w:val="FFFFFF" w:themeColor="background1"/>
                          <w:sz w:val="20"/>
                        </w:rPr>
                        <w:t>ITU-T</w:t>
                      </w:r>
                      <w:r w:rsidRPr="0098450E">
                        <w:rPr>
                          <w:color w:val="FFFFFF" w:themeColor="background1"/>
                          <w:sz w:val="20"/>
                        </w:rPr>
                        <w:br/>
                      </w:r>
                      <w:r w:rsidRPr="0098450E">
                        <w:rPr>
                          <w:rFonts w:hint="eastAsia"/>
                          <w:color w:val="FFFFFF" w:themeColor="background1"/>
                          <w:sz w:val="20"/>
                        </w:rPr>
                        <w:t>部门目标</w:t>
                      </w:r>
                      <w:r w:rsidRPr="0098450E">
                        <w:rPr>
                          <w:rFonts w:hint="eastAsia"/>
                          <w:color w:val="FFFFFF" w:themeColor="background1"/>
                          <w:sz w:val="20"/>
                        </w:rPr>
                        <w:t>/</w:t>
                      </w:r>
                      <w:r w:rsidRPr="0098450E">
                        <w:rPr>
                          <w:rFonts w:hint="eastAsia"/>
                          <w:color w:val="FFFFFF" w:themeColor="background1"/>
                          <w:sz w:val="20"/>
                        </w:rPr>
                        <w:t>成果</w:t>
                      </w:r>
                    </w:p>
                  </w:txbxContent>
                </v:textbox>
              </v:shape>
            </w:pict>
          </mc:Fallback>
        </mc:AlternateContent>
      </w:r>
      <w:r w:rsidR="00F07FEA" w:rsidRPr="00F07FEA">
        <w:rPr>
          <w:noProof/>
          <w:lang w:val="en-US" w:eastAsia="zh-CN"/>
        </w:rPr>
        <mc:AlternateContent>
          <mc:Choice Requires="wps">
            <w:drawing>
              <wp:anchor distT="0" distB="0" distL="114300" distR="114300" simplePos="0" relativeHeight="251677184" behindDoc="0" locked="0" layoutInCell="1" allowOverlap="1" wp14:anchorId="305CF532" wp14:editId="79374DB0">
                <wp:simplePos x="0" y="0"/>
                <wp:positionH relativeFrom="column">
                  <wp:posOffset>452120</wp:posOffset>
                </wp:positionH>
                <wp:positionV relativeFrom="paragraph">
                  <wp:posOffset>803910</wp:posOffset>
                </wp:positionV>
                <wp:extent cx="1104900" cy="36195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1104900" cy="361950"/>
                        </a:xfrm>
                        <a:prstGeom prst="rect">
                          <a:avLst/>
                        </a:prstGeom>
                        <a:solidFill>
                          <a:srgbClr val="1F497D">
                            <a:lumMod val="60000"/>
                            <a:lumOff val="40000"/>
                          </a:srgbClr>
                        </a:solidFill>
                        <a:ln w="6350">
                          <a:noFill/>
                        </a:ln>
                        <a:effectLst/>
                      </wps:spPr>
                      <wps:txbx>
                        <w:txbxContent>
                          <w:p w:rsidR="00461BC5" w:rsidRPr="0098450E" w:rsidRDefault="00461BC5" w:rsidP="00F07FEA">
                            <w:pPr>
                              <w:spacing w:before="0"/>
                              <w:jc w:val="center"/>
                              <w:rPr>
                                <w:color w:val="FFFFFF" w:themeColor="background1"/>
                                <w:sz w:val="20"/>
                              </w:rPr>
                            </w:pPr>
                            <w:r w:rsidRPr="0098450E">
                              <w:rPr>
                                <w:rFonts w:hint="eastAsia"/>
                                <w:color w:val="FFFFFF" w:themeColor="background1"/>
                                <w:sz w:val="20"/>
                              </w:rPr>
                              <w:t>ITU-R</w:t>
                            </w:r>
                            <w:r w:rsidRPr="0098450E">
                              <w:rPr>
                                <w:color w:val="FFFFFF" w:themeColor="background1"/>
                                <w:sz w:val="20"/>
                              </w:rPr>
                              <w:br/>
                            </w:r>
                            <w:r w:rsidRPr="0098450E">
                              <w:rPr>
                                <w:rFonts w:hint="eastAsia"/>
                                <w:color w:val="FFFFFF" w:themeColor="background1"/>
                                <w:sz w:val="20"/>
                              </w:rPr>
                              <w:t>部门目标</w:t>
                            </w:r>
                            <w:r w:rsidRPr="0098450E">
                              <w:rPr>
                                <w:rFonts w:hint="eastAsia"/>
                                <w:color w:val="FFFFFF" w:themeColor="background1"/>
                                <w:sz w:val="20"/>
                              </w:rPr>
                              <w:t>/</w:t>
                            </w:r>
                            <w:r w:rsidRPr="0098450E">
                              <w:rPr>
                                <w:rFonts w:hint="eastAsia"/>
                                <w:color w:val="FFFFFF" w:themeColor="background1"/>
                                <w:sz w:val="20"/>
                              </w:rPr>
                              <w:t>成果</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05CF532" id="Text Box 39" o:spid="_x0000_s1042" type="#_x0000_t202" style="position:absolute;left:0;text-align:left;margin-left:35.6pt;margin-top:63.3pt;width:87pt;height:28.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" fillcolor="#558ed5" stroked="f" strokeweight=".5pt">
                <v:textbox inset=",0,,0">
                  <w:txbxContent>
                    <w:p w:rsidR="00461BC5" w:rsidRPr="0098450E" w:rsidRDefault="00461BC5" w:rsidP="00F07FEA">
                      <w:pPr>
                        <w:spacing w:before="0"/>
                        <w:jc w:val="center"/>
                        <w:rPr>
                          <w:color w:val="FFFFFF" w:themeColor="background1"/>
                          <w:sz w:val="20"/>
                        </w:rPr>
                      </w:pPr>
                      <w:r w:rsidRPr="0098450E">
                        <w:rPr>
                          <w:rFonts w:hint="eastAsia"/>
                          <w:color w:val="FFFFFF" w:themeColor="background1"/>
                          <w:sz w:val="20"/>
                        </w:rPr>
                        <w:t>ITU-R</w:t>
                      </w:r>
                      <w:r w:rsidRPr="0098450E">
                        <w:rPr>
                          <w:color w:val="FFFFFF" w:themeColor="background1"/>
                          <w:sz w:val="20"/>
                        </w:rPr>
                        <w:br/>
                      </w:r>
                      <w:r w:rsidRPr="0098450E">
                        <w:rPr>
                          <w:rFonts w:hint="eastAsia"/>
                          <w:color w:val="FFFFFF" w:themeColor="background1"/>
                          <w:sz w:val="20"/>
                        </w:rPr>
                        <w:t>部门目标</w:t>
                      </w:r>
                      <w:r w:rsidRPr="0098450E">
                        <w:rPr>
                          <w:rFonts w:hint="eastAsia"/>
                          <w:color w:val="FFFFFF" w:themeColor="background1"/>
                          <w:sz w:val="20"/>
                        </w:rPr>
                        <w:t>/</w:t>
                      </w:r>
                      <w:r w:rsidRPr="0098450E">
                        <w:rPr>
                          <w:rFonts w:hint="eastAsia"/>
                          <w:color w:val="FFFFFF" w:themeColor="background1"/>
                          <w:sz w:val="20"/>
                        </w:rPr>
                        <w:t>成果</w:t>
                      </w:r>
                    </w:p>
                  </w:txbxContent>
                </v:textbox>
              </v:shape>
            </w:pict>
          </mc:Fallback>
        </mc:AlternateContent>
      </w:r>
      <w:r w:rsidR="00F07FEA" w:rsidRPr="00F07FEA">
        <w:rPr>
          <w:noProof/>
          <w:lang w:val="en-US" w:eastAsia="zh-CN"/>
        </w:rPr>
        <mc:AlternateContent>
          <mc:Choice Requires="wps">
            <w:drawing>
              <wp:anchor distT="0" distB="0" distL="114300" distR="114300" simplePos="0" relativeHeight="251675136" behindDoc="0" locked="0" layoutInCell="1" allowOverlap="1" wp14:anchorId="59AC4090" wp14:editId="4035B63E">
                <wp:simplePos x="0" y="0"/>
                <wp:positionH relativeFrom="column">
                  <wp:posOffset>2099945</wp:posOffset>
                </wp:positionH>
                <wp:positionV relativeFrom="paragraph">
                  <wp:posOffset>544195</wp:posOffset>
                </wp:positionV>
                <wp:extent cx="1549400" cy="14605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549400" cy="146050"/>
                        </a:xfrm>
                        <a:prstGeom prst="rect">
                          <a:avLst/>
                        </a:prstGeom>
                        <a:solidFill>
                          <a:srgbClr val="4F81BD"/>
                        </a:solidFill>
                        <a:ln w="6350">
                          <a:noFill/>
                        </a:ln>
                        <a:effectLst/>
                      </wps:spPr>
                      <wps:txbx>
                        <w:txbxContent>
                          <w:p w:rsidR="00461BC5" w:rsidRPr="0098450E" w:rsidRDefault="00461BC5" w:rsidP="00F07FEA">
                            <w:pPr>
                              <w:spacing w:before="0"/>
                              <w:rPr>
                                <w:color w:val="FFFFFF" w:themeColor="background1"/>
                                <w:sz w:val="20"/>
                              </w:rPr>
                            </w:pPr>
                            <w:r w:rsidRPr="0098450E">
                              <w:rPr>
                                <w:rFonts w:hint="eastAsia"/>
                                <w:color w:val="FFFFFF" w:themeColor="background1"/>
                                <w:sz w:val="20"/>
                              </w:rPr>
                              <w:t>国际电联总体战略目标</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59AC4090" id="Text Box 38" o:spid="_x0000_s1043" type="#_x0000_t202" style="position:absolute;left:0;text-align:left;margin-left:165.35pt;margin-top:42.85pt;width:122pt;height:11.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" fillcolor="#4f81bd" stroked="f" strokeweight=".5pt">
                <v:textbox inset=",0,,0">
                  <w:txbxContent>
                    <w:p w:rsidR="00461BC5" w:rsidRPr="0098450E" w:rsidRDefault="00461BC5" w:rsidP="00F07FEA">
                      <w:pPr>
                        <w:spacing w:before="0"/>
                        <w:rPr>
                          <w:color w:val="FFFFFF" w:themeColor="background1"/>
                          <w:sz w:val="20"/>
                        </w:rPr>
                      </w:pPr>
                      <w:r w:rsidRPr="0098450E">
                        <w:rPr>
                          <w:rFonts w:hint="eastAsia"/>
                          <w:color w:val="FFFFFF" w:themeColor="background1"/>
                          <w:sz w:val="20"/>
                        </w:rPr>
                        <w:t>国际电联总体战略目标</w:t>
                      </w:r>
                    </w:p>
                  </w:txbxContent>
                </v:textbox>
              </v:shape>
            </w:pict>
          </mc:Fallback>
        </mc:AlternateContent>
      </w:r>
      <w:r w:rsidR="00F07FEA" w:rsidRPr="00F07FEA">
        <w:rPr>
          <w:noProof/>
          <w:lang w:val="en-US" w:eastAsia="zh-CN"/>
        </w:rPr>
        <mc:AlternateContent>
          <mc:Choice Requires="wps">
            <w:drawing>
              <wp:anchor distT="0" distB="0" distL="114300" distR="114300" simplePos="0" relativeHeight="251673088" behindDoc="0" locked="0" layoutInCell="1" allowOverlap="1" wp14:anchorId="679D51DF" wp14:editId="195AC0B0">
                <wp:simplePos x="0" y="0"/>
                <wp:positionH relativeFrom="column">
                  <wp:posOffset>2176145</wp:posOffset>
                </wp:positionH>
                <wp:positionV relativeFrom="paragraph">
                  <wp:posOffset>236220</wp:posOffset>
                </wp:positionV>
                <wp:extent cx="1352550" cy="23495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352550" cy="234950"/>
                        </a:xfrm>
                        <a:prstGeom prst="rect">
                          <a:avLst/>
                        </a:prstGeom>
                        <a:solidFill>
                          <a:srgbClr val="1F497D">
                            <a:lumMod val="40000"/>
                            <a:lumOff val="60000"/>
                          </a:srgbClr>
                        </a:solidFill>
                        <a:ln w="6350">
                          <a:noFill/>
                        </a:ln>
                        <a:effectLst/>
                      </wps:spPr>
                      <wps:txbx>
                        <w:txbxContent>
                          <w:p w:rsidR="00461BC5" w:rsidRPr="0098450E" w:rsidRDefault="00461BC5" w:rsidP="00F07FEA">
                            <w:pPr>
                              <w:spacing w:before="0"/>
                              <w:rPr>
                                <w:color w:val="FFFFFF" w:themeColor="background1"/>
                                <w:sz w:val="20"/>
                              </w:rPr>
                            </w:pPr>
                            <w:r w:rsidRPr="0098450E">
                              <w:rPr>
                                <w:rFonts w:hint="eastAsia"/>
                                <w:color w:val="FFFFFF" w:themeColor="background1"/>
                                <w:sz w:val="20"/>
                              </w:rPr>
                              <w:t>国际电联的愿景和使命</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anchor>
            </w:drawing>
          </mc:Choice>
          <mc:Fallback>
            <w:pict>
              <v:shape w14:anchorId="679D51DF" id="Text Box 37" o:spid="_x0000_s1044" type="#_x0000_t202" style="position:absolute;left:0;text-align:left;margin-left:171.35pt;margin-top:18.6pt;width:106.5pt;height:18.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" fillcolor="#8eb4e3" stroked="f" strokeweight=".5pt">
                <v:textbox inset="1mm,,1mm">
                  <w:txbxContent>
                    <w:p w:rsidR="00461BC5" w:rsidRPr="0098450E" w:rsidRDefault="00461BC5" w:rsidP="00F07FEA">
                      <w:pPr>
                        <w:spacing w:before="0"/>
                        <w:rPr>
                          <w:color w:val="FFFFFF" w:themeColor="background1"/>
                          <w:sz w:val="20"/>
                        </w:rPr>
                      </w:pPr>
                      <w:r w:rsidRPr="0098450E">
                        <w:rPr>
                          <w:rFonts w:hint="eastAsia"/>
                          <w:color w:val="FFFFFF" w:themeColor="background1"/>
                          <w:sz w:val="20"/>
                        </w:rPr>
                        <w:t>国际电联的愿景和使命</w:t>
                      </w:r>
                    </w:p>
                  </w:txbxContent>
                </v:textbox>
              </v:shape>
            </w:pict>
          </mc:Fallback>
        </mc:AlternateContent>
      </w:r>
      <w:r w:rsidR="00025373">
        <w:rPr>
          <w:rFonts w:ascii="Arial" w:hAnsi="Arial"/>
          <w:noProof/>
          <w:sz w:val="22"/>
          <w:szCs w:val="24"/>
          <w:lang w:val="en-US" w:eastAsia="zh-CN"/>
        </w:rPr>
        <mc:AlternateContent>
          <mc:Choice Requires="wps">
            <w:drawing>
              <wp:anchor distT="0" distB="0" distL="114300" distR="114300" simplePos="0" relativeHeight="251671040" behindDoc="0" locked="0" layoutInCell="1" allowOverlap="1" wp14:anchorId="499EF043" wp14:editId="71740963">
                <wp:simplePos x="0" y="0"/>
                <wp:positionH relativeFrom="column">
                  <wp:posOffset>1799590</wp:posOffset>
                </wp:positionH>
                <wp:positionV relativeFrom="paragraph">
                  <wp:posOffset>1369060</wp:posOffset>
                </wp:positionV>
                <wp:extent cx="92075" cy="269875"/>
                <wp:effectExtent l="0" t="0" r="3175" b="0"/>
                <wp:wrapNone/>
                <wp:docPr id="9" name="Rectangle 9"/>
                <wp:cNvGraphicFramePr/>
                <a:graphic xmlns:a="http://schemas.openxmlformats.org/drawingml/2006/main">
                  <a:graphicData uri="http://schemas.microsoft.com/office/word/2010/wordprocessingShape">
                    <wps:wsp>
                      <wps:cNvSpPr/>
                      <wps:spPr>
                        <a:xfrm>
                          <a:off x="0" y="0"/>
                          <a:ext cx="92075" cy="2698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CCA54D" id="Rectangle 9" o:spid="_x0000_s1026" style="position:absolute;margin-left:141.7pt;margin-top:107.8pt;width:7.25pt;height:21.2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" fillcolor="window" stroked="f" strokeweight="2pt"/>
            </w:pict>
          </mc:Fallback>
        </mc:AlternateContent>
      </w:r>
      <w:r w:rsidR="00025373">
        <w:rPr>
          <w:rFonts w:ascii="Arial" w:hAnsi="Arial"/>
          <w:noProof/>
          <w:sz w:val="22"/>
          <w:szCs w:val="24"/>
          <w:lang w:val="en-US" w:eastAsia="zh-CN"/>
        </w:rPr>
        <mc:AlternateContent>
          <mc:Choice Requires="wps">
            <w:drawing>
              <wp:anchor distT="0" distB="0" distL="114300" distR="114300" simplePos="0" relativeHeight="251668992" behindDoc="0" locked="0" layoutInCell="1" allowOverlap="1" wp14:anchorId="0B990D02" wp14:editId="0994CAE4">
                <wp:simplePos x="0" y="0"/>
                <wp:positionH relativeFrom="column">
                  <wp:posOffset>4100195</wp:posOffset>
                </wp:positionH>
                <wp:positionV relativeFrom="paragraph">
                  <wp:posOffset>1325244</wp:posOffset>
                </wp:positionV>
                <wp:extent cx="92075" cy="269875"/>
                <wp:effectExtent l="0" t="0" r="3175" b="0"/>
                <wp:wrapNone/>
                <wp:docPr id="8" name="Rectangle 8"/>
                <wp:cNvGraphicFramePr/>
                <a:graphic xmlns:a="http://schemas.openxmlformats.org/drawingml/2006/main">
                  <a:graphicData uri="http://schemas.microsoft.com/office/word/2010/wordprocessingShape">
                    <wps:wsp>
                      <wps:cNvSpPr/>
                      <wps:spPr>
                        <a:xfrm>
                          <a:off x="0" y="0"/>
                          <a:ext cx="92075" cy="269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7ECA7E" id="Rectangle 8" o:spid="_x0000_s1026" style="position:absolute;margin-left:322.85pt;margin-top:104.35pt;width:7.25pt;height:21.2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" fillcolor="white [3212]" stroked="f" strokeweight="2pt"/>
            </w:pict>
          </mc:Fallback>
        </mc:AlternateContent>
      </w:r>
      <w:r w:rsidR="00280DAA">
        <w:rPr>
          <w:rFonts w:ascii="Arial" w:hAnsi="Arial"/>
          <w:noProof/>
          <w:sz w:val="22"/>
          <w:szCs w:val="24"/>
          <w:lang w:val="en-US" w:eastAsia="zh-CN"/>
        </w:rPr>
        <mc:AlternateContent>
          <mc:Choice Requires="wps">
            <w:drawing>
              <wp:anchor distT="0" distB="0" distL="114300" distR="114300" simplePos="0" relativeHeight="251667968" behindDoc="0" locked="0" layoutInCell="1" allowOverlap="1" wp14:anchorId="2C38330B" wp14:editId="030AF8E7">
                <wp:simplePos x="0" y="0"/>
                <wp:positionH relativeFrom="column">
                  <wp:posOffset>807720</wp:posOffset>
                </wp:positionH>
                <wp:positionV relativeFrom="paragraph">
                  <wp:posOffset>1374140</wp:posOffset>
                </wp:positionV>
                <wp:extent cx="69850" cy="200025"/>
                <wp:effectExtent l="0" t="0" r="6350" b="9525"/>
                <wp:wrapNone/>
                <wp:docPr id="7" name="Rectangle 7"/>
                <wp:cNvGraphicFramePr/>
                <a:graphic xmlns:a="http://schemas.openxmlformats.org/drawingml/2006/main">
                  <a:graphicData uri="http://schemas.microsoft.com/office/word/2010/wordprocessingShape">
                    <wps:wsp>
                      <wps:cNvSpPr/>
                      <wps:spPr>
                        <a:xfrm>
                          <a:off x="0" y="0"/>
                          <a:ext cx="69850" cy="200025"/>
                        </a:xfrm>
                        <a:prstGeom prst="rect">
                          <a:avLst/>
                        </a:prstGeom>
                        <a:solidFill>
                          <a:srgbClr val="4F81BD">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09EDA" id="Rectangle 7" o:spid="_x0000_s1026" style="position:absolute;margin-left:63.6pt;margin-top:108.2pt;width:5.5pt;height:1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" fillcolor="#95b3d7" stroked="f" strokeweight="2pt"/>
            </w:pict>
          </mc:Fallback>
        </mc:AlternateContent>
      </w:r>
      <w:r w:rsidR="00280DAA">
        <w:rPr>
          <w:rFonts w:ascii="Arial" w:hAnsi="Arial"/>
          <w:noProof/>
          <w:sz w:val="22"/>
          <w:szCs w:val="24"/>
          <w:lang w:val="en-US" w:eastAsia="zh-CN"/>
        </w:rPr>
        <mc:AlternateContent>
          <mc:Choice Requires="wps">
            <w:drawing>
              <wp:anchor distT="0" distB="0" distL="114300" distR="114300" simplePos="0" relativeHeight="251665920" behindDoc="0" locked="0" layoutInCell="1" allowOverlap="1" wp14:anchorId="56FB6978" wp14:editId="0609F93D">
                <wp:simplePos x="0" y="0"/>
                <wp:positionH relativeFrom="column">
                  <wp:posOffset>1898015</wp:posOffset>
                </wp:positionH>
                <wp:positionV relativeFrom="paragraph">
                  <wp:posOffset>1388110</wp:posOffset>
                </wp:positionV>
                <wp:extent cx="69850" cy="180975"/>
                <wp:effectExtent l="0" t="0" r="6350" b="9525"/>
                <wp:wrapNone/>
                <wp:docPr id="6" name="Rectangle 6"/>
                <wp:cNvGraphicFramePr/>
                <a:graphic xmlns:a="http://schemas.openxmlformats.org/drawingml/2006/main">
                  <a:graphicData uri="http://schemas.microsoft.com/office/word/2010/wordprocessingShape">
                    <wps:wsp>
                      <wps:cNvSpPr/>
                      <wps:spPr>
                        <a:xfrm>
                          <a:off x="0" y="0"/>
                          <a:ext cx="69850" cy="180975"/>
                        </a:xfrm>
                        <a:prstGeom prst="rect">
                          <a:avLst/>
                        </a:prstGeom>
                        <a:solidFill>
                          <a:srgbClr val="4F81BD">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BEA45" id="Rectangle 6" o:spid="_x0000_s1026" style="position:absolute;margin-left:149.45pt;margin-top:109.3pt;width:5.5pt;height:14.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" fillcolor="#95b3d7" stroked="f" strokeweight="2pt"/>
            </w:pict>
          </mc:Fallback>
        </mc:AlternateContent>
      </w:r>
      <w:r w:rsidR="00280DAA">
        <w:rPr>
          <w:rFonts w:ascii="Arial" w:hAnsi="Arial"/>
          <w:noProof/>
          <w:sz w:val="22"/>
          <w:szCs w:val="24"/>
          <w:lang w:val="en-US" w:eastAsia="zh-CN"/>
        </w:rPr>
        <mc:AlternateContent>
          <mc:Choice Requires="wps">
            <w:drawing>
              <wp:anchor distT="0" distB="0" distL="114300" distR="114300" simplePos="0" relativeHeight="251663872" behindDoc="0" locked="0" layoutInCell="1" allowOverlap="1" wp14:anchorId="47AB5F11" wp14:editId="146AFB13">
                <wp:simplePos x="0" y="0"/>
                <wp:positionH relativeFrom="column">
                  <wp:posOffset>3111500</wp:posOffset>
                </wp:positionH>
                <wp:positionV relativeFrom="paragraph">
                  <wp:posOffset>1395730</wp:posOffset>
                </wp:positionV>
                <wp:extent cx="69850" cy="180975"/>
                <wp:effectExtent l="0" t="0" r="6350" b="9525"/>
                <wp:wrapNone/>
                <wp:docPr id="5" name="Rectangle 5"/>
                <wp:cNvGraphicFramePr/>
                <a:graphic xmlns:a="http://schemas.openxmlformats.org/drawingml/2006/main">
                  <a:graphicData uri="http://schemas.microsoft.com/office/word/2010/wordprocessingShape">
                    <wps:wsp>
                      <wps:cNvSpPr/>
                      <wps:spPr>
                        <a:xfrm>
                          <a:off x="0" y="0"/>
                          <a:ext cx="69850" cy="180975"/>
                        </a:xfrm>
                        <a:prstGeom prst="rect">
                          <a:avLst/>
                        </a:prstGeom>
                        <a:solidFill>
                          <a:srgbClr val="4F81BD">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CCE4B" id="Rectangle 5" o:spid="_x0000_s1026" style="position:absolute;margin-left:245pt;margin-top:109.9pt;width:5.5pt;height:1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" fillcolor="#95b3d7" stroked="f" strokeweight="2pt"/>
            </w:pict>
          </mc:Fallback>
        </mc:AlternateContent>
      </w:r>
      <w:r w:rsidR="00280DAA">
        <w:rPr>
          <w:rFonts w:ascii="Arial" w:hAnsi="Arial"/>
          <w:noProof/>
          <w:sz w:val="22"/>
          <w:szCs w:val="24"/>
          <w:lang w:val="en-US" w:eastAsia="zh-CN"/>
        </w:rPr>
        <mc:AlternateContent>
          <mc:Choice Requires="wps">
            <w:drawing>
              <wp:anchor distT="0" distB="0" distL="114300" distR="114300" simplePos="0" relativeHeight="251661824" behindDoc="0" locked="0" layoutInCell="1" allowOverlap="1" wp14:anchorId="672ED0F5" wp14:editId="0A1324AB">
                <wp:simplePos x="0" y="0"/>
                <wp:positionH relativeFrom="column">
                  <wp:posOffset>4243070</wp:posOffset>
                </wp:positionH>
                <wp:positionV relativeFrom="paragraph">
                  <wp:posOffset>1382395</wp:posOffset>
                </wp:positionV>
                <wp:extent cx="45719" cy="155575"/>
                <wp:effectExtent l="0" t="0" r="0" b="0"/>
                <wp:wrapNone/>
                <wp:docPr id="4" name="Rectangle 4"/>
                <wp:cNvGraphicFramePr/>
                <a:graphic xmlns:a="http://schemas.openxmlformats.org/drawingml/2006/main">
                  <a:graphicData uri="http://schemas.microsoft.com/office/word/2010/wordprocessingShape">
                    <wps:wsp>
                      <wps:cNvSpPr/>
                      <wps:spPr>
                        <a:xfrm>
                          <a:off x="0" y="0"/>
                          <a:ext cx="45719" cy="155575"/>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9E236F" id="Rectangle 4" o:spid="_x0000_s1026" style="position:absolute;margin-left:334.1pt;margin-top:108.85pt;width:3.6pt;height:12.2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" fillcolor="#95b3d7 [1940]" stroked="f" strokeweight="2pt"/>
            </w:pict>
          </mc:Fallback>
        </mc:AlternateContent>
      </w:r>
      <w:r w:rsidR="00F10C68" w:rsidRPr="005B4F7A">
        <w:rPr>
          <w:rFonts w:ascii="Arial" w:hAnsi="Arial"/>
          <w:noProof/>
          <w:sz w:val="22"/>
          <w:szCs w:val="24"/>
          <w:lang w:val="en-US" w:eastAsia="zh-CN"/>
        </w:rPr>
        <w:drawing>
          <wp:inline distT="0" distB="0" distL="0" distR="0" wp14:anchorId="027599C5" wp14:editId="7498C952">
            <wp:extent cx="5562600" cy="2665765"/>
            <wp:effectExtent l="0" t="0" r="0" b="1270"/>
            <wp:docPr id="277"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62600" cy="2665765"/>
                    </a:xfrm>
                    <a:prstGeom prst="rect">
                      <a:avLst/>
                    </a:prstGeom>
                    <a:noFill/>
                    <a:ln>
                      <a:noFill/>
                    </a:ln>
                  </pic:spPr>
                </pic:pic>
              </a:graphicData>
            </a:graphic>
          </wp:inline>
        </w:drawing>
      </w:r>
    </w:p>
    <w:p w:rsidR="00F10C68" w:rsidRPr="005B4F7A" w:rsidRDefault="00F10C68" w:rsidP="00431EF0">
      <w:pPr>
        <w:overflowPunct/>
        <w:autoSpaceDE/>
        <w:autoSpaceDN/>
        <w:adjustRightInd/>
        <w:spacing w:before="0"/>
        <w:textAlignment w:val="auto"/>
        <w:rPr>
          <w:rFonts w:ascii="Arial" w:hAnsi="Arial"/>
          <w:sz w:val="22"/>
          <w:szCs w:val="24"/>
          <w:lang w:val="en-US" w:eastAsia="zh-CN"/>
        </w:rPr>
      </w:pPr>
    </w:p>
    <w:p w:rsidR="00F10C68" w:rsidRPr="005B4F7A" w:rsidRDefault="00F10C68" w:rsidP="005E3B88">
      <w:pPr>
        <w:pStyle w:val="Heading2"/>
        <w:rPr>
          <w:lang w:eastAsia="zh-CN"/>
        </w:rPr>
      </w:pPr>
      <w:bookmarkStart w:id="72" w:name="_Toc387144468"/>
      <w:r w:rsidRPr="005B4F7A">
        <w:rPr>
          <w:rFonts w:hint="eastAsia"/>
          <w:lang w:eastAsia="zh-CN"/>
        </w:rPr>
        <w:t>5.2</w:t>
      </w:r>
      <w:r w:rsidRPr="005B4F7A">
        <w:rPr>
          <w:rFonts w:hint="eastAsia"/>
          <w:lang w:eastAsia="zh-CN"/>
        </w:rPr>
        <w:tab/>
      </w:r>
      <w:r w:rsidRPr="005B4F7A">
        <w:rPr>
          <w:rFonts w:hint="eastAsia"/>
          <w:lang w:eastAsia="zh-CN"/>
        </w:rPr>
        <w:t>实施标准</w:t>
      </w:r>
      <w:bookmarkEnd w:id="72"/>
    </w:p>
    <w:p w:rsidR="00F10C68" w:rsidRPr="005B4F7A" w:rsidRDefault="00F10C68" w:rsidP="00431EF0">
      <w:pPr>
        <w:ind w:firstLineChars="200" w:firstLine="480"/>
        <w:rPr>
          <w:szCs w:val="19"/>
          <w:lang w:eastAsia="zh-CN"/>
        </w:rPr>
      </w:pPr>
      <w:r w:rsidRPr="005B4F7A">
        <w:rPr>
          <w:rFonts w:hint="eastAsia"/>
          <w:szCs w:val="19"/>
          <w:lang w:eastAsia="zh-CN"/>
        </w:rPr>
        <w:t>实施标准确定了正确识别国际电联相关活动的框架，使国际电联能够最有效和有力地实现部门目标、成果和总体战略目标。它们确定了在国际电联双年度预算期间为资源分配程序确定重点的标准。</w:t>
      </w:r>
    </w:p>
    <w:p w:rsidR="009A7B9C" w:rsidRDefault="009A7B9C">
      <w:pPr>
        <w:tabs>
          <w:tab w:val="clear" w:pos="567"/>
          <w:tab w:val="clear" w:pos="1134"/>
          <w:tab w:val="clear" w:pos="1701"/>
          <w:tab w:val="clear" w:pos="2268"/>
          <w:tab w:val="clear" w:pos="2835"/>
        </w:tabs>
        <w:overflowPunct/>
        <w:autoSpaceDE/>
        <w:autoSpaceDN/>
        <w:adjustRightInd/>
        <w:spacing w:before="0"/>
        <w:textAlignment w:val="auto"/>
        <w:rPr>
          <w:szCs w:val="19"/>
          <w:lang w:eastAsia="zh-CN"/>
        </w:rPr>
      </w:pPr>
      <w:r>
        <w:rPr>
          <w:szCs w:val="19"/>
          <w:lang w:eastAsia="zh-CN"/>
        </w:rPr>
        <w:br w:type="page"/>
      </w:r>
    </w:p>
    <w:p w:rsidR="00F10C68" w:rsidRPr="005B4F7A" w:rsidRDefault="00F10C68" w:rsidP="00431EF0">
      <w:pPr>
        <w:ind w:firstLineChars="200" w:firstLine="480"/>
        <w:rPr>
          <w:szCs w:val="19"/>
          <w:lang w:eastAsia="zh-CN"/>
        </w:rPr>
      </w:pPr>
      <w:r w:rsidRPr="005B4F7A">
        <w:rPr>
          <w:rFonts w:hint="eastAsia"/>
          <w:szCs w:val="19"/>
          <w:lang w:eastAsia="zh-CN"/>
        </w:rPr>
        <w:lastRenderedPageBreak/>
        <w:t>为国际电联</w:t>
      </w:r>
      <w:r w:rsidRPr="005B4F7A">
        <w:rPr>
          <w:szCs w:val="19"/>
          <w:lang w:eastAsia="zh-CN"/>
        </w:rPr>
        <w:t>2016-2019</w:t>
      </w:r>
      <w:r w:rsidRPr="005B4F7A">
        <w:rPr>
          <w:rFonts w:hint="eastAsia"/>
          <w:szCs w:val="19"/>
          <w:lang w:eastAsia="zh-CN"/>
        </w:rPr>
        <w:t>年战略确定的实施标准为：</w:t>
      </w:r>
    </w:p>
    <w:p w:rsidR="00F10C68" w:rsidRPr="005B4F7A" w:rsidRDefault="00F10C68" w:rsidP="00431EF0">
      <w:pPr>
        <w:tabs>
          <w:tab w:val="clear" w:pos="567"/>
          <w:tab w:val="left" w:pos="2608"/>
          <w:tab w:val="left" w:pos="3345"/>
        </w:tabs>
        <w:spacing w:before="80"/>
        <w:ind w:left="794" w:hanging="794"/>
        <w:rPr>
          <w:lang w:eastAsia="zh-CN"/>
        </w:rPr>
      </w:pPr>
      <w:r w:rsidRPr="005B4F7A">
        <w:rPr>
          <w:rFonts w:eastAsiaTheme="minorEastAsia" w:hint="eastAsia"/>
          <w:bCs/>
          <w:lang w:eastAsia="zh-CN"/>
        </w:rPr>
        <w:t>1</w:t>
      </w:r>
      <w:r w:rsidRPr="005B4F7A">
        <w:rPr>
          <w:rFonts w:eastAsiaTheme="minorEastAsia" w:hint="eastAsia"/>
          <w:bCs/>
          <w:lang w:eastAsia="zh-CN"/>
        </w:rPr>
        <w:tab/>
      </w:r>
      <w:r w:rsidRPr="005B4F7A">
        <w:rPr>
          <w:rFonts w:eastAsiaTheme="minorEastAsia" w:hint="eastAsia"/>
          <w:b/>
          <w:lang w:eastAsia="zh-CN"/>
        </w:rPr>
        <w:t>恪守国际电联价值观：</w:t>
      </w:r>
      <w:r w:rsidRPr="005B4F7A">
        <w:rPr>
          <w:rFonts w:eastAsiaTheme="minorEastAsia" w:hint="eastAsia"/>
          <w:lang w:eastAsia="zh-CN"/>
        </w:rPr>
        <w:t>国际电联的核心价值观将把重点工作推向前进，并提供决策依据。</w:t>
      </w:r>
    </w:p>
    <w:p w:rsidR="00F10C68" w:rsidRPr="005B4F7A" w:rsidRDefault="00F10C68" w:rsidP="00431EF0">
      <w:pPr>
        <w:tabs>
          <w:tab w:val="clear" w:pos="567"/>
          <w:tab w:val="left" w:pos="798"/>
          <w:tab w:val="left" w:pos="2608"/>
          <w:tab w:val="left" w:pos="3345"/>
        </w:tabs>
        <w:spacing w:before="80"/>
        <w:ind w:left="794" w:hanging="794"/>
        <w:rPr>
          <w:b/>
          <w:bCs/>
          <w:lang w:eastAsia="zh-CN"/>
        </w:rPr>
      </w:pPr>
      <w:r w:rsidRPr="005B4F7A">
        <w:rPr>
          <w:rFonts w:hint="eastAsia"/>
          <w:lang w:eastAsia="zh-CN"/>
        </w:rPr>
        <w:t>2</w:t>
      </w:r>
      <w:r w:rsidRPr="005B4F7A">
        <w:rPr>
          <w:rFonts w:hint="eastAsia"/>
          <w:lang w:eastAsia="zh-CN"/>
        </w:rPr>
        <w:tab/>
      </w:r>
      <w:r w:rsidRPr="005B4F7A">
        <w:rPr>
          <w:rFonts w:hint="eastAsia"/>
          <w:b/>
          <w:bCs/>
          <w:lang w:eastAsia="zh-CN"/>
        </w:rPr>
        <w:t>遵循基于结果的管理原则，</w:t>
      </w:r>
      <w:r w:rsidRPr="005B4F7A">
        <w:rPr>
          <w:rFonts w:hint="eastAsia"/>
          <w:lang w:eastAsia="zh-CN"/>
        </w:rPr>
        <w:t>包括：</w:t>
      </w:r>
    </w:p>
    <w:p w:rsidR="00F10C68" w:rsidRPr="005B4F7A" w:rsidRDefault="00F10C68" w:rsidP="00EA36F9">
      <w:pPr>
        <w:pStyle w:val="enumlev2"/>
        <w:rPr>
          <w:lang w:eastAsia="zh-CN"/>
        </w:rPr>
      </w:pPr>
      <w:r w:rsidRPr="002812B4">
        <w:rPr>
          <w:rFonts w:hint="eastAsia"/>
          <w:bCs/>
          <w:lang w:eastAsia="zh-CN"/>
        </w:rPr>
        <w:t>a</w:t>
      </w:r>
      <w:r w:rsidRPr="005B4F7A">
        <w:rPr>
          <w:rFonts w:hint="eastAsia"/>
          <w:bCs/>
          <w:lang w:eastAsia="zh-CN"/>
        </w:rPr>
        <w:tab/>
      </w:r>
      <w:r w:rsidRPr="005B4F7A">
        <w:rPr>
          <w:rFonts w:hint="eastAsia"/>
          <w:b/>
          <w:lang w:eastAsia="zh-CN"/>
        </w:rPr>
        <w:t>业绩监测与评估：</w:t>
      </w:r>
      <w:r w:rsidRPr="005B4F7A">
        <w:rPr>
          <w:rFonts w:hint="eastAsia"/>
          <w:lang w:eastAsia="zh-CN"/>
        </w:rPr>
        <w:t>将根据理事会批准的《运作规划》，对照总体目标</w:t>
      </w:r>
      <w:r w:rsidRPr="005B4F7A">
        <w:rPr>
          <w:rFonts w:hint="eastAsia"/>
          <w:lang w:eastAsia="zh-CN"/>
        </w:rPr>
        <w:t>/</w:t>
      </w:r>
      <w:r w:rsidRPr="005B4F7A">
        <w:rPr>
          <w:rFonts w:hint="eastAsia"/>
          <w:lang w:eastAsia="zh-CN"/>
        </w:rPr>
        <w:t>部门目标的完成情况监测和评估业绩，并确定改进机会，以便向决策程序提供支持。</w:t>
      </w:r>
    </w:p>
    <w:p w:rsidR="00F10C68" w:rsidRPr="005B4F7A" w:rsidRDefault="00F10C68" w:rsidP="00EA36F9">
      <w:pPr>
        <w:pStyle w:val="enumlev2"/>
        <w:rPr>
          <w:lang w:eastAsia="zh-CN"/>
        </w:rPr>
      </w:pPr>
      <w:r w:rsidRPr="002812B4">
        <w:rPr>
          <w:rFonts w:hint="eastAsia"/>
          <w:bCs/>
          <w:lang w:eastAsia="zh-CN"/>
        </w:rPr>
        <w:t>b</w:t>
      </w:r>
      <w:r w:rsidRPr="005B4F7A">
        <w:rPr>
          <w:rFonts w:hint="eastAsia"/>
          <w:b/>
          <w:lang w:eastAsia="zh-CN"/>
        </w:rPr>
        <w:tab/>
      </w:r>
      <w:r w:rsidRPr="005B4F7A">
        <w:rPr>
          <w:rFonts w:hint="eastAsia"/>
          <w:b/>
          <w:lang w:eastAsia="zh-CN"/>
        </w:rPr>
        <w:t>风险的确定、评估和处理：</w:t>
      </w:r>
      <w:r w:rsidRPr="005B4F7A">
        <w:rPr>
          <w:rFonts w:hint="eastAsia"/>
          <w:lang w:eastAsia="zh-CN"/>
        </w:rPr>
        <w:t>为强化知情决策，设置管理可能影响部门目标和总体目标实现的不确定事件的综合程序。</w:t>
      </w:r>
    </w:p>
    <w:p w:rsidR="00F10C68" w:rsidRPr="005B4F7A" w:rsidRDefault="00F10C68" w:rsidP="00EA36F9">
      <w:pPr>
        <w:pStyle w:val="enumlev2"/>
        <w:rPr>
          <w:lang w:eastAsia="zh-CN"/>
        </w:rPr>
      </w:pPr>
      <w:r w:rsidRPr="002812B4">
        <w:rPr>
          <w:rFonts w:hint="eastAsia"/>
          <w:bCs/>
          <w:lang w:eastAsia="zh-CN"/>
        </w:rPr>
        <w:t>c</w:t>
      </w:r>
      <w:r w:rsidRPr="005B4F7A">
        <w:rPr>
          <w:rFonts w:hint="eastAsia"/>
          <w:bCs/>
          <w:lang w:eastAsia="zh-CN"/>
        </w:rPr>
        <w:tab/>
      </w:r>
      <w:r w:rsidRPr="005B4F7A">
        <w:rPr>
          <w:rFonts w:hint="eastAsia"/>
          <w:b/>
          <w:lang w:eastAsia="zh-CN"/>
        </w:rPr>
        <w:t>基于结果的预算制定原则</w:t>
      </w:r>
      <w:r w:rsidRPr="005B4F7A">
        <w:rPr>
          <w:rFonts w:hint="eastAsia"/>
          <w:lang w:eastAsia="zh-CN"/>
        </w:rPr>
        <w:t>：预算制定程序将根据《战略规划》确定实现的总体目标和部门目标分配资源。</w:t>
      </w:r>
    </w:p>
    <w:p w:rsidR="00F10C68" w:rsidRPr="005B4F7A" w:rsidRDefault="00F10C68" w:rsidP="00EA36F9">
      <w:pPr>
        <w:pStyle w:val="enumlev2"/>
        <w:rPr>
          <w:b/>
          <w:lang w:eastAsia="zh-CN"/>
        </w:rPr>
      </w:pPr>
      <w:r w:rsidRPr="002812B4">
        <w:rPr>
          <w:rFonts w:hint="eastAsia"/>
          <w:bCs/>
          <w:lang w:eastAsia="zh-CN"/>
        </w:rPr>
        <w:t>d</w:t>
      </w:r>
      <w:r w:rsidRPr="005B4F7A">
        <w:rPr>
          <w:rFonts w:hint="eastAsia"/>
          <w:b/>
          <w:lang w:eastAsia="zh-CN"/>
        </w:rPr>
        <w:tab/>
      </w:r>
      <w:r w:rsidRPr="005B4F7A">
        <w:rPr>
          <w:rFonts w:hint="eastAsia"/>
          <w:b/>
          <w:lang w:eastAsia="zh-CN"/>
        </w:rPr>
        <w:t>面向影响的报告制度</w:t>
      </w:r>
      <w:r w:rsidRPr="005B4F7A">
        <w:rPr>
          <w:rFonts w:hint="eastAsia"/>
          <w:lang w:eastAsia="zh-CN"/>
        </w:rPr>
        <w:t>：应明确报告实现国际电联战略目标的进展，并以国际电联活动的影响为重点。</w:t>
      </w:r>
    </w:p>
    <w:p w:rsidR="00F10C68" w:rsidRPr="005B4F7A" w:rsidRDefault="00F10C68" w:rsidP="00EA36F9">
      <w:pPr>
        <w:pStyle w:val="enumlev1"/>
        <w:rPr>
          <w:lang w:eastAsia="zh-CN"/>
        </w:rPr>
      </w:pPr>
      <w:r w:rsidRPr="005B4F7A">
        <w:rPr>
          <w:rFonts w:hint="eastAsia"/>
          <w:bCs/>
          <w:lang w:eastAsia="zh-CN"/>
        </w:rPr>
        <w:t>3</w:t>
      </w:r>
      <w:r w:rsidRPr="005B4F7A">
        <w:rPr>
          <w:rFonts w:hint="eastAsia"/>
          <w:bCs/>
          <w:lang w:eastAsia="zh-CN"/>
        </w:rPr>
        <w:tab/>
      </w:r>
      <w:r w:rsidRPr="005B4F7A">
        <w:rPr>
          <w:rFonts w:hint="eastAsia"/>
          <w:b/>
          <w:lang w:eastAsia="zh-CN"/>
        </w:rPr>
        <w:t>有效实施</w:t>
      </w:r>
      <w:r w:rsidRPr="005B4F7A">
        <w:rPr>
          <w:rFonts w:hint="eastAsia"/>
          <w:lang w:eastAsia="zh-CN"/>
        </w:rPr>
        <w:t>：节约已成为国际电联一项贯穿全局的要务。国际电联需根据现有资源（物有所值），评估利益攸关方是否从国际电联提供的服务中最大限度受益。</w:t>
      </w:r>
    </w:p>
    <w:p w:rsidR="00F10C68" w:rsidRPr="005B4F7A" w:rsidRDefault="00F10C68" w:rsidP="00EA36F9">
      <w:pPr>
        <w:pStyle w:val="enumlev1"/>
        <w:rPr>
          <w:lang w:eastAsia="zh-CN"/>
        </w:rPr>
      </w:pPr>
      <w:r w:rsidRPr="005B4F7A">
        <w:rPr>
          <w:rFonts w:hint="eastAsia"/>
          <w:lang w:eastAsia="zh-CN"/>
        </w:rPr>
        <w:t>4</w:t>
      </w:r>
      <w:r w:rsidRPr="005B4F7A">
        <w:rPr>
          <w:rFonts w:hint="eastAsia"/>
          <w:lang w:eastAsia="zh-CN"/>
        </w:rPr>
        <w:tab/>
      </w:r>
      <w:r w:rsidRPr="00EA36F9">
        <w:rPr>
          <w:rFonts w:hint="eastAsia"/>
          <w:b/>
          <w:bCs/>
          <w:lang w:eastAsia="zh-CN"/>
        </w:rPr>
        <w:t>目标是将联合国建议纳入主要工作并采用协调统一的业务做法</w:t>
      </w:r>
      <w:r w:rsidRPr="005B4F7A">
        <w:rPr>
          <w:rFonts w:hint="eastAsia"/>
          <w:lang w:eastAsia="zh-CN"/>
        </w:rPr>
        <w:t>，因为作为联合国专门机构的国际电联是联合国系统的一部分。</w:t>
      </w:r>
    </w:p>
    <w:p w:rsidR="00F10C68" w:rsidRPr="005B4F7A" w:rsidRDefault="00F10C68" w:rsidP="00EA36F9">
      <w:pPr>
        <w:pStyle w:val="enumlev1"/>
        <w:rPr>
          <w:b/>
          <w:lang w:eastAsia="zh-CN"/>
        </w:rPr>
      </w:pPr>
      <w:r w:rsidRPr="005B4F7A">
        <w:rPr>
          <w:rFonts w:hint="eastAsia"/>
          <w:lang w:eastAsia="zh-CN"/>
        </w:rPr>
        <w:t>5</w:t>
      </w:r>
      <w:r w:rsidRPr="005B4F7A">
        <w:rPr>
          <w:rFonts w:hint="eastAsia"/>
          <w:lang w:eastAsia="zh-CN"/>
        </w:rPr>
        <w:tab/>
      </w:r>
      <w:r w:rsidRPr="005B4F7A">
        <w:rPr>
          <w:rFonts w:hint="eastAsia"/>
          <w:b/>
          <w:bCs/>
          <w:lang w:eastAsia="zh-CN"/>
        </w:rPr>
        <w:t>本着“同一个国际电联”的精神工作</w:t>
      </w:r>
      <w:r w:rsidRPr="005B4F7A">
        <w:rPr>
          <w:rFonts w:hint="eastAsia"/>
          <w:b/>
          <w:lang w:eastAsia="zh-CN"/>
        </w:rPr>
        <w:t>：</w:t>
      </w:r>
      <w:r w:rsidRPr="005B4F7A">
        <w:rPr>
          <w:rFonts w:hint="eastAsia"/>
          <w:lang w:eastAsia="zh-CN"/>
        </w:rPr>
        <w:t>应同心协力落实《战略规划》。秘书处需支持经协调的运作规划，避免工作的重叠与重复并最大限度地在各部门、各局和总秘书处之间形成合力。</w:t>
      </w:r>
    </w:p>
    <w:p w:rsidR="00F10C68" w:rsidRPr="005B4F7A" w:rsidRDefault="00F10C68" w:rsidP="00EA36F9">
      <w:pPr>
        <w:pStyle w:val="enumlev1"/>
        <w:rPr>
          <w:b/>
          <w:lang w:eastAsia="zh-CN"/>
        </w:rPr>
      </w:pPr>
      <w:r w:rsidRPr="005B4F7A">
        <w:rPr>
          <w:rFonts w:hint="eastAsia"/>
          <w:lang w:eastAsia="zh-CN"/>
        </w:rPr>
        <w:t>6</w:t>
      </w:r>
      <w:r w:rsidRPr="005B4F7A">
        <w:rPr>
          <w:rFonts w:hint="eastAsia"/>
          <w:lang w:eastAsia="zh-CN"/>
        </w:rPr>
        <w:tab/>
      </w:r>
      <w:r w:rsidRPr="005B4F7A">
        <w:rPr>
          <w:rFonts w:hint="eastAsia"/>
          <w:b/>
          <w:bCs/>
          <w:lang w:eastAsia="zh-CN"/>
        </w:rPr>
        <w:t>本组织的长期发展目标是实现可持续的业绩并保持专业技术的相关性</w:t>
      </w:r>
      <w:r w:rsidRPr="005B4F7A">
        <w:rPr>
          <w:rFonts w:hint="eastAsia"/>
          <w:b/>
          <w:lang w:eastAsia="zh-CN"/>
        </w:rPr>
        <w:t>：</w:t>
      </w:r>
      <w:r w:rsidRPr="005B4F7A">
        <w:rPr>
          <w:rFonts w:hint="eastAsia"/>
          <w:lang w:eastAsia="zh-CN"/>
        </w:rPr>
        <w:t>受到求知机构概念的感召，国际电联将继续以互连互通的方式运行，并为使职员能够持续做出高价值工作投入更多资金。</w:t>
      </w:r>
    </w:p>
    <w:p w:rsidR="00F10C68" w:rsidRPr="005B4F7A" w:rsidRDefault="00F10C68" w:rsidP="00EA36F9">
      <w:pPr>
        <w:pStyle w:val="enumlev1"/>
        <w:rPr>
          <w:lang w:eastAsia="zh-CN"/>
        </w:rPr>
      </w:pPr>
      <w:r w:rsidRPr="005B4F7A">
        <w:rPr>
          <w:rFonts w:hint="eastAsia"/>
          <w:bCs/>
          <w:lang w:eastAsia="zh-CN"/>
        </w:rPr>
        <w:t>7</w:t>
      </w:r>
      <w:r w:rsidRPr="005B4F7A">
        <w:rPr>
          <w:rFonts w:hint="eastAsia"/>
          <w:bCs/>
          <w:lang w:eastAsia="zh-CN"/>
        </w:rPr>
        <w:tab/>
      </w:r>
      <w:r w:rsidRPr="005B4F7A">
        <w:rPr>
          <w:rFonts w:hint="eastAsia"/>
          <w:b/>
          <w:lang w:eastAsia="zh-CN"/>
        </w:rPr>
        <w:t>抓重点</w:t>
      </w:r>
      <w:r w:rsidRPr="005B4F7A">
        <w:rPr>
          <w:rFonts w:hint="eastAsia"/>
          <w:lang w:eastAsia="zh-CN"/>
        </w:rPr>
        <w:t>：有必要确定具体标准，在国际电联希望承担的不同活动和举措中确定工作重点。需考虑以下因素：</w:t>
      </w:r>
    </w:p>
    <w:p w:rsidR="00F10C68" w:rsidRPr="005B4F7A" w:rsidRDefault="00F10C68" w:rsidP="00EA36F9">
      <w:pPr>
        <w:pStyle w:val="enumlev2"/>
        <w:rPr>
          <w:lang w:eastAsia="zh-CN"/>
        </w:rPr>
      </w:pPr>
      <w:r w:rsidRPr="005B4F7A">
        <w:rPr>
          <w:rFonts w:hint="eastAsia"/>
          <w:lang w:eastAsia="zh-CN"/>
        </w:rPr>
        <w:t>a</w:t>
      </w:r>
      <w:r w:rsidRPr="005B4F7A">
        <w:rPr>
          <w:rFonts w:hint="eastAsia"/>
          <w:lang w:eastAsia="zh-CN"/>
        </w:rPr>
        <w:tab/>
      </w:r>
      <w:r w:rsidRPr="005B4F7A">
        <w:rPr>
          <w:rFonts w:hint="eastAsia"/>
          <w:lang w:eastAsia="zh-CN"/>
        </w:rPr>
        <w:t>增加价值：</w:t>
      </w:r>
    </w:p>
    <w:p w:rsidR="00F10C68" w:rsidRPr="005B4F7A" w:rsidRDefault="00F10C68" w:rsidP="00EA36F9">
      <w:pPr>
        <w:pStyle w:val="enumlev3"/>
        <w:rPr>
          <w:lang w:eastAsia="zh-CN"/>
        </w:rPr>
      </w:pPr>
      <w:r w:rsidRPr="005B4F7A">
        <w:rPr>
          <w:lang w:eastAsia="zh-CN"/>
        </w:rPr>
        <w:t>–</w:t>
      </w:r>
      <w:r w:rsidRPr="005B4F7A">
        <w:rPr>
          <w:rFonts w:hint="eastAsia"/>
          <w:lang w:eastAsia="zh-CN"/>
        </w:rPr>
        <w:tab/>
      </w:r>
      <w:r w:rsidRPr="005B4F7A">
        <w:rPr>
          <w:rFonts w:hint="eastAsia"/>
          <w:lang w:eastAsia="zh-CN"/>
        </w:rPr>
        <w:t>根据国际电联独特的价值贡献方式确定工作重点（无法以其它方式实现的成果）</w:t>
      </w:r>
    </w:p>
    <w:p w:rsidR="00F10C68" w:rsidRPr="005B4F7A" w:rsidRDefault="00F10C68" w:rsidP="00EA36F9">
      <w:pPr>
        <w:pStyle w:val="enumlev3"/>
        <w:rPr>
          <w:lang w:eastAsia="zh-CN"/>
        </w:rPr>
      </w:pPr>
      <w:r w:rsidRPr="005B4F7A">
        <w:rPr>
          <w:lang w:eastAsia="zh-CN"/>
        </w:rPr>
        <w:t>–</w:t>
      </w:r>
      <w:r w:rsidRPr="005B4F7A">
        <w:rPr>
          <w:rFonts w:hint="eastAsia"/>
          <w:lang w:eastAsia="zh-CN"/>
        </w:rPr>
        <w:tab/>
      </w:r>
      <w:r w:rsidRPr="005B4F7A">
        <w:rPr>
          <w:rFonts w:hint="eastAsia"/>
          <w:lang w:eastAsia="zh-CN"/>
        </w:rPr>
        <w:t>在国际电联最能扩大其价值的地方和程度上参与工作</w:t>
      </w:r>
    </w:p>
    <w:p w:rsidR="00F10C68" w:rsidRPr="005B4F7A" w:rsidRDefault="00F10C68" w:rsidP="00EA36F9">
      <w:pPr>
        <w:pStyle w:val="enumlev3"/>
        <w:rPr>
          <w:lang w:eastAsia="zh-CN"/>
        </w:rPr>
      </w:pPr>
      <w:r w:rsidRPr="005B4F7A">
        <w:rPr>
          <w:lang w:eastAsia="zh-CN"/>
        </w:rPr>
        <w:t>–</w:t>
      </w:r>
      <w:r w:rsidRPr="005B4F7A">
        <w:rPr>
          <w:rFonts w:hint="eastAsia"/>
          <w:lang w:eastAsia="zh-CN"/>
        </w:rPr>
        <w:tab/>
      </w:r>
      <w:r w:rsidRPr="005B4F7A">
        <w:rPr>
          <w:rFonts w:hint="eastAsia"/>
          <w:lang w:eastAsia="zh-CN"/>
        </w:rPr>
        <w:t>不将其他利益有关方可以承担的工作列为重点</w:t>
      </w:r>
    </w:p>
    <w:p w:rsidR="00F10C68" w:rsidRPr="005B4F7A" w:rsidRDefault="00F10C68" w:rsidP="00EA36F9">
      <w:pPr>
        <w:pStyle w:val="enumlev3"/>
        <w:rPr>
          <w:lang w:eastAsia="zh-CN"/>
        </w:rPr>
      </w:pPr>
      <w:r w:rsidRPr="005B4F7A">
        <w:rPr>
          <w:lang w:eastAsia="zh-CN"/>
        </w:rPr>
        <w:t>–</w:t>
      </w:r>
      <w:r w:rsidRPr="005B4F7A">
        <w:rPr>
          <w:rFonts w:hint="eastAsia"/>
          <w:lang w:eastAsia="zh-CN"/>
        </w:rPr>
        <w:tab/>
      </w:r>
      <w:r w:rsidRPr="005B4F7A">
        <w:rPr>
          <w:rFonts w:hint="eastAsia"/>
          <w:lang w:eastAsia="zh-CN"/>
        </w:rPr>
        <w:t>根据国际电联现有的实施技能确定工作重点。</w:t>
      </w:r>
    </w:p>
    <w:p w:rsidR="00F10C68" w:rsidRPr="005B4F7A" w:rsidRDefault="00F10C68" w:rsidP="00EA36F9">
      <w:pPr>
        <w:pStyle w:val="enumlev2"/>
        <w:rPr>
          <w:lang w:eastAsia="zh-CN"/>
        </w:rPr>
      </w:pPr>
      <w:r w:rsidRPr="005B4F7A">
        <w:rPr>
          <w:rFonts w:hint="eastAsia"/>
          <w:lang w:eastAsia="zh-CN"/>
        </w:rPr>
        <w:t>b</w:t>
      </w:r>
      <w:r w:rsidRPr="005B4F7A">
        <w:rPr>
          <w:rFonts w:hint="eastAsia"/>
          <w:lang w:eastAsia="zh-CN"/>
        </w:rPr>
        <w:tab/>
      </w:r>
      <w:r w:rsidRPr="005B4F7A">
        <w:rPr>
          <w:rFonts w:hint="eastAsia"/>
          <w:lang w:eastAsia="zh-CN"/>
        </w:rPr>
        <w:t>影响和焦点：</w:t>
      </w:r>
    </w:p>
    <w:p w:rsidR="00F10C68" w:rsidRPr="005B4F7A" w:rsidRDefault="00F10C68" w:rsidP="00EA36F9">
      <w:pPr>
        <w:pStyle w:val="enumlev3"/>
        <w:rPr>
          <w:lang w:eastAsia="zh-CN"/>
        </w:rPr>
      </w:pPr>
      <w:r w:rsidRPr="005B4F7A">
        <w:rPr>
          <w:lang w:eastAsia="zh-CN"/>
        </w:rPr>
        <w:t>–</w:t>
      </w:r>
      <w:r w:rsidRPr="005B4F7A">
        <w:rPr>
          <w:rFonts w:hint="eastAsia"/>
          <w:lang w:eastAsia="zh-CN"/>
        </w:rPr>
        <w:tab/>
      </w:r>
      <w:r w:rsidRPr="005B4F7A">
        <w:rPr>
          <w:rFonts w:hint="eastAsia"/>
          <w:lang w:eastAsia="zh-CN"/>
        </w:rPr>
        <w:t>在考虑包容性的同时致力于向更广大支持者施加最大限度的影响</w:t>
      </w:r>
    </w:p>
    <w:p w:rsidR="00F10C68" w:rsidRPr="005B4F7A" w:rsidRDefault="00F10C68" w:rsidP="00EA36F9">
      <w:pPr>
        <w:pStyle w:val="enumlev3"/>
        <w:rPr>
          <w:lang w:eastAsia="zh-CN"/>
        </w:rPr>
      </w:pPr>
      <w:r w:rsidRPr="005B4F7A">
        <w:rPr>
          <w:lang w:eastAsia="zh-CN"/>
        </w:rPr>
        <w:t>–</w:t>
      </w:r>
      <w:r w:rsidRPr="005B4F7A">
        <w:rPr>
          <w:rFonts w:hint="eastAsia"/>
          <w:lang w:eastAsia="zh-CN"/>
        </w:rPr>
        <w:tab/>
      </w:r>
      <w:r w:rsidRPr="005B4F7A">
        <w:rPr>
          <w:rFonts w:hint="eastAsia"/>
          <w:lang w:eastAsia="zh-CN"/>
        </w:rPr>
        <w:t>举办次数较少但影响较大的活动，而非大量影响平平的活动</w:t>
      </w:r>
    </w:p>
    <w:p w:rsidR="00F10C68" w:rsidRPr="005B4F7A" w:rsidRDefault="00F10C68" w:rsidP="00EA36F9">
      <w:pPr>
        <w:pStyle w:val="enumlev3"/>
        <w:rPr>
          <w:lang w:eastAsia="zh-CN"/>
        </w:rPr>
      </w:pPr>
      <w:r w:rsidRPr="005B4F7A">
        <w:rPr>
          <w:lang w:eastAsia="zh-CN"/>
        </w:rPr>
        <w:t>–</w:t>
      </w:r>
      <w:r w:rsidRPr="005B4F7A">
        <w:rPr>
          <w:rFonts w:hint="eastAsia"/>
          <w:lang w:eastAsia="zh-CN"/>
        </w:rPr>
        <w:tab/>
      </w:r>
      <w:r w:rsidRPr="005B4F7A">
        <w:rPr>
          <w:rFonts w:hint="eastAsia"/>
          <w:lang w:eastAsia="zh-CN"/>
        </w:rPr>
        <w:t>统一步调并按照国际电联战略框架确定的内容，承办显然有利于总体形式的活动</w:t>
      </w:r>
    </w:p>
    <w:p w:rsidR="00F10C68" w:rsidRPr="005B4F7A" w:rsidRDefault="00F10C68" w:rsidP="00EA36F9">
      <w:pPr>
        <w:pStyle w:val="enumlev3"/>
        <w:rPr>
          <w:lang w:eastAsia="zh-CN"/>
        </w:rPr>
      </w:pPr>
      <w:r w:rsidRPr="005B4F7A">
        <w:rPr>
          <w:lang w:eastAsia="zh-CN"/>
        </w:rPr>
        <w:t>–</w:t>
      </w:r>
      <w:r w:rsidRPr="005B4F7A">
        <w:rPr>
          <w:rFonts w:hint="eastAsia"/>
          <w:lang w:eastAsia="zh-CN"/>
        </w:rPr>
        <w:tab/>
      </w:r>
      <w:r w:rsidRPr="005B4F7A">
        <w:rPr>
          <w:rFonts w:hint="eastAsia"/>
          <w:lang w:eastAsia="zh-CN"/>
        </w:rPr>
        <w:t>优先开展可产生有形成果的活动。</w:t>
      </w:r>
    </w:p>
    <w:p w:rsidR="00F10C68" w:rsidRPr="005B4F7A" w:rsidRDefault="00F10C68" w:rsidP="00EA36F9">
      <w:pPr>
        <w:pStyle w:val="enumlev2"/>
        <w:rPr>
          <w:lang w:eastAsia="zh-CN"/>
        </w:rPr>
      </w:pPr>
      <w:r w:rsidRPr="005B4F7A">
        <w:rPr>
          <w:rFonts w:hint="eastAsia"/>
          <w:lang w:eastAsia="zh-CN"/>
        </w:rPr>
        <w:t>c</w:t>
      </w:r>
      <w:r w:rsidRPr="005B4F7A">
        <w:rPr>
          <w:rFonts w:hint="eastAsia"/>
          <w:lang w:eastAsia="zh-CN"/>
        </w:rPr>
        <w:tab/>
      </w:r>
      <w:r w:rsidRPr="005B4F7A">
        <w:rPr>
          <w:rFonts w:hint="eastAsia"/>
          <w:lang w:eastAsia="zh-CN"/>
        </w:rPr>
        <w:t>成员需求</w:t>
      </w:r>
    </w:p>
    <w:p w:rsidR="00F10C68" w:rsidRPr="005B4F7A" w:rsidRDefault="00F10C68" w:rsidP="00EA36F9">
      <w:pPr>
        <w:pStyle w:val="enumlev3"/>
        <w:rPr>
          <w:lang w:eastAsia="zh-CN"/>
        </w:rPr>
      </w:pPr>
      <w:r w:rsidRPr="005B4F7A">
        <w:rPr>
          <w:lang w:eastAsia="zh-CN"/>
        </w:rPr>
        <w:t>–</w:t>
      </w:r>
      <w:r w:rsidRPr="005B4F7A">
        <w:rPr>
          <w:rFonts w:hint="eastAsia"/>
          <w:lang w:eastAsia="zh-CN"/>
        </w:rPr>
        <w:tab/>
      </w:r>
      <w:r w:rsidRPr="005B4F7A">
        <w:rPr>
          <w:rFonts w:hint="eastAsia"/>
          <w:lang w:eastAsia="zh-CN"/>
        </w:rPr>
        <w:t>遵循客户至上的原则确定成员的重点需求</w:t>
      </w:r>
    </w:p>
    <w:p w:rsidR="00F10C68" w:rsidRPr="005B4F7A" w:rsidRDefault="00F10C68" w:rsidP="00EA36F9">
      <w:pPr>
        <w:pStyle w:val="enumlev3"/>
        <w:rPr>
          <w:lang w:eastAsia="zh-CN"/>
        </w:rPr>
      </w:pPr>
      <w:r w:rsidRPr="005B4F7A">
        <w:rPr>
          <w:lang w:eastAsia="zh-CN"/>
        </w:rPr>
        <w:t>–</w:t>
      </w:r>
      <w:r w:rsidRPr="005B4F7A">
        <w:rPr>
          <w:rFonts w:hint="eastAsia"/>
          <w:lang w:eastAsia="zh-CN"/>
        </w:rPr>
        <w:tab/>
      </w:r>
      <w:r w:rsidRPr="005B4F7A">
        <w:rPr>
          <w:rFonts w:hint="eastAsia"/>
          <w:lang w:eastAsia="zh-CN"/>
        </w:rPr>
        <w:t>优先开展成员国在无国际电联支持的情况下无法落实的活动。</w:t>
      </w:r>
    </w:p>
    <w:p w:rsidR="00F10C68" w:rsidRPr="005B4F7A" w:rsidRDefault="00F10C68" w:rsidP="00BE26F6">
      <w:pPr>
        <w:pStyle w:val="Heading2"/>
        <w:rPr>
          <w:lang w:eastAsia="zh-CN"/>
        </w:rPr>
      </w:pPr>
      <w:bookmarkStart w:id="73" w:name="_Toc387144469"/>
      <w:r w:rsidRPr="005B4F7A">
        <w:rPr>
          <w:rFonts w:hint="eastAsia"/>
          <w:lang w:eastAsia="zh-CN"/>
        </w:rPr>
        <w:lastRenderedPageBreak/>
        <w:t>5.3</w:t>
      </w:r>
      <w:r w:rsidRPr="005B4F7A">
        <w:rPr>
          <w:rFonts w:hint="eastAsia"/>
          <w:lang w:eastAsia="zh-CN"/>
        </w:rPr>
        <w:tab/>
      </w:r>
      <w:r w:rsidRPr="005B4F7A">
        <w:rPr>
          <w:rFonts w:hint="eastAsia"/>
          <w:lang w:eastAsia="zh-CN"/>
        </w:rPr>
        <w:t>国际电联</w:t>
      </w:r>
      <w:r w:rsidRPr="005B4F7A">
        <w:rPr>
          <w:rFonts w:hint="eastAsia"/>
          <w:lang w:eastAsia="zh-CN"/>
        </w:rPr>
        <w:t>RBM</w:t>
      </w:r>
      <w:r w:rsidRPr="005B4F7A">
        <w:rPr>
          <w:rFonts w:hint="eastAsia"/>
          <w:lang w:eastAsia="zh-CN"/>
        </w:rPr>
        <w:t>框架内的监测、评估和风险管理</w:t>
      </w:r>
      <w:bookmarkEnd w:id="73"/>
    </w:p>
    <w:p w:rsidR="00F10C68" w:rsidRPr="005B4F7A" w:rsidRDefault="00F10C68" w:rsidP="00431EF0">
      <w:pPr>
        <w:ind w:firstLineChars="200" w:firstLine="480"/>
        <w:rPr>
          <w:szCs w:val="19"/>
          <w:lang w:eastAsia="zh-CN"/>
        </w:rPr>
      </w:pPr>
      <w:r w:rsidRPr="005B4F7A">
        <w:rPr>
          <w:rFonts w:hint="eastAsia"/>
          <w:szCs w:val="19"/>
          <w:lang w:eastAsia="zh-CN"/>
        </w:rPr>
        <w:t>成果是国际电联</w:t>
      </w:r>
      <w:r w:rsidRPr="005B4F7A">
        <w:rPr>
          <w:rFonts w:hint="eastAsia"/>
          <w:szCs w:val="19"/>
          <w:lang w:eastAsia="zh-CN"/>
        </w:rPr>
        <w:t>RBM</w:t>
      </w:r>
      <w:r w:rsidRPr="005B4F7A">
        <w:rPr>
          <w:rFonts w:hint="eastAsia"/>
          <w:szCs w:val="19"/>
          <w:lang w:eastAsia="zh-CN"/>
        </w:rPr>
        <w:t>框架的战略、规划和预算制定工作的焦点。业绩监测和评估以及风险管理将确保战略、运作和财务规划程序以知情决策和适当资源分配为依据。</w:t>
      </w:r>
    </w:p>
    <w:p w:rsidR="00F10C68" w:rsidRPr="005B4F7A" w:rsidRDefault="00F10C68" w:rsidP="00BE26F6">
      <w:pPr>
        <w:ind w:firstLineChars="200" w:firstLine="480"/>
        <w:rPr>
          <w:szCs w:val="19"/>
          <w:lang w:eastAsia="zh-CN"/>
        </w:rPr>
      </w:pPr>
      <w:r w:rsidRPr="005B4F7A">
        <w:rPr>
          <w:rFonts w:hint="eastAsia"/>
          <w:szCs w:val="19"/>
          <w:lang w:eastAsia="zh-CN"/>
        </w:rPr>
        <w:t>国际电联将根据</w:t>
      </w:r>
      <w:r w:rsidRPr="005B4F7A">
        <w:rPr>
          <w:szCs w:val="19"/>
          <w:lang w:eastAsia="zh-CN"/>
        </w:rPr>
        <w:t>2016-2019</w:t>
      </w:r>
      <w:r w:rsidRPr="005B4F7A">
        <w:rPr>
          <w:rFonts w:hint="eastAsia"/>
          <w:szCs w:val="19"/>
          <w:lang w:eastAsia="zh-CN"/>
        </w:rPr>
        <w:t>年《战略规划》介绍的战略框架进一步完善国际电联业绩监测和评估框架，以衡量实现本《战略规划》确定的国际电联部门目标和成果、总体战略目标和具体目标的进展，并评估业绩和发展需要解决的问题。</w:t>
      </w:r>
    </w:p>
    <w:p w:rsidR="00F10C68" w:rsidRDefault="00F10C68" w:rsidP="00431EF0">
      <w:pPr>
        <w:ind w:firstLineChars="200" w:firstLine="480"/>
        <w:rPr>
          <w:lang w:eastAsia="zh-CN"/>
        </w:rPr>
      </w:pPr>
      <w:r w:rsidRPr="005B4F7A">
        <w:rPr>
          <w:rFonts w:hint="eastAsia"/>
          <w:szCs w:val="19"/>
          <w:lang w:eastAsia="zh-CN"/>
        </w:rPr>
        <w:t>国际电联风险管理框架将进一步得到完善，以确保对国际电联</w:t>
      </w:r>
      <w:r w:rsidRPr="005B4F7A">
        <w:rPr>
          <w:szCs w:val="19"/>
          <w:lang w:eastAsia="zh-CN"/>
        </w:rPr>
        <w:t>2016-2019</w:t>
      </w:r>
      <w:r w:rsidRPr="005B4F7A">
        <w:rPr>
          <w:rFonts w:hint="eastAsia"/>
          <w:szCs w:val="19"/>
          <w:lang w:eastAsia="zh-CN"/>
        </w:rPr>
        <w:t>年《战略规划》制定的国际电联基于结果的管理框架采用综合措施。</w:t>
      </w:r>
    </w:p>
    <w:p w:rsidR="000E20CE" w:rsidRDefault="00C62921" w:rsidP="005E115B">
      <w:pPr>
        <w:pStyle w:val="Reasons"/>
        <w:rPr>
          <w:lang w:eastAsia="zh-CN"/>
        </w:rPr>
      </w:pPr>
      <w:r>
        <w:rPr>
          <w:rFonts w:hint="eastAsia"/>
          <w:b/>
          <w:lang w:eastAsia="zh-CN"/>
        </w:rPr>
        <w:t>理由</w:t>
      </w:r>
      <w:r w:rsidR="005E115B">
        <w:rPr>
          <w:rFonts w:hint="eastAsia"/>
          <w:b/>
          <w:lang w:eastAsia="zh-CN"/>
        </w:rPr>
        <w:t>：</w:t>
      </w:r>
      <w:r w:rsidR="00FA668F" w:rsidRPr="006A48BA">
        <w:rPr>
          <w:lang w:eastAsia="zh-CN"/>
        </w:rPr>
        <w:tab/>
      </w:r>
      <w:r>
        <w:rPr>
          <w:rFonts w:hint="eastAsia"/>
          <w:lang w:eastAsia="zh-CN"/>
        </w:rPr>
        <w:t>理由直接阐述在第</w:t>
      </w:r>
      <w:r>
        <w:rPr>
          <w:rFonts w:hint="eastAsia"/>
          <w:lang w:eastAsia="zh-CN"/>
        </w:rPr>
        <w:t>71</w:t>
      </w:r>
      <w:r>
        <w:rPr>
          <w:rFonts w:hint="eastAsia"/>
          <w:lang w:eastAsia="zh-CN"/>
        </w:rPr>
        <w:t>号决议附件二案文内的修改下。</w:t>
      </w:r>
    </w:p>
    <w:p w:rsidR="005072F5" w:rsidRDefault="005072F5" w:rsidP="00431EF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caps/>
          <w:lang w:eastAsia="zh-CN"/>
        </w:rPr>
      </w:pPr>
      <w:r>
        <w:rPr>
          <w:lang w:eastAsia="zh-CN"/>
        </w:rPr>
        <w:br w:type="page"/>
      </w:r>
    </w:p>
    <w:p w:rsidR="004570C6" w:rsidRDefault="00F10C68" w:rsidP="00431EF0">
      <w:pPr>
        <w:pStyle w:val="Proposal"/>
        <w:rPr>
          <w:lang w:eastAsia="zh-CN"/>
        </w:rPr>
      </w:pPr>
      <w:r>
        <w:rPr>
          <w:lang w:eastAsia="zh-CN"/>
        </w:rPr>
        <w:lastRenderedPageBreak/>
        <w:t>MOD</w:t>
      </w:r>
      <w:r>
        <w:rPr>
          <w:lang w:eastAsia="zh-CN"/>
        </w:rPr>
        <w:tab/>
        <w:t>USA/27A3/2</w:t>
      </w:r>
    </w:p>
    <w:p w:rsidR="00F10C68" w:rsidRPr="00BC3705" w:rsidRDefault="00F10C68" w:rsidP="00431EF0">
      <w:pPr>
        <w:pStyle w:val="ResNo"/>
        <w:rPr>
          <w:lang w:eastAsia="zh-CN"/>
        </w:rPr>
      </w:pPr>
      <w:r w:rsidRPr="00DA3650">
        <w:rPr>
          <w:rFonts w:hint="eastAsia"/>
          <w:lang w:eastAsia="zh-CN"/>
        </w:rPr>
        <w:t>第</w:t>
      </w:r>
      <w:r w:rsidRPr="00E94368">
        <w:rPr>
          <w:rFonts w:hint="eastAsia"/>
          <w:lang w:eastAsia="zh-CN"/>
        </w:rPr>
        <w:t xml:space="preserve"> </w:t>
      </w:r>
      <w:r w:rsidRPr="00E94368">
        <w:rPr>
          <w:lang w:eastAsia="zh-CN"/>
        </w:rPr>
        <w:t>77</w:t>
      </w:r>
      <w:r w:rsidRPr="00E94368">
        <w:rPr>
          <w:rFonts w:hint="eastAsia"/>
          <w:lang w:eastAsia="zh-CN"/>
        </w:rPr>
        <w:t xml:space="preserve"> </w:t>
      </w:r>
      <w:r w:rsidRPr="00DA3650">
        <w:rPr>
          <w:rFonts w:hint="eastAsia"/>
          <w:lang w:eastAsia="zh-CN"/>
        </w:rPr>
        <w:t>号决议</w:t>
      </w:r>
      <w:r w:rsidRPr="00BC3705">
        <w:rPr>
          <w:rFonts w:hint="eastAsia"/>
          <w:lang w:eastAsia="zh-CN"/>
        </w:rPr>
        <w:t>（</w:t>
      </w:r>
      <w:del w:id="74" w:author="Author">
        <w:r w:rsidRPr="00BC3705" w:rsidDel="000E20CE">
          <w:rPr>
            <w:rFonts w:hint="eastAsia"/>
            <w:lang w:eastAsia="zh-CN"/>
          </w:rPr>
          <w:delText>2010</w:delText>
        </w:r>
      </w:del>
      <w:ins w:id="75" w:author="Author">
        <w:r w:rsidR="000E20CE">
          <w:rPr>
            <w:lang w:eastAsia="zh-CN"/>
          </w:rPr>
          <w:t>2014</w:t>
        </w:r>
      </w:ins>
      <w:r w:rsidRPr="00BC3705">
        <w:rPr>
          <w:rFonts w:hint="eastAsia"/>
          <w:lang w:eastAsia="zh-CN"/>
        </w:rPr>
        <w:t>年，</w:t>
      </w:r>
      <w:del w:id="76" w:author="Author">
        <w:r w:rsidRPr="00BC3705" w:rsidDel="000E20CE">
          <w:rPr>
            <w:rFonts w:hint="eastAsia"/>
            <w:lang w:eastAsia="zh-CN"/>
          </w:rPr>
          <w:delText>瓜达拉哈拉</w:delText>
        </w:r>
      </w:del>
      <w:ins w:id="77" w:author="Author">
        <w:r w:rsidR="000E20CE">
          <w:rPr>
            <w:rFonts w:hint="eastAsia"/>
            <w:lang w:eastAsia="zh-CN"/>
          </w:rPr>
          <w:t>釜山</w:t>
        </w:r>
      </w:ins>
      <w:r w:rsidRPr="00BC3705">
        <w:rPr>
          <w:rFonts w:hint="eastAsia"/>
          <w:lang w:eastAsia="zh-CN"/>
        </w:rPr>
        <w:t>，修订版）</w:t>
      </w:r>
    </w:p>
    <w:p w:rsidR="00F10C68" w:rsidRPr="00EE5650" w:rsidRDefault="00F10C68" w:rsidP="00431EF0">
      <w:pPr>
        <w:pStyle w:val="Restitle"/>
        <w:rPr>
          <w:lang w:eastAsia="zh-CN"/>
        </w:rPr>
      </w:pPr>
      <w:r w:rsidRPr="00EE5650">
        <w:rPr>
          <w:rFonts w:hint="eastAsia"/>
          <w:lang w:eastAsia="zh-CN"/>
        </w:rPr>
        <w:t>国际电联未来的大会、全会和论坛（</w:t>
      </w:r>
      <w:del w:id="78" w:author="Author">
        <w:r w:rsidRPr="00C83AD4" w:rsidDel="000E20CE">
          <w:rPr>
            <w:rFonts w:hint="eastAsia"/>
            <w:lang w:eastAsia="zh-CN"/>
          </w:rPr>
          <w:delText>2011</w:delText>
        </w:r>
        <w:r w:rsidRPr="00EE5650" w:rsidDel="000E20CE">
          <w:rPr>
            <w:lang w:eastAsia="zh-CN"/>
          </w:rPr>
          <w:delText>-20</w:delText>
        </w:r>
        <w:r w:rsidDel="000E20CE">
          <w:rPr>
            <w:rFonts w:hint="eastAsia"/>
            <w:lang w:eastAsia="zh-CN"/>
          </w:rPr>
          <w:delText>14</w:delText>
        </w:r>
      </w:del>
      <w:ins w:id="79" w:author="Author">
        <w:r w:rsidR="000E20CE">
          <w:rPr>
            <w:lang w:eastAsia="zh-CN"/>
          </w:rPr>
          <w:t>2016-2019</w:t>
        </w:r>
      </w:ins>
      <w:r w:rsidRPr="00EE5650">
        <w:rPr>
          <w:rFonts w:hint="eastAsia"/>
          <w:lang w:eastAsia="zh-CN"/>
        </w:rPr>
        <w:t>年）</w:t>
      </w:r>
    </w:p>
    <w:p w:rsidR="00F10C68" w:rsidRDefault="00F10C68" w:rsidP="00431EF0">
      <w:pPr>
        <w:pStyle w:val="Normalaftertitle"/>
        <w:rPr>
          <w:ins w:id="80" w:author="Author"/>
          <w:lang w:eastAsia="zh-CN"/>
        </w:rPr>
      </w:pPr>
      <w:r w:rsidRPr="00D72296">
        <w:rPr>
          <w:lang w:eastAsia="zh-CN"/>
        </w:rPr>
        <w:t>国际电信联盟全权代表大会（</w:t>
      </w:r>
      <w:del w:id="81" w:author="Author">
        <w:r w:rsidRPr="00BC3705" w:rsidDel="000E20CE">
          <w:rPr>
            <w:rFonts w:hint="eastAsia"/>
            <w:lang w:eastAsia="zh-CN"/>
          </w:rPr>
          <w:delText>2010</w:delText>
        </w:r>
        <w:r w:rsidRPr="00BC3705" w:rsidDel="000E20CE">
          <w:rPr>
            <w:rFonts w:hint="eastAsia"/>
            <w:lang w:eastAsia="zh-CN"/>
          </w:rPr>
          <w:delText>年，瓜达拉哈拉</w:delText>
        </w:r>
      </w:del>
      <w:ins w:id="82" w:author="Author">
        <w:r w:rsidR="000E20CE">
          <w:rPr>
            <w:lang w:eastAsia="zh-CN"/>
          </w:rPr>
          <w:t>2014</w:t>
        </w:r>
        <w:r w:rsidR="000E20CE">
          <w:rPr>
            <w:rFonts w:hint="eastAsia"/>
            <w:lang w:eastAsia="zh-CN"/>
          </w:rPr>
          <w:t>年</w:t>
        </w:r>
        <w:r w:rsidR="000E20CE">
          <w:rPr>
            <w:lang w:eastAsia="zh-CN"/>
          </w:rPr>
          <w:t>，釜山</w:t>
        </w:r>
      </w:ins>
      <w:r w:rsidRPr="00D72296">
        <w:rPr>
          <w:lang w:eastAsia="zh-CN"/>
        </w:rPr>
        <w:t>），</w:t>
      </w:r>
    </w:p>
    <w:p w:rsidR="000E20CE" w:rsidRPr="00E345C2" w:rsidRDefault="002E5EA7" w:rsidP="00431EF0">
      <w:pPr>
        <w:pStyle w:val="Call"/>
        <w:rPr>
          <w:ins w:id="83" w:author="Author"/>
          <w:lang w:eastAsia="zh-CN"/>
        </w:rPr>
      </w:pPr>
      <w:ins w:id="84" w:author="Author">
        <w:r>
          <w:rPr>
            <w:rFonts w:hint="eastAsia"/>
            <w:lang w:eastAsia="zh-CN"/>
          </w:rPr>
          <w:t>考虑到</w:t>
        </w:r>
      </w:ins>
      <w:r w:rsidR="0015487B">
        <w:rPr>
          <w:rFonts w:hint="eastAsia"/>
          <w:lang w:eastAsia="zh-CN"/>
        </w:rPr>
        <w:t xml:space="preserve"> </w:t>
      </w:r>
    </w:p>
    <w:p w:rsidR="000E20CE" w:rsidRPr="000E20CE" w:rsidRDefault="000E20CE">
      <w:pPr>
        <w:rPr>
          <w:lang w:eastAsia="zh-CN"/>
        </w:rPr>
        <w:pPrChange w:id="85" w:author="Author">
          <w:pPr>
            <w:pStyle w:val="Normalaftertitle"/>
          </w:pPr>
        </w:pPrChange>
      </w:pPr>
      <w:ins w:id="86" w:author="Author">
        <w:r w:rsidRPr="00E345C2">
          <w:rPr>
            <w:i/>
            <w:lang w:eastAsia="zh-CN"/>
          </w:rPr>
          <w:t>a)</w:t>
        </w:r>
        <w:r w:rsidRPr="00E345C2">
          <w:rPr>
            <w:lang w:eastAsia="zh-CN"/>
          </w:rPr>
          <w:tab/>
        </w:r>
        <w:r w:rsidR="00B53E79">
          <w:rPr>
            <w:rFonts w:hint="eastAsia"/>
            <w:lang w:eastAsia="zh-CN"/>
          </w:rPr>
          <w:t>为</w:t>
        </w:r>
        <w:r w:rsidR="002E5EA7">
          <w:rPr>
            <w:rFonts w:hint="eastAsia"/>
            <w:lang w:eastAsia="zh-CN"/>
          </w:rPr>
          <w:t>国际电联及其各部门制定的</w:t>
        </w:r>
        <w:r w:rsidR="002E5EA7">
          <w:rPr>
            <w:rFonts w:hint="eastAsia"/>
            <w:lang w:eastAsia="zh-CN"/>
          </w:rPr>
          <w:t>2016-2019</w:t>
        </w:r>
        <w:r w:rsidR="002E5EA7">
          <w:rPr>
            <w:rFonts w:hint="eastAsia"/>
            <w:lang w:eastAsia="zh-CN"/>
          </w:rPr>
          <w:t>年战略规划和财务规划及</w:t>
        </w:r>
        <w:r w:rsidR="00B53E79">
          <w:rPr>
            <w:rFonts w:hint="eastAsia"/>
            <w:lang w:eastAsia="zh-CN"/>
          </w:rPr>
          <w:t>其中</w:t>
        </w:r>
        <w:r w:rsidR="002E5EA7">
          <w:rPr>
            <w:rFonts w:hint="eastAsia"/>
            <w:lang w:eastAsia="zh-CN"/>
          </w:rPr>
          <w:t>确定的工作重点，</w:t>
        </w:r>
      </w:ins>
    </w:p>
    <w:p w:rsidR="00F10C68" w:rsidRDefault="00F10C68" w:rsidP="00431EF0">
      <w:pPr>
        <w:pStyle w:val="Call"/>
        <w:rPr>
          <w:lang w:eastAsia="zh-CN"/>
        </w:rPr>
      </w:pPr>
      <w:r>
        <w:rPr>
          <w:rFonts w:hint="eastAsia"/>
          <w:lang w:eastAsia="zh-CN"/>
        </w:rPr>
        <w:t>认识到</w:t>
      </w:r>
    </w:p>
    <w:p w:rsidR="00F10C68" w:rsidRPr="00B63D5F" w:rsidRDefault="00F10C68" w:rsidP="00431EF0">
      <w:pPr>
        <w:rPr>
          <w:lang w:eastAsia="zh-CN"/>
        </w:rPr>
      </w:pPr>
      <w:r w:rsidRPr="0017247C">
        <w:rPr>
          <w:i/>
          <w:lang w:eastAsia="zh-CN"/>
        </w:rPr>
        <w:t>a)</w:t>
      </w:r>
      <w:r w:rsidRPr="00B63D5F">
        <w:rPr>
          <w:lang w:eastAsia="zh-CN"/>
        </w:rPr>
        <w:tab/>
      </w:r>
      <w:r>
        <w:rPr>
          <w:rFonts w:hint="eastAsia"/>
          <w:lang w:eastAsia="zh-CN"/>
        </w:rPr>
        <w:t>全权代表大会第</w:t>
      </w:r>
      <w:r>
        <w:rPr>
          <w:rFonts w:hint="eastAsia"/>
          <w:lang w:eastAsia="zh-CN"/>
        </w:rPr>
        <w:t>111</w:t>
      </w:r>
      <w:r>
        <w:rPr>
          <w:rFonts w:hint="eastAsia"/>
          <w:lang w:eastAsia="zh-CN"/>
        </w:rPr>
        <w:t>号决议（</w:t>
      </w:r>
      <w:r>
        <w:rPr>
          <w:rFonts w:hint="eastAsia"/>
          <w:lang w:eastAsia="zh-CN"/>
        </w:rPr>
        <w:t>2006</w:t>
      </w:r>
      <w:r>
        <w:rPr>
          <w:rFonts w:hint="eastAsia"/>
          <w:lang w:eastAsia="zh-CN"/>
        </w:rPr>
        <w:t>年，安塔利亚，修订版）</w:t>
      </w:r>
      <w:r w:rsidRPr="00B63D5F">
        <w:rPr>
          <w:lang w:eastAsia="zh-CN"/>
        </w:rPr>
        <w:t>；</w:t>
      </w:r>
    </w:p>
    <w:p w:rsidR="00F10C68" w:rsidRDefault="00F10C68">
      <w:pPr>
        <w:rPr>
          <w:ins w:id="87" w:author="Author"/>
          <w:lang w:eastAsia="zh-CN"/>
        </w:rPr>
      </w:pPr>
      <w:r w:rsidRPr="0017247C">
        <w:rPr>
          <w:i/>
          <w:lang w:eastAsia="zh-CN"/>
        </w:rPr>
        <w:t>b)</w:t>
      </w:r>
      <w:r w:rsidRPr="00B63D5F">
        <w:rPr>
          <w:lang w:eastAsia="zh-CN"/>
        </w:rPr>
        <w:tab/>
      </w:r>
      <w:del w:id="88" w:author="Author">
        <w:r w:rsidDel="002E5EA7">
          <w:rPr>
            <w:rFonts w:hint="eastAsia"/>
            <w:lang w:eastAsia="zh-CN"/>
          </w:rPr>
          <w:delText>本届</w:delText>
        </w:r>
      </w:del>
      <w:ins w:id="89" w:author="Author">
        <w:r w:rsidR="002E5EA7">
          <w:rPr>
            <w:rFonts w:hint="eastAsia"/>
            <w:lang w:eastAsia="zh-CN"/>
          </w:rPr>
          <w:t>全权代表</w:t>
        </w:r>
      </w:ins>
      <w:r>
        <w:rPr>
          <w:rFonts w:hint="eastAsia"/>
          <w:lang w:eastAsia="zh-CN"/>
        </w:rPr>
        <w:t>大会第</w:t>
      </w:r>
      <w:r>
        <w:rPr>
          <w:rFonts w:hint="eastAsia"/>
          <w:lang w:eastAsia="zh-CN"/>
        </w:rPr>
        <w:t>153</w:t>
      </w:r>
      <w:r>
        <w:rPr>
          <w:rFonts w:hint="eastAsia"/>
          <w:lang w:eastAsia="zh-CN"/>
        </w:rPr>
        <w:t>号决议（</w:t>
      </w:r>
      <w:r>
        <w:rPr>
          <w:rFonts w:hint="eastAsia"/>
          <w:lang w:eastAsia="zh-CN"/>
        </w:rPr>
        <w:t>2010</w:t>
      </w:r>
      <w:r>
        <w:rPr>
          <w:rFonts w:hint="eastAsia"/>
          <w:lang w:eastAsia="zh-CN"/>
        </w:rPr>
        <w:t>年，瓜达拉哈拉，修订版</w:t>
      </w:r>
      <w:r w:rsidR="00867FF6">
        <w:rPr>
          <w:rFonts w:hint="eastAsia"/>
          <w:lang w:eastAsia="zh-CN"/>
        </w:rPr>
        <w:t>）</w:t>
      </w:r>
      <w:del w:id="90" w:author="Author">
        <w:r w:rsidR="00867FF6" w:rsidDel="00867FF6">
          <w:rPr>
            <w:rFonts w:hint="eastAsia"/>
            <w:lang w:eastAsia="zh-CN"/>
          </w:rPr>
          <w:delText>，</w:delText>
        </w:r>
      </w:del>
      <w:ins w:id="91" w:author="Author">
        <w:r w:rsidR="00867FF6">
          <w:rPr>
            <w:rFonts w:hint="eastAsia"/>
            <w:lang w:eastAsia="zh-CN"/>
          </w:rPr>
          <w:t>；</w:t>
        </w:r>
      </w:ins>
    </w:p>
    <w:p w:rsidR="000E20CE" w:rsidRPr="00B63D5F" w:rsidRDefault="000E20CE" w:rsidP="00431EF0">
      <w:pPr>
        <w:rPr>
          <w:lang w:eastAsia="zh-CN"/>
        </w:rPr>
      </w:pPr>
      <w:ins w:id="92" w:author="Author">
        <w:r w:rsidRPr="00E345C2">
          <w:rPr>
            <w:i/>
            <w:lang w:eastAsia="zh-CN"/>
            <w:rPrChange w:id="93" w:author="Author">
              <w:rPr/>
            </w:rPrChange>
          </w:rPr>
          <w:t>c)</w:t>
        </w:r>
        <w:r w:rsidRPr="00E345C2">
          <w:rPr>
            <w:lang w:eastAsia="zh-CN"/>
          </w:rPr>
          <w:tab/>
        </w:r>
        <w:r w:rsidR="002E5EA7">
          <w:rPr>
            <w:rFonts w:hint="eastAsia"/>
            <w:lang w:eastAsia="zh-CN"/>
          </w:rPr>
          <w:t>国际电联《组织法》第</w:t>
        </w:r>
        <w:r w:rsidR="002E5EA7">
          <w:rPr>
            <w:rFonts w:hint="eastAsia"/>
            <w:lang w:eastAsia="zh-CN"/>
          </w:rPr>
          <w:t>91</w:t>
        </w:r>
        <w:r w:rsidR="002E5EA7">
          <w:rPr>
            <w:rFonts w:hint="eastAsia"/>
            <w:lang w:eastAsia="zh-CN"/>
          </w:rPr>
          <w:t>款规定，</w:t>
        </w:r>
        <w:r w:rsidR="00425B03">
          <w:rPr>
            <w:rFonts w:hint="eastAsia"/>
            <w:lang w:eastAsia="zh-CN"/>
          </w:rPr>
          <w:t>无线电通信全会通常亦应每三年至四年召开一次，</w:t>
        </w:r>
        <w:r w:rsidR="00B53E79">
          <w:rPr>
            <w:rFonts w:hint="eastAsia"/>
            <w:lang w:eastAsia="zh-CN"/>
          </w:rPr>
          <w:t>而且</w:t>
        </w:r>
        <w:r w:rsidR="00425B03">
          <w:rPr>
            <w:rFonts w:hint="eastAsia"/>
            <w:lang w:eastAsia="zh-CN"/>
          </w:rPr>
          <w:t>可以在地点和时间上结合世界无线电通信大会一并举行，</w:t>
        </w:r>
      </w:ins>
    </w:p>
    <w:p w:rsidR="00F10C68" w:rsidRPr="00F52CE3" w:rsidRDefault="00F10C68" w:rsidP="00431EF0">
      <w:pPr>
        <w:pStyle w:val="Call"/>
        <w:rPr>
          <w:lang w:eastAsia="zh-CN"/>
        </w:rPr>
      </w:pPr>
      <w:r w:rsidRPr="00F52CE3">
        <w:rPr>
          <w:rFonts w:hint="eastAsia"/>
          <w:lang w:eastAsia="zh-CN"/>
        </w:rPr>
        <w:t>经审议</w:t>
      </w:r>
    </w:p>
    <w:p w:rsidR="00F10C68" w:rsidRDefault="00F10C68" w:rsidP="00431EF0">
      <w:pPr>
        <w:rPr>
          <w:ins w:id="94" w:author="Author"/>
          <w:lang w:eastAsia="zh-CN"/>
        </w:rPr>
      </w:pPr>
      <w:r w:rsidRPr="0017247C">
        <w:rPr>
          <w:i/>
          <w:lang w:eastAsia="zh-CN"/>
        </w:rPr>
        <w:t>a)</w:t>
      </w:r>
      <w:r w:rsidRPr="00B63D5F">
        <w:rPr>
          <w:lang w:eastAsia="zh-CN"/>
        </w:rPr>
        <w:tab/>
      </w:r>
      <w:r w:rsidRPr="00B63D5F">
        <w:rPr>
          <w:lang w:eastAsia="zh-CN"/>
        </w:rPr>
        <w:t>秘书长提</w:t>
      </w:r>
      <w:r>
        <w:rPr>
          <w:rFonts w:hint="eastAsia"/>
          <w:lang w:eastAsia="zh-CN"/>
        </w:rPr>
        <w:t>交</w:t>
      </w:r>
      <w:r w:rsidRPr="00B63D5F">
        <w:rPr>
          <w:lang w:eastAsia="zh-CN"/>
        </w:rPr>
        <w:t>的有关计划召开的大会和全会的</w:t>
      </w:r>
      <w:del w:id="95" w:author="Author">
        <w:r w:rsidRPr="00B63D5F" w:rsidDel="00425B03">
          <w:rPr>
            <w:lang w:eastAsia="zh-CN"/>
          </w:rPr>
          <w:delText>PP-</w:delText>
        </w:r>
        <w:r w:rsidDel="00425B03">
          <w:rPr>
            <w:rFonts w:hint="eastAsia"/>
            <w:lang w:eastAsia="zh-CN"/>
          </w:rPr>
          <w:delText>10/55</w:delText>
        </w:r>
      </w:del>
      <w:ins w:id="96" w:author="Author">
        <w:r w:rsidR="00425B03">
          <w:rPr>
            <w:lang w:eastAsia="zh-CN"/>
          </w:rPr>
          <w:t>PP-14/56</w:t>
        </w:r>
      </w:ins>
      <w:r w:rsidRPr="00B63D5F">
        <w:rPr>
          <w:lang w:eastAsia="zh-CN"/>
        </w:rPr>
        <w:t>号文件；</w:t>
      </w:r>
    </w:p>
    <w:p w:rsidR="00425B03" w:rsidRDefault="00425B03" w:rsidP="00431EF0">
      <w:pPr>
        <w:rPr>
          <w:ins w:id="97" w:author="Author"/>
          <w:lang w:eastAsia="zh-CN"/>
        </w:rPr>
      </w:pPr>
      <w:ins w:id="98" w:author="Author">
        <w:r w:rsidRPr="0017247C">
          <w:rPr>
            <w:i/>
            <w:lang w:eastAsia="zh-CN"/>
          </w:rPr>
          <w:t>b)</w:t>
        </w:r>
        <w:r>
          <w:rPr>
            <w:i/>
            <w:lang w:eastAsia="zh-CN"/>
          </w:rPr>
          <w:tab/>
        </w:r>
        <w:r>
          <w:rPr>
            <w:rFonts w:hint="eastAsia"/>
            <w:lang w:eastAsia="zh-CN"/>
          </w:rPr>
          <w:t>在做出世界性大会、全会和区域性大会的时间安排时，必须考虑到国际电联的财务资源，尤其是利用有限资源确保国际电联有效运作的必要性；</w:t>
        </w:r>
      </w:ins>
    </w:p>
    <w:p w:rsidR="00425B03" w:rsidRDefault="00425B03" w:rsidP="00431EF0">
      <w:pPr>
        <w:rPr>
          <w:ins w:id="99" w:author="Author"/>
          <w:lang w:val="fr-CH" w:eastAsia="zh-CN"/>
        </w:rPr>
      </w:pPr>
      <w:ins w:id="100" w:author="Author">
        <w:r w:rsidRPr="006A40E6">
          <w:rPr>
            <w:i/>
            <w:lang w:eastAsia="zh-CN"/>
            <w:rPrChange w:id="101" w:author="Author">
              <w:rPr>
                <w:lang w:eastAsia="zh-CN"/>
              </w:rPr>
            </w:rPrChange>
          </w:rPr>
          <w:t>c)</w:t>
        </w:r>
        <w:r>
          <w:rPr>
            <w:i/>
            <w:lang w:eastAsia="zh-CN"/>
          </w:rPr>
          <w:tab/>
        </w:r>
        <w:r w:rsidR="002E5EA7" w:rsidRPr="005C44C4">
          <w:rPr>
            <w:rFonts w:hint="eastAsia"/>
            <w:iCs/>
            <w:lang w:eastAsia="zh-CN"/>
            <w:rPrChange w:id="102" w:author="Author">
              <w:rPr>
                <w:rFonts w:hint="eastAsia"/>
                <w:i/>
                <w:lang w:eastAsia="zh-CN"/>
              </w:rPr>
            </w:rPrChange>
          </w:rPr>
          <w:t>努力</w:t>
        </w:r>
        <w:r>
          <w:rPr>
            <w:rFonts w:hint="eastAsia"/>
            <w:lang w:val="fr-CH" w:eastAsia="zh-CN"/>
          </w:rPr>
          <w:t>与包括</w:t>
        </w:r>
        <w:r w:rsidR="002E5EA7">
          <w:rPr>
            <w:rFonts w:hint="eastAsia"/>
            <w:lang w:val="fr-CH" w:eastAsia="zh-CN"/>
          </w:rPr>
          <w:t>国际电联电信展览部、世界电信政策论坛（</w:t>
        </w:r>
        <w:r>
          <w:rPr>
            <w:rFonts w:hint="eastAsia"/>
            <w:lang w:val="fr-CH" w:eastAsia="zh-CN"/>
          </w:rPr>
          <w:t>WTPF</w:t>
        </w:r>
        <w:r w:rsidR="002E5EA7">
          <w:rPr>
            <w:rFonts w:hint="eastAsia"/>
            <w:lang w:val="fr-CH" w:eastAsia="zh-CN"/>
          </w:rPr>
          <w:t>）</w:t>
        </w:r>
        <w:r>
          <w:rPr>
            <w:rFonts w:hint="eastAsia"/>
            <w:lang w:val="fr-CH" w:eastAsia="zh-CN"/>
          </w:rPr>
          <w:t>、</w:t>
        </w:r>
        <w:r w:rsidR="002E5EA7">
          <w:rPr>
            <w:rFonts w:hint="eastAsia"/>
            <w:lang w:val="fr-CH" w:eastAsia="zh-CN"/>
          </w:rPr>
          <w:t>信息社会世界峰会（</w:t>
        </w:r>
        <w:r>
          <w:rPr>
            <w:rFonts w:hint="eastAsia"/>
            <w:lang w:val="fr-CH" w:eastAsia="zh-CN"/>
          </w:rPr>
          <w:t>WSIS</w:t>
        </w:r>
        <w:r w:rsidR="002E5EA7">
          <w:rPr>
            <w:rFonts w:hint="eastAsia"/>
            <w:lang w:val="fr-CH" w:eastAsia="zh-CN"/>
          </w:rPr>
          <w:t>）</w:t>
        </w:r>
        <w:r>
          <w:rPr>
            <w:rFonts w:hint="eastAsia"/>
            <w:lang w:val="fr-CH" w:eastAsia="zh-CN"/>
          </w:rPr>
          <w:t>论坛和全球监管机构专题研讨会在内的</w:t>
        </w:r>
        <w:r w:rsidR="002E5EA7">
          <w:rPr>
            <w:rFonts w:hint="eastAsia"/>
            <w:lang w:val="fr-CH" w:eastAsia="zh-CN"/>
          </w:rPr>
          <w:t>由</w:t>
        </w:r>
        <w:r>
          <w:rPr>
            <w:rFonts w:hint="eastAsia"/>
            <w:lang w:val="fr-CH" w:eastAsia="zh-CN"/>
          </w:rPr>
          <w:t>国际电联举办的许多其他论坛</w:t>
        </w:r>
        <w:r w:rsidR="002E5EA7">
          <w:rPr>
            <w:rFonts w:hint="eastAsia"/>
            <w:lang w:val="fr-CH" w:eastAsia="zh-CN"/>
          </w:rPr>
          <w:t>、展览和专题研讨会</w:t>
        </w:r>
        <w:r>
          <w:rPr>
            <w:rFonts w:hint="eastAsia"/>
            <w:lang w:val="fr-CH" w:eastAsia="zh-CN"/>
          </w:rPr>
          <w:t>形成合力</w:t>
        </w:r>
        <w:r w:rsidR="002E5EA7">
          <w:rPr>
            <w:rFonts w:hint="eastAsia"/>
            <w:lang w:val="fr-CH" w:eastAsia="zh-CN"/>
          </w:rPr>
          <w:t>日趋重要</w:t>
        </w:r>
        <w:r>
          <w:rPr>
            <w:rFonts w:hint="eastAsia"/>
            <w:lang w:val="fr-CH" w:eastAsia="zh-CN"/>
          </w:rPr>
          <w:t>；</w:t>
        </w:r>
      </w:ins>
    </w:p>
    <w:p w:rsidR="00425B03" w:rsidRPr="006A40E6" w:rsidRDefault="00425B03" w:rsidP="00431EF0">
      <w:pPr>
        <w:rPr>
          <w:lang w:val="fr-CH" w:eastAsia="zh-CN"/>
          <w:rPrChange w:id="103" w:author="Author">
            <w:rPr>
              <w:lang w:eastAsia="zh-CN"/>
            </w:rPr>
          </w:rPrChange>
        </w:rPr>
      </w:pPr>
      <w:ins w:id="104" w:author="Author">
        <w:r w:rsidRPr="006A40E6">
          <w:rPr>
            <w:i/>
            <w:lang w:eastAsia="zh-CN"/>
            <w:rPrChange w:id="105" w:author="Author">
              <w:rPr>
                <w:lang w:val="fr-CH" w:eastAsia="zh-CN"/>
              </w:rPr>
            </w:rPrChange>
          </w:rPr>
          <w:t>d)</w:t>
        </w:r>
        <w:r>
          <w:rPr>
            <w:lang w:val="fr-CH" w:eastAsia="zh-CN"/>
          </w:rPr>
          <w:tab/>
        </w:r>
        <w:r>
          <w:rPr>
            <w:rFonts w:hint="eastAsia"/>
            <w:lang w:eastAsia="zh-CN"/>
          </w:rPr>
          <w:t>参加国际电联世界性大会、全会和区域性大会的各主管部门以及代表所面临的</w:t>
        </w:r>
        <w:r w:rsidR="004C3D21">
          <w:rPr>
            <w:rFonts w:hint="eastAsia"/>
            <w:lang w:eastAsia="zh-CN"/>
          </w:rPr>
          <w:t>需</w:t>
        </w:r>
        <w:r w:rsidR="002E5EA7">
          <w:rPr>
            <w:rFonts w:hint="eastAsia"/>
            <w:lang w:eastAsia="zh-CN"/>
          </w:rPr>
          <w:t>求</w:t>
        </w:r>
        <w:r>
          <w:rPr>
            <w:rFonts w:hint="eastAsia"/>
            <w:lang w:eastAsia="zh-CN"/>
          </w:rPr>
          <w:t>越来越多；</w:t>
        </w:r>
      </w:ins>
    </w:p>
    <w:p w:rsidR="00F10C68" w:rsidRPr="00B63D5F" w:rsidRDefault="00F10C68" w:rsidP="00431EF0">
      <w:pPr>
        <w:rPr>
          <w:lang w:eastAsia="zh-CN"/>
        </w:rPr>
      </w:pPr>
      <w:del w:id="106" w:author="Author">
        <w:r w:rsidRPr="0017247C" w:rsidDel="00425B03">
          <w:rPr>
            <w:i/>
            <w:lang w:eastAsia="zh-CN"/>
          </w:rPr>
          <w:delText>b</w:delText>
        </w:r>
      </w:del>
      <w:ins w:id="107" w:author="Author">
        <w:r w:rsidR="00425B03">
          <w:rPr>
            <w:i/>
            <w:lang w:eastAsia="zh-CN"/>
          </w:rPr>
          <w:t>e</w:t>
        </w:r>
      </w:ins>
      <w:r w:rsidRPr="0017247C">
        <w:rPr>
          <w:i/>
          <w:lang w:eastAsia="zh-CN"/>
        </w:rPr>
        <w:t>)</w:t>
      </w:r>
      <w:r w:rsidRPr="00B63D5F">
        <w:rPr>
          <w:lang w:eastAsia="zh-CN"/>
        </w:rPr>
        <w:tab/>
      </w:r>
      <w:r>
        <w:rPr>
          <w:lang w:eastAsia="zh-CN"/>
        </w:rPr>
        <w:t>一些成员国提交的提案</w:t>
      </w:r>
      <w:r>
        <w:rPr>
          <w:rFonts w:hint="eastAsia"/>
          <w:lang w:eastAsia="zh-CN"/>
        </w:rPr>
        <w:t>，</w:t>
      </w:r>
    </w:p>
    <w:p w:rsidR="00F10C68" w:rsidRPr="00F52CE3" w:rsidRDefault="00F10C68" w:rsidP="00431EF0">
      <w:pPr>
        <w:pStyle w:val="Call"/>
        <w:rPr>
          <w:lang w:eastAsia="zh-CN"/>
        </w:rPr>
      </w:pPr>
      <w:r w:rsidRPr="00F52CE3">
        <w:rPr>
          <w:rFonts w:hint="eastAsia"/>
          <w:lang w:eastAsia="zh-CN"/>
        </w:rPr>
        <w:t>铭记</w:t>
      </w:r>
    </w:p>
    <w:p w:rsidR="00F10C68" w:rsidRPr="00B63D5F" w:rsidRDefault="00F10C68" w:rsidP="00431EF0">
      <w:pPr>
        <w:ind w:firstLineChars="200" w:firstLine="480"/>
        <w:rPr>
          <w:lang w:eastAsia="zh-CN"/>
        </w:rPr>
      </w:pPr>
      <w:r w:rsidRPr="00B63D5F">
        <w:rPr>
          <w:lang w:eastAsia="zh-CN"/>
        </w:rPr>
        <w:t>成员国、部门成员、总秘书处和国际电联各部门在每届</w:t>
      </w:r>
      <w:ins w:id="108" w:author="Author">
        <w:r w:rsidR="002E5EA7">
          <w:rPr>
            <w:rFonts w:hint="eastAsia"/>
            <w:lang w:eastAsia="zh-CN"/>
          </w:rPr>
          <w:t>世界</w:t>
        </w:r>
        <w:r w:rsidR="004C3D21">
          <w:rPr>
            <w:rFonts w:hint="eastAsia"/>
            <w:lang w:eastAsia="zh-CN"/>
          </w:rPr>
          <w:t>性</w:t>
        </w:r>
      </w:ins>
      <w:r w:rsidRPr="00B63D5F">
        <w:rPr>
          <w:lang w:eastAsia="zh-CN"/>
        </w:rPr>
        <w:t>大会或全会前应做的必要筹备工作，</w:t>
      </w:r>
    </w:p>
    <w:p w:rsidR="00F10C68" w:rsidRPr="00AE7E57" w:rsidRDefault="00F10C68" w:rsidP="00431EF0">
      <w:pPr>
        <w:pStyle w:val="Call"/>
        <w:rPr>
          <w:lang w:eastAsia="zh-CN"/>
        </w:rPr>
      </w:pPr>
      <w:r w:rsidRPr="00AE7E57">
        <w:rPr>
          <w:rFonts w:hint="eastAsia"/>
          <w:lang w:eastAsia="zh-CN"/>
        </w:rPr>
        <w:t>注意到</w:t>
      </w:r>
    </w:p>
    <w:p w:rsidR="00F10C68" w:rsidRPr="00A811AA" w:rsidRDefault="00F10C68" w:rsidP="00431EF0">
      <w:pPr>
        <w:ind w:firstLineChars="200" w:firstLine="480"/>
        <w:rPr>
          <w:lang w:eastAsia="zh-CN"/>
        </w:rPr>
      </w:pPr>
      <w:r>
        <w:rPr>
          <w:rFonts w:hint="eastAsia"/>
          <w:lang w:eastAsia="zh-CN"/>
        </w:rPr>
        <w:t>下一届世界无线电通信全会（</w:t>
      </w:r>
      <w:r>
        <w:rPr>
          <w:lang w:eastAsia="zh-CN"/>
        </w:rPr>
        <w:t>RA</w:t>
      </w:r>
      <w:r>
        <w:rPr>
          <w:rFonts w:hint="eastAsia"/>
          <w:lang w:eastAsia="zh-CN"/>
        </w:rPr>
        <w:t>）与下一届世界无线电通信大会（</w:t>
      </w:r>
      <w:r>
        <w:rPr>
          <w:lang w:eastAsia="zh-CN"/>
        </w:rPr>
        <w:t>WRC</w:t>
      </w:r>
      <w:r>
        <w:rPr>
          <w:rFonts w:hint="eastAsia"/>
          <w:lang w:eastAsia="zh-CN"/>
        </w:rPr>
        <w:t>）的日期已分别确定为</w:t>
      </w:r>
      <w:del w:id="109" w:author="Author">
        <w:r w:rsidDel="004D72AE">
          <w:rPr>
            <w:rFonts w:hint="eastAsia"/>
            <w:lang w:eastAsia="zh-CN"/>
          </w:rPr>
          <w:delText>2012</w:delText>
        </w:r>
        <w:r w:rsidDel="004D72AE">
          <w:rPr>
            <w:rFonts w:hint="eastAsia"/>
            <w:lang w:eastAsia="zh-CN"/>
          </w:rPr>
          <w:delText>年</w:delText>
        </w:r>
        <w:r w:rsidDel="004D72AE">
          <w:rPr>
            <w:rFonts w:hint="eastAsia"/>
            <w:lang w:eastAsia="zh-CN"/>
          </w:rPr>
          <w:delText>1</w:delText>
        </w:r>
        <w:r w:rsidDel="004D72AE">
          <w:rPr>
            <w:rFonts w:hint="eastAsia"/>
            <w:lang w:eastAsia="zh-CN"/>
          </w:rPr>
          <w:delText>月</w:delText>
        </w:r>
        <w:r w:rsidDel="004D72AE">
          <w:rPr>
            <w:rFonts w:hint="eastAsia"/>
            <w:lang w:eastAsia="zh-CN"/>
          </w:rPr>
          <w:delText>16-20</w:delText>
        </w:r>
        <w:r w:rsidDel="004D72AE">
          <w:rPr>
            <w:rFonts w:hint="eastAsia"/>
            <w:lang w:eastAsia="zh-CN"/>
          </w:rPr>
          <w:delText>日</w:delText>
        </w:r>
      </w:del>
      <w:ins w:id="110" w:author="Author">
        <w:r w:rsidR="004D72AE">
          <w:rPr>
            <w:lang w:eastAsia="zh-CN"/>
          </w:rPr>
          <w:t>2015</w:t>
        </w:r>
        <w:r w:rsidR="004D72AE">
          <w:rPr>
            <w:rFonts w:hint="eastAsia"/>
            <w:lang w:eastAsia="zh-CN"/>
          </w:rPr>
          <w:t>年</w:t>
        </w:r>
        <w:r w:rsidR="004D72AE">
          <w:rPr>
            <w:rFonts w:hint="eastAsia"/>
            <w:lang w:eastAsia="zh-CN"/>
          </w:rPr>
          <w:t>10</w:t>
        </w:r>
        <w:r w:rsidR="004D72AE">
          <w:rPr>
            <w:rFonts w:hint="eastAsia"/>
            <w:lang w:eastAsia="zh-CN"/>
          </w:rPr>
          <w:t>月</w:t>
        </w:r>
        <w:r w:rsidR="004D72AE">
          <w:rPr>
            <w:rFonts w:hint="eastAsia"/>
            <w:lang w:eastAsia="zh-CN"/>
          </w:rPr>
          <w:t>26</w:t>
        </w:r>
        <w:r w:rsidR="004D72AE">
          <w:rPr>
            <w:lang w:eastAsia="zh-CN"/>
          </w:rPr>
          <w:t>-30</w:t>
        </w:r>
        <w:r w:rsidR="004D72AE">
          <w:rPr>
            <w:rFonts w:hint="eastAsia"/>
            <w:lang w:eastAsia="zh-CN"/>
          </w:rPr>
          <w:t>日</w:t>
        </w:r>
      </w:ins>
      <w:r>
        <w:rPr>
          <w:rFonts w:hint="eastAsia"/>
          <w:lang w:eastAsia="zh-CN"/>
        </w:rPr>
        <w:t>和</w:t>
      </w:r>
      <w:del w:id="111" w:author="Author">
        <w:r w:rsidDel="004D72AE">
          <w:rPr>
            <w:rFonts w:hint="eastAsia"/>
            <w:lang w:eastAsia="zh-CN"/>
          </w:rPr>
          <w:delText>2012</w:delText>
        </w:r>
        <w:r w:rsidDel="004D72AE">
          <w:rPr>
            <w:rFonts w:hint="eastAsia"/>
            <w:lang w:eastAsia="zh-CN"/>
          </w:rPr>
          <w:delText>年</w:delText>
        </w:r>
        <w:r w:rsidDel="004D72AE">
          <w:rPr>
            <w:rFonts w:hint="eastAsia"/>
            <w:lang w:eastAsia="zh-CN"/>
          </w:rPr>
          <w:delText>1</w:delText>
        </w:r>
        <w:r w:rsidDel="004D72AE">
          <w:rPr>
            <w:rFonts w:hint="eastAsia"/>
            <w:lang w:eastAsia="zh-CN"/>
          </w:rPr>
          <w:delText>月</w:delText>
        </w:r>
        <w:r w:rsidDel="004D72AE">
          <w:rPr>
            <w:rFonts w:hint="eastAsia"/>
            <w:lang w:eastAsia="zh-CN"/>
          </w:rPr>
          <w:delText>23</w:delText>
        </w:r>
        <w:r w:rsidDel="004D72AE">
          <w:rPr>
            <w:rFonts w:hint="eastAsia"/>
            <w:lang w:eastAsia="zh-CN"/>
          </w:rPr>
          <w:delText>日</w:delText>
        </w:r>
        <w:r w:rsidDel="004D72AE">
          <w:rPr>
            <w:rFonts w:hint="eastAsia"/>
            <w:lang w:eastAsia="zh-CN"/>
          </w:rPr>
          <w:delText>-2</w:delText>
        </w:r>
        <w:r w:rsidDel="004D72AE">
          <w:rPr>
            <w:rFonts w:hint="eastAsia"/>
            <w:lang w:eastAsia="zh-CN"/>
          </w:rPr>
          <w:delText>月</w:delText>
        </w:r>
      </w:del>
      <w:ins w:id="112" w:author="Author">
        <w:r w:rsidR="004D72AE">
          <w:rPr>
            <w:lang w:eastAsia="zh-CN"/>
          </w:rPr>
          <w:t>2015</w:t>
        </w:r>
        <w:r w:rsidR="004D72AE">
          <w:rPr>
            <w:rFonts w:hint="eastAsia"/>
            <w:lang w:eastAsia="zh-CN"/>
          </w:rPr>
          <w:t>年</w:t>
        </w:r>
        <w:r w:rsidR="004D72AE">
          <w:rPr>
            <w:rFonts w:hint="eastAsia"/>
            <w:lang w:eastAsia="zh-CN"/>
          </w:rPr>
          <w:t>11</w:t>
        </w:r>
        <w:r w:rsidR="004D72AE">
          <w:rPr>
            <w:rFonts w:hint="eastAsia"/>
            <w:lang w:eastAsia="zh-CN"/>
          </w:rPr>
          <w:t>月</w:t>
        </w:r>
        <w:r w:rsidR="004D72AE">
          <w:rPr>
            <w:rFonts w:hint="eastAsia"/>
            <w:lang w:eastAsia="zh-CN"/>
          </w:rPr>
          <w:t>2</w:t>
        </w:r>
        <w:r w:rsidR="004D72AE">
          <w:rPr>
            <w:lang w:eastAsia="zh-CN"/>
          </w:rPr>
          <w:t>-27</w:t>
        </w:r>
        <w:r w:rsidR="004D72AE">
          <w:rPr>
            <w:rFonts w:hint="eastAsia"/>
            <w:lang w:eastAsia="zh-CN"/>
          </w:rPr>
          <w:t>日</w:t>
        </w:r>
      </w:ins>
      <w:r>
        <w:rPr>
          <w:rFonts w:hint="eastAsia"/>
          <w:lang w:eastAsia="zh-CN"/>
        </w:rPr>
        <w:t>，</w:t>
      </w:r>
    </w:p>
    <w:p w:rsidR="00F10C68" w:rsidRPr="00AE7E57" w:rsidRDefault="00F10C68" w:rsidP="00431EF0">
      <w:pPr>
        <w:pStyle w:val="Call"/>
        <w:rPr>
          <w:lang w:eastAsia="zh-CN"/>
        </w:rPr>
      </w:pPr>
      <w:r w:rsidRPr="00AE7E57">
        <w:rPr>
          <w:lang w:eastAsia="zh-CN"/>
        </w:rPr>
        <w:t>做出决议</w:t>
      </w:r>
    </w:p>
    <w:p w:rsidR="004D72AE" w:rsidRDefault="004D72AE" w:rsidP="00431EF0">
      <w:pPr>
        <w:rPr>
          <w:ins w:id="113" w:author="Author"/>
          <w:rFonts w:asciiTheme="minorHAnsi" w:hAnsiTheme="minorHAnsi"/>
          <w:color w:val="000000" w:themeColor="text1"/>
          <w:szCs w:val="24"/>
          <w:lang w:eastAsia="zh-CN"/>
        </w:rPr>
      </w:pPr>
      <w:ins w:id="114" w:author="Author">
        <w:r w:rsidRPr="00F92F91">
          <w:rPr>
            <w:rFonts w:asciiTheme="minorHAnsi" w:hAnsiTheme="minorHAnsi"/>
            <w:lang w:eastAsia="zh-CN"/>
          </w:rPr>
          <w:t>1</w:t>
        </w:r>
        <w:r w:rsidRPr="00F92F91">
          <w:rPr>
            <w:rFonts w:asciiTheme="minorHAnsi" w:hAnsiTheme="minorHAnsi"/>
            <w:lang w:eastAsia="zh-CN"/>
          </w:rPr>
          <w:tab/>
        </w:r>
        <w:r w:rsidR="001A0F8B">
          <w:rPr>
            <w:rFonts w:asciiTheme="minorHAnsi" w:hAnsiTheme="minorHAnsi" w:hint="eastAsia"/>
            <w:lang w:eastAsia="zh-CN"/>
          </w:rPr>
          <w:t>在</w:t>
        </w:r>
        <w:r w:rsidR="004C3D21">
          <w:rPr>
            <w:rFonts w:asciiTheme="minorHAnsi" w:hAnsiTheme="minorHAnsi" w:hint="eastAsia"/>
            <w:lang w:eastAsia="zh-CN"/>
          </w:rPr>
          <w:t>任一</w:t>
        </w:r>
        <w:r w:rsidR="001A0F8B">
          <w:rPr>
            <w:rFonts w:asciiTheme="minorHAnsi" w:hAnsiTheme="minorHAnsi" w:hint="eastAsia"/>
            <w:lang w:eastAsia="zh-CN"/>
          </w:rPr>
          <w:t>日历年举办的</w:t>
        </w:r>
        <w:r w:rsidR="004C3D21">
          <w:rPr>
            <w:rFonts w:asciiTheme="minorHAnsi" w:hAnsiTheme="minorHAnsi" w:hint="eastAsia"/>
            <w:lang w:eastAsia="zh-CN"/>
          </w:rPr>
          <w:t>条</w:t>
        </w:r>
        <w:r w:rsidR="001A0F8B">
          <w:rPr>
            <w:rFonts w:asciiTheme="minorHAnsi" w:hAnsiTheme="minorHAnsi" w:hint="eastAsia"/>
            <w:lang w:eastAsia="zh-CN"/>
          </w:rPr>
          <w:t>约性大会不得超过一个；</w:t>
        </w:r>
      </w:ins>
    </w:p>
    <w:p w:rsidR="004D72AE" w:rsidRPr="00F92F91" w:rsidRDefault="004D72AE" w:rsidP="00867FF6">
      <w:pPr>
        <w:rPr>
          <w:ins w:id="115" w:author="Author"/>
          <w:rFonts w:asciiTheme="minorHAnsi" w:hAnsiTheme="minorHAnsi"/>
          <w:color w:val="000000" w:themeColor="text1"/>
          <w:szCs w:val="24"/>
          <w:lang w:eastAsia="zh-CN"/>
          <w:rPrChange w:id="116" w:author="Author">
            <w:rPr>
              <w:ins w:id="117" w:author="Author"/>
              <w:color w:val="1F497D"/>
              <w:szCs w:val="24"/>
            </w:rPr>
          </w:rPrChange>
        </w:rPr>
      </w:pPr>
      <w:ins w:id="118" w:author="Author">
        <w:r w:rsidRPr="00F92F91">
          <w:rPr>
            <w:rFonts w:asciiTheme="minorHAnsi" w:hAnsiTheme="minorHAnsi"/>
            <w:color w:val="000000" w:themeColor="text1"/>
            <w:szCs w:val="24"/>
            <w:lang w:eastAsia="zh-CN"/>
            <w:rPrChange w:id="119" w:author="Author">
              <w:rPr>
                <w:color w:val="1F497D"/>
                <w:szCs w:val="24"/>
              </w:rPr>
            </w:rPrChange>
          </w:rPr>
          <w:t>2</w:t>
        </w:r>
        <w:r w:rsidRPr="00F92F91">
          <w:rPr>
            <w:rFonts w:asciiTheme="minorHAnsi" w:hAnsiTheme="minorHAnsi"/>
            <w:color w:val="000000" w:themeColor="text1"/>
            <w:szCs w:val="24"/>
            <w:lang w:eastAsia="zh-CN"/>
            <w:rPrChange w:id="120" w:author="Author">
              <w:rPr>
                <w:color w:val="1F497D"/>
                <w:szCs w:val="24"/>
              </w:rPr>
            </w:rPrChange>
          </w:rPr>
          <w:tab/>
        </w:r>
        <w:r w:rsidR="001A0F8B">
          <w:rPr>
            <w:rFonts w:asciiTheme="minorHAnsi" w:hAnsiTheme="minorHAnsi" w:hint="eastAsia"/>
            <w:color w:val="000000" w:themeColor="text1"/>
            <w:szCs w:val="24"/>
            <w:lang w:eastAsia="zh-CN"/>
          </w:rPr>
          <w:t>在任</w:t>
        </w:r>
        <w:r w:rsidR="004C3D21">
          <w:rPr>
            <w:rFonts w:asciiTheme="minorHAnsi" w:hAnsiTheme="minorHAnsi" w:hint="eastAsia"/>
            <w:color w:val="000000" w:themeColor="text1"/>
            <w:szCs w:val="24"/>
            <w:lang w:eastAsia="zh-CN"/>
          </w:rPr>
          <w:t>一</w:t>
        </w:r>
        <w:r w:rsidR="001A0F8B">
          <w:rPr>
            <w:rFonts w:asciiTheme="minorHAnsi" w:hAnsiTheme="minorHAnsi" w:hint="eastAsia"/>
            <w:color w:val="000000" w:themeColor="text1"/>
            <w:szCs w:val="24"/>
            <w:lang w:eastAsia="zh-CN"/>
          </w:rPr>
          <w:t>日历年不得</w:t>
        </w:r>
        <w:r w:rsidR="004C3D21">
          <w:rPr>
            <w:rFonts w:asciiTheme="minorHAnsi" w:hAnsiTheme="minorHAnsi" w:hint="eastAsia"/>
            <w:color w:val="000000" w:themeColor="text1"/>
            <w:szCs w:val="24"/>
            <w:lang w:eastAsia="zh-CN"/>
          </w:rPr>
          <w:t>举办</w:t>
        </w:r>
        <w:r w:rsidR="001A0F8B">
          <w:rPr>
            <w:rFonts w:asciiTheme="minorHAnsi" w:hAnsiTheme="minorHAnsi" w:hint="eastAsia"/>
            <w:color w:val="000000" w:themeColor="text1"/>
            <w:szCs w:val="24"/>
            <w:lang w:eastAsia="zh-CN"/>
          </w:rPr>
          <w:t>一个</w:t>
        </w:r>
        <w:r w:rsidR="004C3D21">
          <w:rPr>
            <w:rFonts w:asciiTheme="minorHAnsi" w:hAnsiTheme="minorHAnsi" w:hint="eastAsia"/>
            <w:color w:val="000000" w:themeColor="text1"/>
            <w:szCs w:val="24"/>
            <w:lang w:eastAsia="zh-CN"/>
          </w:rPr>
          <w:t>以上部门的大会或全会</w:t>
        </w:r>
        <w:r w:rsidR="001A0F8B">
          <w:rPr>
            <w:rFonts w:asciiTheme="minorHAnsi" w:hAnsiTheme="minorHAnsi" w:hint="eastAsia"/>
            <w:color w:val="000000" w:themeColor="text1"/>
            <w:szCs w:val="24"/>
            <w:lang w:eastAsia="zh-CN"/>
          </w:rPr>
          <w:t>；</w:t>
        </w:r>
      </w:ins>
    </w:p>
    <w:p w:rsidR="004D72AE" w:rsidRDefault="004D72AE" w:rsidP="00431EF0">
      <w:pPr>
        <w:rPr>
          <w:ins w:id="121" w:author="Author"/>
          <w:rFonts w:asciiTheme="minorHAnsi" w:hAnsiTheme="minorHAnsi"/>
          <w:color w:val="000000" w:themeColor="text1"/>
          <w:szCs w:val="24"/>
          <w:lang w:eastAsia="zh-CN"/>
        </w:rPr>
      </w:pPr>
      <w:ins w:id="122" w:author="Author">
        <w:r w:rsidRPr="00F92F91">
          <w:rPr>
            <w:rFonts w:asciiTheme="minorHAnsi" w:hAnsiTheme="minorHAnsi"/>
            <w:color w:val="000000" w:themeColor="text1"/>
            <w:szCs w:val="24"/>
            <w:lang w:eastAsia="zh-CN"/>
            <w:rPrChange w:id="123" w:author="Author">
              <w:rPr>
                <w:szCs w:val="24"/>
              </w:rPr>
            </w:rPrChange>
          </w:rPr>
          <w:lastRenderedPageBreak/>
          <w:t>3</w:t>
        </w:r>
        <w:r w:rsidRPr="00F92F91">
          <w:rPr>
            <w:rFonts w:asciiTheme="minorHAnsi" w:hAnsiTheme="minorHAnsi"/>
            <w:color w:val="000000" w:themeColor="text1"/>
            <w:szCs w:val="24"/>
            <w:lang w:eastAsia="zh-CN"/>
            <w:rPrChange w:id="124" w:author="Author">
              <w:rPr>
                <w:szCs w:val="24"/>
              </w:rPr>
            </w:rPrChange>
          </w:rPr>
          <w:tab/>
        </w:r>
        <w:r w:rsidR="002E5EA7" w:rsidRPr="002E5EA7">
          <w:rPr>
            <w:rFonts w:asciiTheme="minorHAnsi" w:hAnsiTheme="minorHAnsi" w:hint="eastAsia"/>
            <w:color w:val="000000" w:themeColor="text1"/>
            <w:szCs w:val="24"/>
            <w:lang w:eastAsia="zh-CN"/>
          </w:rPr>
          <w:t>在</w:t>
        </w:r>
        <w:r w:rsidR="004C3D21">
          <w:rPr>
            <w:rFonts w:asciiTheme="minorHAnsi" w:hAnsiTheme="minorHAnsi" w:hint="eastAsia"/>
            <w:color w:val="000000" w:themeColor="text1"/>
            <w:szCs w:val="24"/>
            <w:lang w:eastAsia="zh-CN"/>
          </w:rPr>
          <w:t>任一</w:t>
        </w:r>
        <w:r w:rsidR="002E5EA7" w:rsidRPr="002E5EA7">
          <w:rPr>
            <w:rFonts w:asciiTheme="minorHAnsi" w:hAnsiTheme="minorHAnsi" w:hint="eastAsia"/>
            <w:color w:val="000000" w:themeColor="text1"/>
            <w:szCs w:val="24"/>
            <w:lang w:eastAsia="zh-CN"/>
          </w:rPr>
          <w:t>日历年举办的</w:t>
        </w:r>
        <w:r w:rsidR="002E5EA7">
          <w:rPr>
            <w:rFonts w:asciiTheme="minorHAnsi" w:hAnsiTheme="minorHAnsi" w:hint="eastAsia"/>
            <w:color w:val="000000" w:themeColor="text1"/>
            <w:szCs w:val="24"/>
            <w:lang w:eastAsia="zh-CN"/>
          </w:rPr>
          <w:t>世界性展览、论坛、高层活动和专题研讨会</w:t>
        </w:r>
        <w:r w:rsidR="004C3D21">
          <w:rPr>
            <w:rFonts w:asciiTheme="minorHAnsi" w:hAnsiTheme="minorHAnsi" w:hint="eastAsia"/>
            <w:color w:val="000000" w:themeColor="text1"/>
            <w:szCs w:val="24"/>
            <w:lang w:eastAsia="zh-CN"/>
          </w:rPr>
          <w:t>须限制为一次，条件是</w:t>
        </w:r>
        <w:r w:rsidR="002E5EA7">
          <w:rPr>
            <w:rFonts w:asciiTheme="minorHAnsi" w:hAnsiTheme="minorHAnsi" w:hint="eastAsia"/>
            <w:color w:val="000000" w:themeColor="text1"/>
            <w:szCs w:val="24"/>
            <w:lang w:eastAsia="zh-CN"/>
          </w:rPr>
          <w:t>可在现有资源</w:t>
        </w:r>
        <w:r w:rsidR="004C3D21">
          <w:rPr>
            <w:rFonts w:asciiTheme="minorHAnsi" w:hAnsiTheme="minorHAnsi" w:hint="eastAsia"/>
            <w:color w:val="000000" w:themeColor="text1"/>
            <w:szCs w:val="24"/>
            <w:lang w:eastAsia="zh-CN"/>
          </w:rPr>
          <w:t>内</w:t>
        </w:r>
        <w:r w:rsidR="002E5EA7">
          <w:rPr>
            <w:rFonts w:asciiTheme="minorHAnsi" w:hAnsiTheme="minorHAnsi" w:hint="eastAsia"/>
            <w:color w:val="000000" w:themeColor="text1"/>
            <w:szCs w:val="24"/>
            <w:lang w:eastAsia="zh-CN"/>
          </w:rPr>
          <w:t>完成</w:t>
        </w:r>
        <w:r w:rsidR="004C3D21">
          <w:rPr>
            <w:rFonts w:asciiTheme="minorHAnsi" w:hAnsiTheme="minorHAnsi" w:hint="eastAsia"/>
            <w:color w:val="000000" w:themeColor="text1"/>
            <w:szCs w:val="24"/>
            <w:lang w:eastAsia="zh-CN"/>
          </w:rPr>
          <w:t>；</w:t>
        </w:r>
      </w:ins>
    </w:p>
    <w:p w:rsidR="00F10C68" w:rsidRPr="00B63D5F" w:rsidRDefault="00F10C68" w:rsidP="00431EF0">
      <w:pPr>
        <w:rPr>
          <w:lang w:eastAsia="zh-CN"/>
        </w:rPr>
      </w:pPr>
      <w:del w:id="125" w:author="Author">
        <w:r w:rsidRPr="00B63D5F" w:rsidDel="004D72AE">
          <w:rPr>
            <w:lang w:eastAsia="zh-CN"/>
          </w:rPr>
          <w:delText>1</w:delText>
        </w:r>
      </w:del>
      <w:ins w:id="126" w:author="Author">
        <w:r w:rsidR="004D72AE">
          <w:rPr>
            <w:lang w:eastAsia="zh-CN"/>
          </w:rPr>
          <w:t>4</w:t>
        </w:r>
      </w:ins>
      <w:r w:rsidRPr="00B63D5F">
        <w:rPr>
          <w:lang w:eastAsia="zh-CN"/>
        </w:rPr>
        <w:tab/>
      </w:r>
      <w:r w:rsidRPr="00B63D5F">
        <w:rPr>
          <w:lang w:eastAsia="zh-CN"/>
        </w:rPr>
        <w:t>在</w:t>
      </w:r>
      <w:del w:id="127" w:author="Author">
        <w:r w:rsidDel="004D72AE">
          <w:rPr>
            <w:rFonts w:hint="eastAsia"/>
            <w:lang w:eastAsia="zh-CN"/>
          </w:rPr>
          <w:delText>2011</w:delText>
        </w:r>
        <w:r w:rsidRPr="00B63D5F" w:rsidDel="004D72AE">
          <w:rPr>
            <w:lang w:eastAsia="zh-CN"/>
          </w:rPr>
          <w:delText>-20</w:delText>
        </w:r>
        <w:r w:rsidDel="004D72AE">
          <w:rPr>
            <w:rFonts w:hint="eastAsia"/>
            <w:lang w:eastAsia="zh-CN"/>
          </w:rPr>
          <w:delText>14</w:delText>
        </w:r>
      </w:del>
      <w:ins w:id="128" w:author="Author">
        <w:r w:rsidR="004D72AE">
          <w:rPr>
            <w:lang w:eastAsia="zh-CN"/>
          </w:rPr>
          <w:t>2016-2019</w:t>
        </w:r>
      </w:ins>
      <w:r w:rsidRPr="00B63D5F">
        <w:rPr>
          <w:lang w:eastAsia="zh-CN"/>
        </w:rPr>
        <w:t>年期间，未来</w:t>
      </w:r>
      <w:r>
        <w:rPr>
          <w:rFonts w:hint="eastAsia"/>
          <w:lang w:eastAsia="zh-CN"/>
        </w:rPr>
        <w:t>的</w:t>
      </w:r>
      <w:r w:rsidRPr="00B63D5F">
        <w:rPr>
          <w:lang w:eastAsia="zh-CN"/>
        </w:rPr>
        <w:t>大会</w:t>
      </w:r>
      <w:r>
        <w:rPr>
          <w:rFonts w:hint="eastAsia"/>
          <w:lang w:eastAsia="zh-CN"/>
        </w:rPr>
        <w:t>、</w:t>
      </w:r>
      <w:r w:rsidRPr="00B63D5F">
        <w:rPr>
          <w:lang w:eastAsia="zh-CN"/>
        </w:rPr>
        <w:t>全会</w:t>
      </w:r>
      <w:r>
        <w:rPr>
          <w:rFonts w:hint="eastAsia"/>
          <w:lang w:eastAsia="zh-CN"/>
        </w:rPr>
        <w:t>和论坛</w:t>
      </w:r>
      <w:r w:rsidRPr="00B63D5F">
        <w:rPr>
          <w:lang w:eastAsia="zh-CN"/>
        </w:rPr>
        <w:t>的时间安排如下：</w:t>
      </w:r>
    </w:p>
    <w:p w:rsidR="00F10C68" w:rsidRDefault="00F10C68" w:rsidP="00431EF0">
      <w:pPr>
        <w:spacing w:before="160"/>
        <w:rPr>
          <w:lang w:eastAsia="zh-CN"/>
        </w:rPr>
      </w:pPr>
      <w:del w:id="129" w:author="Author">
        <w:r w:rsidRPr="00B63D5F" w:rsidDel="004D72AE">
          <w:rPr>
            <w:lang w:eastAsia="zh-CN"/>
          </w:rPr>
          <w:delText>1.</w:delText>
        </w:r>
        <w:r w:rsidDel="004D72AE">
          <w:rPr>
            <w:rFonts w:hint="eastAsia"/>
            <w:lang w:eastAsia="zh-CN"/>
          </w:rPr>
          <w:delText>1</w:delText>
        </w:r>
      </w:del>
      <w:ins w:id="130" w:author="Author">
        <w:r w:rsidR="004D72AE">
          <w:rPr>
            <w:lang w:eastAsia="zh-CN"/>
          </w:rPr>
          <w:t>4.1</w:t>
        </w:r>
      </w:ins>
      <w:r w:rsidRPr="00B63D5F">
        <w:rPr>
          <w:lang w:eastAsia="zh-CN"/>
        </w:rPr>
        <w:tab/>
      </w:r>
      <w:r w:rsidRPr="00B63D5F">
        <w:rPr>
          <w:lang w:eastAsia="zh-CN"/>
        </w:rPr>
        <w:t>世界电信标准化全会（</w:t>
      </w:r>
      <w:r w:rsidRPr="00B63D5F">
        <w:rPr>
          <w:lang w:eastAsia="zh-CN"/>
        </w:rPr>
        <w:t>WTSA</w:t>
      </w:r>
      <w:r w:rsidRPr="00B63D5F">
        <w:rPr>
          <w:lang w:eastAsia="zh-CN"/>
        </w:rPr>
        <w:t>）：</w:t>
      </w:r>
      <w:del w:id="131" w:author="Author">
        <w:r w:rsidRPr="00B63D5F" w:rsidDel="004D72AE">
          <w:rPr>
            <w:lang w:eastAsia="zh-CN"/>
          </w:rPr>
          <w:delText>20</w:delText>
        </w:r>
        <w:r w:rsidDel="004D72AE">
          <w:rPr>
            <w:rFonts w:hint="eastAsia"/>
            <w:lang w:eastAsia="zh-CN"/>
          </w:rPr>
          <w:delText>12</w:delText>
        </w:r>
        <w:r w:rsidRPr="00B63D5F" w:rsidDel="004D72AE">
          <w:rPr>
            <w:lang w:eastAsia="zh-CN"/>
          </w:rPr>
          <w:delText>年</w:delText>
        </w:r>
        <w:r w:rsidRPr="00B63D5F" w:rsidDel="004D72AE">
          <w:rPr>
            <w:lang w:eastAsia="zh-CN"/>
          </w:rPr>
          <w:delText>11</w:delText>
        </w:r>
        <w:r w:rsidRPr="00B63D5F" w:rsidDel="004D72AE">
          <w:rPr>
            <w:lang w:eastAsia="zh-CN"/>
          </w:rPr>
          <w:delText>月</w:delText>
        </w:r>
        <w:r w:rsidDel="004D72AE">
          <w:rPr>
            <w:rFonts w:hint="eastAsia"/>
            <w:lang w:eastAsia="zh-CN"/>
          </w:rPr>
          <w:delText>；</w:delText>
        </w:r>
      </w:del>
      <w:ins w:id="132" w:author="Author">
        <w:r w:rsidR="002E5EA7">
          <w:rPr>
            <w:rFonts w:hint="eastAsia"/>
            <w:lang w:eastAsia="zh-CN"/>
          </w:rPr>
          <w:t>安排在</w:t>
        </w:r>
        <w:r w:rsidR="002E5EA7">
          <w:rPr>
            <w:rFonts w:hint="eastAsia"/>
            <w:lang w:eastAsia="zh-CN"/>
          </w:rPr>
          <w:t>2016</w:t>
        </w:r>
        <w:r w:rsidR="002E5EA7">
          <w:rPr>
            <w:rFonts w:hint="eastAsia"/>
            <w:lang w:eastAsia="zh-CN"/>
          </w:rPr>
          <w:t>年第</w:t>
        </w:r>
        <w:r w:rsidR="002E5EA7">
          <w:rPr>
            <w:rFonts w:hint="eastAsia"/>
            <w:lang w:eastAsia="zh-CN"/>
          </w:rPr>
          <w:t>4</w:t>
        </w:r>
        <w:r w:rsidR="002E5EA7">
          <w:rPr>
            <w:rFonts w:hint="eastAsia"/>
            <w:lang w:eastAsia="zh-CN"/>
          </w:rPr>
          <w:t>季度；</w:t>
        </w:r>
      </w:ins>
    </w:p>
    <w:p w:rsidR="00F10C68" w:rsidRPr="00D95F95" w:rsidRDefault="00F10C68" w:rsidP="00BD5461">
      <w:pPr>
        <w:spacing w:before="160"/>
        <w:ind w:firstLineChars="200" w:firstLine="480"/>
        <w:rPr>
          <w:lang w:eastAsia="zh-CN"/>
        </w:rPr>
      </w:pPr>
      <w:del w:id="133" w:author="Author">
        <w:r w:rsidDel="004D72AE">
          <w:rPr>
            <w:rFonts w:hint="eastAsia"/>
            <w:lang w:eastAsia="zh-CN"/>
          </w:rPr>
          <w:delText>1.2</w:delText>
        </w:r>
        <w:r w:rsidDel="004D72AE">
          <w:rPr>
            <w:rFonts w:hint="eastAsia"/>
            <w:lang w:eastAsia="zh-CN"/>
          </w:rPr>
          <w:tab/>
        </w:r>
        <w:r w:rsidDel="004D72AE">
          <w:rPr>
            <w:rFonts w:hint="eastAsia"/>
            <w:lang w:eastAsia="zh-CN"/>
          </w:rPr>
          <w:delText>国际电信世界大会（</w:delText>
        </w:r>
        <w:r w:rsidDel="004D72AE">
          <w:rPr>
            <w:rFonts w:hint="eastAsia"/>
            <w:lang w:eastAsia="zh-CN"/>
          </w:rPr>
          <w:delText>WCIT</w:delText>
        </w:r>
        <w:r w:rsidDel="004D72AE">
          <w:rPr>
            <w:rFonts w:hint="eastAsia"/>
            <w:lang w:eastAsia="zh-CN"/>
          </w:rPr>
          <w:delText>）：</w:delText>
        </w:r>
        <w:r w:rsidDel="004D72AE">
          <w:rPr>
            <w:rFonts w:hint="eastAsia"/>
            <w:lang w:eastAsia="zh-CN"/>
          </w:rPr>
          <w:delText>2012</w:delText>
        </w:r>
        <w:r w:rsidDel="004D72AE">
          <w:rPr>
            <w:rFonts w:hint="eastAsia"/>
            <w:lang w:eastAsia="zh-CN"/>
          </w:rPr>
          <w:delText>年</w:delText>
        </w:r>
        <w:r w:rsidDel="004D72AE">
          <w:rPr>
            <w:rFonts w:hint="eastAsia"/>
            <w:lang w:eastAsia="zh-CN"/>
          </w:rPr>
          <w:delText>11</w:delText>
        </w:r>
        <w:r w:rsidDel="004D72AE">
          <w:rPr>
            <w:rFonts w:hint="eastAsia"/>
            <w:lang w:eastAsia="zh-CN"/>
          </w:rPr>
          <w:delText>月；</w:delText>
        </w:r>
      </w:del>
    </w:p>
    <w:p w:rsidR="00F10C68" w:rsidRPr="00B63D5F" w:rsidRDefault="00F10C68" w:rsidP="00BD5461">
      <w:pPr>
        <w:ind w:firstLineChars="200" w:firstLine="480"/>
        <w:rPr>
          <w:lang w:eastAsia="zh-CN"/>
        </w:rPr>
      </w:pPr>
      <w:del w:id="134" w:author="Author">
        <w:r w:rsidRPr="00B63D5F" w:rsidDel="004D72AE">
          <w:rPr>
            <w:lang w:eastAsia="zh-CN"/>
          </w:rPr>
          <w:delText>1.</w:delText>
        </w:r>
        <w:r w:rsidDel="004D72AE">
          <w:rPr>
            <w:rFonts w:hint="eastAsia"/>
            <w:lang w:eastAsia="zh-CN"/>
          </w:rPr>
          <w:delText>3</w:delText>
        </w:r>
        <w:r w:rsidRPr="00B63D5F" w:rsidDel="004D72AE">
          <w:rPr>
            <w:lang w:eastAsia="zh-CN"/>
          </w:rPr>
          <w:tab/>
        </w:r>
        <w:r w:rsidRPr="00B63D5F" w:rsidDel="004D72AE">
          <w:rPr>
            <w:lang w:eastAsia="zh-CN"/>
          </w:rPr>
          <w:delText>世界电信发展大会（</w:delText>
        </w:r>
        <w:r w:rsidRPr="00B63D5F" w:rsidDel="004D72AE">
          <w:rPr>
            <w:lang w:eastAsia="zh-CN"/>
          </w:rPr>
          <w:delText>WTDC</w:delText>
        </w:r>
        <w:r w:rsidRPr="00B63D5F" w:rsidDel="004D72AE">
          <w:rPr>
            <w:lang w:eastAsia="zh-CN"/>
          </w:rPr>
          <w:delText>）：</w:delText>
        </w:r>
        <w:r w:rsidRPr="00B63D5F" w:rsidDel="004D72AE">
          <w:rPr>
            <w:lang w:eastAsia="zh-CN"/>
          </w:rPr>
          <w:delText>201</w:delText>
        </w:r>
        <w:r w:rsidDel="004D72AE">
          <w:rPr>
            <w:rFonts w:hint="eastAsia"/>
            <w:lang w:eastAsia="zh-CN"/>
          </w:rPr>
          <w:delText>4</w:delText>
        </w:r>
        <w:r w:rsidRPr="00B63D5F" w:rsidDel="004D72AE">
          <w:rPr>
            <w:lang w:eastAsia="zh-CN"/>
          </w:rPr>
          <w:delText>年</w:delText>
        </w:r>
        <w:r w:rsidRPr="00B63D5F" w:rsidDel="004D72AE">
          <w:rPr>
            <w:lang w:eastAsia="zh-CN"/>
          </w:rPr>
          <w:delText>3</w:delText>
        </w:r>
        <w:r w:rsidRPr="00B63D5F" w:rsidDel="004D72AE">
          <w:rPr>
            <w:lang w:eastAsia="zh-CN"/>
          </w:rPr>
          <w:delText>月</w:delText>
        </w:r>
        <w:r w:rsidDel="004D72AE">
          <w:rPr>
            <w:rFonts w:hint="eastAsia"/>
            <w:lang w:eastAsia="zh-CN"/>
          </w:rPr>
          <w:delText>-4</w:delText>
        </w:r>
        <w:r w:rsidDel="004D72AE">
          <w:rPr>
            <w:rFonts w:hint="eastAsia"/>
            <w:lang w:eastAsia="zh-CN"/>
          </w:rPr>
          <w:delText>月；</w:delText>
        </w:r>
      </w:del>
    </w:p>
    <w:p w:rsidR="00F10C68" w:rsidRDefault="00F10C68" w:rsidP="00BD5461">
      <w:pPr>
        <w:ind w:firstLineChars="200" w:firstLine="480"/>
        <w:rPr>
          <w:ins w:id="135" w:author="Author"/>
          <w:lang w:eastAsia="zh-CN"/>
        </w:rPr>
      </w:pPr>
      <w:del w:id="136" w:author="Author">
        <w:r w:rsidRPr="00B63D5F" w:rsidDel="004D72AE">
          <w:rPr>
            <w:lang w:eastAsia="zh-CN"/>
          </w:rPr>
          <w:delText>1.</w:delText>
        </w:r>
        <w:r w:rsidDel="004D72AE">
          <w:rPr>
            <w:rFonts w:hint="eastAsia"/>
            <w:lang w:eastAsia="zh-CN"/>
          </w:rPr>
          <w:delText>4</w:delText>
        </w:r>
        <w:r w:rsidRPr="00B63D5F" w:rsidDel="004D72AE">
          <w:rPr>
            <w:lang w:eastAsia="zh-CN"/>
          </w:rPr>
          <w:tab/>
        </w:r>
        <w:r w:rsidRPr="00B63D5F" w:rsidDel="004D72AE">
          <w:rPr>
            <w:lang w:eastAsia="zh-CN"/>
          </w:rPr>
          <w:delText>全权代表大会（</w:delText>
        </w:r>
        <w:r w:rsidRPr="00B63D5F" w:rsidDel="004D72AE">
          <w:rPr>
            <w:lang w:eastAsia="zh-CN"/>
          </w:rPr>
          <w:delText>PP-1</w:delText>
        </w:r>
        <w:r w:rsidDel="004D72AE">
          <w:rPr>
            <w:rFonts w:hint="eastAsia"/>
            <w:lang w:eastAsia="zh-CN"/>
          </w:rPr>
          <w:delText>4</w:delText>
        </w:r>
        <w:r w:rsidRPr="00B63D5F" w:rsidDel="004D72AE">
          <w:rPr>
            <w:lang w:eastAsia="zh-CN"/>
          </w:rPr>
          <w:delText>）：</w:delText>
        </w:r>
        <w:r w:rsidDel="004D72AE">
          <w:rPr>
            <w:rFonts w:hint="eastAsia"/>
            <w:lang w:eastAsia="zh-CN"/>
          </w:rPr>
          <w:delText>将在韩国举行；</w:delText>
        </w:r>
      </w:del>
    </w:p>
    <w:p w:rsidR="004D72AE" w:rsidRDefault="004D72AE" w:rsidP="00BD5461">
      <w:pPr>
        <w:ind w:firstLineChars="200" w:firstLine="480"/>
        <w:rPr>
          <w:ins w:id="137" w:author="Author"/>
          <w:szCs w:val="24"/>
          <w:lang w:val="en-US" w:eastAsia="zh-CN"/>
        </w:rPr>
      </w:pPr>
      <w:ins w:id="138" w:author="Author">
        <w:r>
          <w:rPr>
            <w:lang w:eastAsia="zh-CN"/>
          </w:rPr>
          <w:t>4.2</w:t>
        </w:r>
        <w:r>
          <w:rPr>
            <w:lang w:eastAsia="zh-CN"/>
          </w:rPr>
          <w:tab/>
        </w:r>
        <w:r w:rsidR="002E5EA7" w:rsidRPr="00BD5461">
          <w:rPr>
            <w:rFonts w:hint="eastAsia"/>
            <w:spacing w:val="-2"/>
            <w:lang w:eastAsia="zh-CN"/>
          </w:rPr>
          <w:t>世界电信发展大会</w:t>
        </w:r>
        <w:r w:rsidR="004C3D21" w:rsidRPr="00BD5461">
          <w:rPr>
            <w:rFonts w:hint="eastAsia"/>
            <w:spacing w:val="-2"/>
            <w:lang w:eastAsia="zh-CN"/>
          </w:rPr>
          <w:t>（</w:t>
        </w:r>
        <w:r w:rsidRPr="00BD5461">
          <w:rPr>
            <w:spacing w:val="-2"/>
            <w:szCs w:val="24"/>
            <w:lang w:val="en-US" w:eastAsia="zh-CN"/>
          </w:rPr>
          <w:t>WTDC</w:t>
        </w:r>
        <w:r w:rsidR="004C3D21" w:rsidRPr="00BD5461">
          <w:rPr>
            <w:rFonts w:hint="eastAsia"/>
            <w:spacing w:val="-2"/>
            <w:szCs w:val="24"/>
            <w:lang w:val="en-US" w:eastAsia="zh-CN"/>
          </w:rPr>
          <w:t>）</w:t>
        </w:r>
        <w:r w:rsidR="002E5EA7" w:rsidRPr="00BD5461">
          <w:rPr>
            <w:rFonts w:hint="eastAsia"/>
            <w:spacing w:val="-2"/>
            <w:szCs w:val="24"/>
            <w:lang w:val="en-US" w:eastAsia="zh-CN"/>
          </w:rPr>
          <w:t>安排在</w:t>
        </w:r>
        <w:r w:rsidR="002E5EA7" w:rsidRPr="00BD5461">
          <w:rPr>
            <w:rFonts w:hint="eastAsia"/>
            <w:spacing w:val="-2"/>
            <w:szCs w:val="24"/>
            <w:lang w:val="en-US" w:eastAsia="zh-CN"/>
          </w:rPr>
          <w:t>2017</w:t>
        </w:r>
        <w:r w:rsidR="002E5EA7" w:rsidRPr="00BD5461">
          <w:rPr>
            <w:rFonts w:hint="eastAsia"/>
            <w:spacing w:val="-2"/>
            <w:szCs w:val="24"/>
            <w:lang w:val="en-US" w:eastAsia="zh-CN"/>
          </w:rPr>
          <w:t>年第</w:t>
        </w:r>
        <w:r w:rsidR="002E5EA7" w:rsidRPr="00BD5461">
          <w:rPr>
            <w:rFonts w:hint="eastAsia"/>
            <w:spacing w:val="-2"/>
            <w:szCs w:val="24"/>
            <w:lang w:val="en-US" w:eastAsia="zh-CN"/>
          </w:rPr>
          <w:t>4</w:t>
        </w:r>
        <w:r w:rsidR="002E5EA7" w:rsidRPr="00BD5461">
          <w:rPr>
            <w:rFonts w:hint="eastAsia"/>
            <w:spacing w:val="-2"/>
            <w:szCs w:val="24"/>
            <w:lang w:val="en-US" w:eastAsia="zh-CN"/>
          </w:rPr>
          <w:t>季度并在之后每</w:t>
        </w:r>
        <w:r w:rsidR="002E5EA7" w:rsidRPr="00BD5461">
          <w:rPr>
            <w:rFonts w:hint="eastAsia"/>
            <w:spacing w:val="-2"/>
            <w:szCs w:val="24"/>
            <w:lang w:val="en-US" w:eastAsia="zh-CN"/>
          </w:rPr>
          <w:t>4</w:t>
        </w:r>
        <w:r w:rsidR="002E5EA7" w:rsidRPr="00BD5461">
          <w:rPr>
            <w:rFonts w:hint="eastAsia"/>
            <w:spacing w:val="-2"/>
            <w:szCs w:val="24"/>
            <w:lang w:val="en-US" w:eastAsia="zh-CN"/>
          </w:rPr>
          <w:t>年举办一届；</w:t>
        </w:r>
      </w:ins>
    </w:p>
    <w:p w:rsidR="004D72AE" w:rsidRDefault="004D72AE" w:rsidP="00BD5461">
      <w:pPr>
        <w:ind w:firstLineChars="200" w:firstLine="480"/>
        <w:rPr>
          <w:ins w:id="139" w:author="Author"/>
          <w:szCs w:val="24"/>
          <w:lang w:val="en-US" w:eastAsia="zh-CN"/>
        </w:rPr>
      </w:pPr>
      <w:ins w:id="140" w:author="Author">
        <w:r>
          <w:rPr>
            <w:szCs w:val="24"/>
            <w:lang w:val="en-US" w:eastAsia="zh-CN"/>
          </w:rPr>
          <w:t>4.3</w:t>
        </w:r>
        <w:r>
          <w:rPr>
            <w:szCs w:val="24"/>
            <w:lang w:val="en-US" w:eastAsia="zh-CN"/>
          </w:rPr>
          <w:tab/>
        </w:r>
        <w:r w:rsidR="002E5EA7">
          <w:rPr>
            <w:rFonts w:hint="eastAsia"/>
            <w:szCs w:val="24"/>
            <w:lang w:val="en-US" w:eastAsia="zh-CN"/>
          </w:rPr>
          <w:t>全权代表大会须在</w:t>
        </w:r>
        <w:r w:rsidR="002E5EA7">
          <w:rPr>
            <w:rFonts w:hint="eastAsia"/>
            <w:szCs w:val="24"/>
            <w:lang w:val="en-US" w:eastAsia="zh-CN"/>
          </w:rPr>
          <w:t>2018</w:t>
        </w:r>
        <w:r w:rsidR="002E5EA7">
          <w:rPr>
            <w:rFonts w:hint="eastAsia"/>
            <w:szCs w:val="24"/>
            <w:lang w:val="en-US" w:eastAsia="zh-CN"/>
          </w:rPr>
          <w:t>年下半年举办，会期最长限制在三周；</w:t>
        </w:r>
      </w:ins>
    </w:p>
    <w:p w:rsidR="004D72AE" w:rsidRPr="00B63D5F" w:rsidRDefault="004D72AE" w:rsidP="00BD5461">
      <w:pPr>
        <w:ind w:firstLineChars="200" w:firstLine="480"/>
        <w:rPr>
          <w:lang w:eastAsia="zh-CN"/>
        </w:rPr>
      </w:pPr>
      <w:ins w:id="141" w:author="Author">
        <w:r>
          <w:rPr>
            <w:szCs w:val="24"/>
            <w:lang w:val="en-US" w:eastAsia="zh-CN"/>
          </w:rPr>
          <w:t>4.4</w:t>
        </w:r>
        <w:r>
          <w:rPr>
            <w:szCs w:val="24"/>
            <w:lang w:val="en-US" w:eastAsia="zh-CN"/>
          </w:rPr>
          <w:tab/>
        </w:r>
        <w:r w:rsidR="002E5EA7">
          <w:rPr>
            <w:rFonts w:hint="eastAsia"/>
            <w:szCs w:val="24"/>
            <w:lang w:val="en-US" w:eastAsia="zh-CN"/>
          </w:rPr>
          <w:t>世界无线电通信大会须在</w:t>
        </w:r>
        <w:r w:rsidR="002E5EA7">
          <w:rPr>
            <w:rFonts w:hint="eastAsia"/>
            <w:szCs w:val="24"/>
            <w:lang w:val="en-US" w:eastAsia="zh-CN"/>
          </w:rPr>
          <w:t>2019</w:t>
        </w:r>
        <w:r w:rsidR="002E5EA7">
          <w:rPr>
            <w:rFonts w:hint="eastAsia"/>
            <w:szCs w:val="24"/>
            <w:lang w:val="en-US" w:eastAsia="zh-CN"/>
          </w:rPr>
          <w:t>年举办；</w:t>
        </w:r>
      </w:ins>
    </w:p>
    <w:p w:rsidR="00F10C68" w:rsidRPr="00837558" w:rsidRDefault="00F10C68" w:rsidP="00431EF0">
      <w:pPr>
        <w:rPr>
          <w:lang w:eastAsia="zh-CN"/>
        </w:rPr>
      </w:pPr>
      <w:del w:id="142" w:author="Author">
        <w:r w:rsidRPr="00B63D5F" w:rsidDel="004D72AE">
          <w:rPr>
            <w:lang w:eastAsia="zh-CN"/>
          </w:rPr>
          <w:delText>2</w:delText>
        </w:r>
      </w:del>
      <w:ins w:id="143" w:author="Author">
        <w:r w:rsidR="004D72AE">
          <w:rPr>
            <w:lang w:eastAsia="zh-CN"/>
          </w:rPr>
          <w:t>5</w:t>
        </w:r>
      </w:ins>
      <w:r w:rsidRPr="00B63D5F">
        <w:rPr>
          <w:lang w:eastAsia="zh-CN"/>
        </w:rPr>
        <w:tab/>
      </w:r>
      <w:r>
        <w:rPr>
          <w:rFonts w:hint="eastAsia"/>
          <w:lang w:eastAsia="zh-CN"/>
        </w:rPr>
        <w:t>须</w:t>
      </w:r>
      <w:r w:rsidRPr="00837558">
        <w:rPr>
          <w:rFonts w:hint="eastAsia"/>
          <w:lang w:eastAsia="zh-CN"/>
        </w:rPr>
        <w:t>根据国际电联《公约》的相关条款制定世界</w:t>
      </w:r>
      <w:r>
        <w:rPr>
          <w:rFonts w:hint="eastAsia"/>
          <w:lang w:eastAsia="zh-CN"/>
        </w:rPr>
        <w:t>性大会</w:t>
      </w:r>
      <w:r w:rsidRPr="00837558">
        <w:rPr>
          <w:rFonts w:hint="eastAsia"/>
          <w:lang w:eastAsia="zh-CN"/>
        </w:rPr>
        <w:t>和区域性大会的议程，并参照相关大会和全会的决议和建议</w:t>
      </w:r>
      <w:r>
        <w:rPr>
          <w:rFonts w:hint="eastAsia"/>
          <w:lang w:eastAsia="zh-CN"/>
        </w:rPr>
        <w:t>酌情确定全会的议程</w:t>
      </w:r>
      <w:r w:rsidRPr="00837558">
        <w:rPr>
          <w:rFonts w:hint="eastAsia"/>
          <w:lang w:eastAsia="zh-CN"/>
        </w:rPr>
        <w:t>；</w:t>
      </w:r>
    </w:p>
    <w:p w:rsidR="00F10C68" w:rsidRDefault="00F10C68" w:rsidP="00431EF0">
      <w:pPr>
        <w:rPr>
          <w:lang w:eastAsia="zh-CN"/>
        </w:rPr>
      </w:pPr>
      <w:del w:id="144" w:author="Author">
        <w:r w:rsidRPr="00B63D5F" w:rsidDel="004D72AE">
          <w:rPr>
            <w:lang w:eastAsia="zh-CN"/>
          </w:rPr>
          <w:delText>3</w:delText>
        </w:r>
      </w:del>
      <w:ins w:id="145" w:author="Author">
        <w:r w:rsidR="004D72AE">
          <w:rPr>
            <w:lang w:eastAsia="zh-CN"/>
          </w:rPr>
          <w:t>6</w:t>
        </w:r>
      </w:ins>
      <w:r w:rsidRPr="00B63D5F">
        <w:rPr>
          <w:lang w:eastAsia="zh-CN"/>
        </w:rPr>
        <w:tab/>
      </w:r>
      <w:r>
        <w:rPr>
          <w:rFonts w:hint="eastAsia"/>
          <w:lang w:eastAsia="zh-CN"/>
        </w:rPr>
        <w:t>i</w:t>
      </w:r>
      <w:r>
        <w:rPr>
          <w:lang w:eastAsia="zh-CN"/>
        </w:rPr>
        <w:t>)</w:t>
      </w:r>
      <w:r>
        <w:rPr>
          <w:lang w:eastAsia="zh-CN"/>
        </w:rPr>
        <w:tab/>
      </w:r>
      <w:r>
        <w:rPr>
          <w:rFonts w:hint="eastAsia"/>
          <w:lang w:eastAsia="zh-CN"/>
        </w:rPr>
        <w:t>上述</w:t>
      </w:r>
      <w:r w:rsidRPr="00AB673A">
        <w:rPr>
          <w:rFonts w:ascii="STKaiti" w:eastAsia="STKaiti" w:hAnsi="STKaiti" w:hint="eastAsia"/>
          <w:lang w:eastAsia="zh-CN"/>
        </w:rPr>
        <w:t>注意到</w:t>
      </w:r>
      <w:r>
        <w:rPr>
          <w:rFonts w:hint="eastAsia"/>
          <w:lang w:eastAsia="zh-CN"/>
        </w:rPr>
        <w:t>中所注明的</w:t>
      </w:r>
      <w:ins w:id="146" w:author="Author">
        <w:r w:rsidR="004D72AE" w:rsidRPr="00E345C2">
          <w:rPr>
            <w:lang w:eastAsia="zh-CN"/>
          </w:rPr>
          <w:t>RA-15</w:t>
        </w:r>
        <w:r w:rsidR="0015487B">
          <w:rPr>
            <w:rFonts w:hint="eastAsia"/>
            <w:lang w:eastAsia="zh-CN"/>
          </w:rPr>
          <w:t>和</w:t>
        </w:r>
        <w:del w:id="147" w:author="Author">
          <w:r w:rsidR="004D72AE" w:rsidRPr="00E345C2" w:rsidDel="00446064">
            <w:rPr>
              <w:lang w:eastAsia="zh-CN"/>
            </w:rPr>
            <w:delText>WRC</w:delText>
          </w:r>
          <w:r w:rsidR="004D72AE" w:rsidRPr="00E345C2" w:rsidDel="00446064">
            <w:rPr>
              <w:lang w:eastAsia="zh-CN"/>
            </w:rPr>
            <w:noBreakHyphen/>
            <w:delText>12</w:delText>
          </w:r>
        </w:del>
        <w:r w:rsidR="004D72AE">
          <w:rPr>
            <w:lang w:eastAsia="zh-CN"/>
          </w:rPr>
          <w:t>WRC-15</w:t>
        </w:r>
        <w:r w:rsidR="004D72AE" w:rsidRPr="00E345C2">
          <w:rPr>
            <w:lang w:eastAsia="zh-CN"/>
          </w:rPr>
          <w:t>,</w:t>
        </w:r>
      </w:ins>
      <w:del w:id="148" w:author="Author">
        <w:r w:rsidDel="004D72AE">
          <w:rPr>
            <w:rFonts w:hint="eastAsia"/>
            <w:lang w:eastAsia="zh-CN"/>
          </w:rPr>
          <w:delText>2012</w:delText>
        </w:r>
        <w:r w:rsidDel="004D72AE">
          <w:rPr>
            <w:rFonts w:hint="eastAsia"/>
            <w:lang w:eastAsia="zh-CN"/>
          </w:rPr>
          <w:delText>年世界无线电通信大会</w:delText>
        </w:r>
      </w:del>
      <w:r>
        <w:rPr>
          <w:rFonts w:hint="eastAsia"/>
          <w:lang w:eastAsia="zh-CN"/>
        </w:rPr>
        <w:t>的日期与会期已经确定并批准，不得再行修改；</w:t>
      </w:r>
    </w:p>
    <w:p w:rsidR="00F10C68" w:rsidRDefault="00F10C68" w:rsidP="00E36125">
      <w:pPr>
        <w:rPr>
          <w:lang w:eastAsia="zh-CN"/>
        </w:rPr>
      </w:pPr>
      <w:r>
        <w:rPr>
          <w:rFonts w:hint="eastAsia"/>
          <w:lang w:eastAsia="zh-CN"/>
        </w:rPr>
        <w:tab/>
        <w:t>ii</w:t>
      </w:r>
      <w:r>
        <w:rPr>
          <w:lang w:eastAsia="zh-CN"/>
        </w:rPr>
        <w:t>)</w:t>
      </w:r>
      <w:r>
        <w:rPr>
          <w:lang w:eastAsia="zh-CN"/>
        </w:rPr>
        <w:tab/>
      </w:r>
      <w:r w:rsidRPr="0074200A">
        <w:rPr>
          <w:rFonts w:ascii="STKaiti" w:eastAsia="STKaiti" w:hAnsi="STKaiti"/>
          <w:lang w:eastAsia="zh-CN"/>
        </w:rPr>
        <w:t>做出决议</w:t>
      </w:r>
      <w:del w:id="149" w:author="Author">
        <w:r w:rsidRPr="00B63D5F" w:rsidDel="004C3D21">
          <w:rPr>
            <w:lang w:eastAsia="zh-CN"/>
          </w:rPr>
          <w:delText>1</w:delText>
        </w:r>
      </w:del>
      <w:ins w:id="150" w:author="Author">
        <w:r w:rsidR="004C3D21">
          <w:rPr>
            <w:lang w:eastAsia="zh-CN"/>
          </w:rPr>
          <w:t>4</w:t>
        </w:r>
      </w:ins>
      <w:r w:rsidRPr="00B63D5F">
        <w:rPr>
          <w:lang w:eastAsia="zh-CN"/>
        </w:rPr>
        <w:t>中</w:t>
      </w:r>
      <w:r>
        <w:rPr>
          <w:rFonts w:hint="eastAsia"/>
          <w:lang w:eastAsia="zh-CN"/>
        </w:rPr>
        <w:t>提及的</w:t>
      </w:r>
      <w:r w:rsidRPr="00B63D5F">
        <w:rPr>
          <w:lang w:eastAsia="zh-CN"/>
        </w:rPr>
        <w:t>大会</w:t>
      </w:r>
      <w:r>
        <w:rPr>
          <w:rFonts w:hint="eastAsia"/>
          <w:lang w:eastAsia="zh-CN"/>
        </w:rPr>
        <w:t>和</w:t>
      </w:r>
      <w:r w:rsidRPr="00B63D5F">
        <w:rPr>
          <w:lang w:eastAsia="zh-CN"/>
        </w:rPr>
        <w:t>全会应在指</w:t>
      </w:r>
      <w:r>
        <w:rPr>
          <w:rFonts w:hint="eastAsia"/>
          <w:lang w:eastAsia="zh-CN"/>
        </w:rPr>
        <w:t>定</w:t>
      </w:r>
      <w:r w:rsidRPr="00B63D5F">
        <w:rPr>
          <w:lang w:eastAsia="zh-CN"/>
        </w:rPr>
        <w:t>的期限内召开，如确切的日期和地点还未决定，</w:t>
      </w:r>
      <w:r>
        <w:rPr>
          <w:rFonts w:hint="eastAsia"/>
          <w:lang w:eastAsia="zh-CN"/>
        </w:rPr>
        <w:t>将</w:t>
      </w:r>
      <w:r w:rsidRPr="00B63D5F">
        <w:rPr>
          <w:lang w:eastAsia="zh-CN"/>
        </w:rPr>
        <w:t>由国际电联理事会与各成员国</w:t>
      </w:r>
      <w:r>
        <w:rPr>
          <w:rFonts w:hint="eastAsia"/>
          <w:lang w:eastAsia="zh-CN"/>
        </w:rPr>
        <w:t>磋</w:t>
      </w:r>
      <w:r w:rsidRPr="00B63D5F">
        <w:rPr>
          <w:lang w:eastAsia="zh-CN"/>
        </w:rPr>
        <w:t>商后确定，并在各</w:t>
      </w:r>
      <w:r>
        <w:rPr>
          <w:rFonts w:hint="eastAsia"/>
          <w:lang w:eastAsia="zh-CN"/>
        </w:rPr>
        <w:t>种</w:t>
      </w:r>
      <w:r w:rsidRPr="00B63D5F">
        <w:rPr>
          <w:lang w:eastAsia="zh-CN"/>
        </w:rPr>
        <w:t>大会之间留有充分的时间</w:t>
      </w:r>
      <w:r>
        <w:rPr>
          <w:rFonts w:hint="eastAsia"/>
          <w:lang w:eastAsia="zh-CN"/>
        </w:rPr>
        <w:t>，而且</w:t>
      </w:r>
      <w:r w:rsidRPr="00B63D5F">
        <w:rPr>
          <w:lang w:eastAsia="zh-CN"/>
        </w:rPr>
        <w:t>确切会期</w:t>
      </w:r>
      <w:r>
        <w:rPr>
          <w:rFonts w:hint="eastAsia"/>
          <w:lang w:eastAsia="zh-CN"/>
        </w:rPr>
        <w:t>须在</w:t>
      </w:r>
      <w:r w:rsidRPr="00B63D5F">
        <w:rPr>
          <w:lang w:eastAsia="zh-CN"/>
        </w:rPr>
        <w:t>其议程制定后由理事会决定。</w:t>
      </w:r>
    </w:p>
    <w:p w:rsidR="004D72AE" w:rsidRDefault="00F10C68" w:rsidP="005E115B">
      <w:pPr>
        <w:pStyle w:val="Reasons"/>
        <w:rPr>
          <w:lang w:eastAsia="zh-CN"/>
        </w:rPr>
      </w:pPr>
      <w:r>
        <w:rPr>
          <w:b/>
          <w:lang w:eastAsia="zh-CN"/>
        </w:rPr>
        <w:t>理由</w:t>
      </w:r>
      <w:r w:rsidR="005E115B">
        <w:rPr>
          <w:rFonts w:hint="eastAsia"/>
          <w:b/>
          <w:lang w:val="en-US" w:eastAsia="zh-CN"/>
        </w:rPr>
        <w:t>：</w:t>
      </w:r>
      <w:r w:rsidRPr="006A40E6">
        <w:rPr>
          <w:lang w:val="en-US" w:eastAsia="zh-CN"/>
          <w:rPrChange w:id="151" w:author="Author">
            <w:rPr>
              <w:lang w:val="es-ES"/>
            </w:rPr>
          </w:rPrChange>
        </w:rPr>
        <w:tab/>
      </w:r>
      <w:r w:rsidR="007934E5">
        <w:rPr>
          <w:rFonts w:hint="eastAsia"/>
          <w:lang w:val="en-US" w:eastAsia="zh-CN"/>
        </w:rPr>
        <w:t>按照国际电联、成员国和部门成员的可用资源做出大会</w:t>
      </w:r>
      <w:r w:rsidR="004C3D21">
        <w:rPr>
          <w:rFonts w:hint="eastAsia"/>
          <w:lang w:val="en-US" w:eastAsia="zh-CN"/>
        </w:rPr>
        <w:t>时间</w:t>
      </w:r>
      <w:r w:rsidR="007934E5">
        <w:rPr>
          <w:rFonts w:hint="eastAsia"/>
          <w:lang w:val="en-US" w:eastAsia="zh-CN"/>
        </w:rPr>
        <w:t>安排。国际电联的战略规划和财务规划</w:t>
      </w:r>
      <w:r w:rsidR="004C3D21">
        <w:rPr>
          <w:rFonts w:hint="eastAsia"/>
          <w:lang w:val="en-US" w:eastAsia="zh-CN"/>
        </w:rPr>
        <w:t>均</w:t>
      </w:r>
      <w:r w:rsidR="007934E5">
        <w:rPr>
          <w:rFonts w:hint="eastAsia"/>
          <w:lang w:val="en-US" w:eastAsia="zh-CN"/>
        </w:rPr>
        <w:t>针对</w:t>
      </w:r>
      <w:r w:rsidR="007934E5">
        <w:rPr>
          <w:rFonts w:hint="eastAsia"/>
          <w:lang w:val="en-US" w:eastAsia="zh-CN"/>
        </w:rPr>
        <w:t>2016-2019</w:t>
      </w:r>
      <w:r w:rsidR="007934E5">
        <w:rPr>
          <w:rFonts w:hint="eastAsia"/>
          <w:lang w:val="en-US" w:eastAsia="zh-CN"/>
        </w:rPr>
        <w:t>年，因此，所有文件的起草</w:t>
      </w:r>
      <w:r w:rsidR="004C3D21">
        <w:rPr>
          <w:rFonts w:hint="eastAsia"/>
          <w:lang w:val="en-US" w:eastAsia="zh-CN"/>
        </w:rPr>
        <w:t>均</w:t>
      </w:r>
      <w:r w:rsidR="007934E5">
        <w:rPr>
          <w:rFonts w:hint="eastAsia"/>
          <w:lang w:val="en-US" w:eastAsia="zh-CN"/>
        </w:rPr>
        <w:t>应针对该时间段。财务规划草案涉及一届世界电信标准化全会（</w:t>
      </w:r>
      <w:r w:rsidR="007934E5">
        <w:rPr>
          <w:rFonts w:hint="eastAsia"/>
          <w:lang w:val="en-US" w:eastAsia="zh-CN"/>
        </w:rPr>
        <w:t>WTSA</w:t>
      </w:r>
      <w:r w:rsidR="007934E5">
        <w:rPr>
          <w:rFonts w:hint="eastAsia"/>
          <w:lang w:val="en-US" w:eastAsia="zh-CN"/>
        </w:rPr>
        <w:t>）、一届世界电信发展大会（</w:t>
      </w:r>
      <w:r w:rsidR="007934E5">
        <w:rPr>
          <w:rFonts w:hint="eastAsia"/>
          <w:lang w:val="en-US" w:eastAsia="zh-CN"/>
        </w:rPr>
        <w:t>WTDC</w:t>
      </w:r>
      <w:r w:rsidR="007934E5">
        <w:rPr>
          <w:rFonts w:hint="eastAsia"/>
          <w:lang w:val="en-US" w:eastAsia="zh-CN"/>
        </w:rPr>
        <w:t>）、一届世界无线电通信大会（</w:t>
      </w:r>
      <w:r w:rsidR="007934E5">
        <w:rPr>
          <w:rFonts w:hint="eastAsia"/>
          <w:lang w:val="en-US" w:eastAsia="zh-CN"/>
        </w:rPr>
        <w:t>WRC</w:t>
      </w:r>
      <w:r w:rsidR="007934E5">
        <w:rPr>
          <w:rFonts w:hint="eastAsia"/>
          <w:lang w:val="en-US" w:eastAsia="zh-CN"/>
        </w:rPr>
        <w:t>）、一届无线电通信全会（</w:t>
      </w:r>
      <w:r w:rsidR="007934E5">
        <w:rPr>
          <w:rFonts w:hint="eastAsia"/>
          <w:lang w:val="en-US" w:eastAsia="zh-CN"/>
        </w:rPr>
        <w:t>RA</w:t>
      </w:r>
      <w:r w:rsidR="007934E5">
        <w:rPr>
          <w:rFonts w:hint="eastAsia"/>
          <w:lang w:val="en-US" w:eastAsia="zh-CN"/>
        </w:rPr>
        <w:t>）和一届全权代表大会（</w:t>
      </w:r>
      <w:r w:rsidR="007934E5">
        <w:rPr>
          <w:rFonts w:hint="eastAsia"/>
          <w:lang w:val="en-US" w:eastAsia="zh-CN"/>
        </w:rPr>
        <w:t>PP</w:t>
      </w:r>
      <w:r w:rsidR="007934E5">
        <w:rPr>
          <w:rFonts w:hint="eastAsia"/>
          <w:lang w:val="en-US" w:eastAsia="zh-CN"/>
        </w:rPr>
        <w:t>）。此项修改</w:t>
      </w:r>
      <w:r w:rsidR="004C3D21">
        <w:rPr>
          <w:rFonts w:hint="eastAsia"/>
          <w:lang w:val="en-US" w:eastAsia="zh-CN"/>
        </w:rPr>
        <w:t>可与</w:t>
      </w:r>
      <w:r w:rsidR="007934E5">
        <w:rPr>
          <w:rFonts w:hint="eastAsia"/>
          <w:lang w:val="en-US" w:eastAsia="zh-CN"/>
        </w:rPr>
        <w:t>财务规划</w:t>
      </w:r>
      <w:r w:rsidR="004C3D21">
        <w:rPr>
          <w:rFonts w:hint="eastAsia"/>
          <w:lang w:val="en-US" w:eastAsia="zh-CN"/>
        </w:rPr>
        <w:t>保持</w:t>
      </w:r>
      <w:r w:rsidR="004C3D21">
        <w:rPr>
          <w:lang w:val="en-US" w:eastAsia="zh-CN"/>
        </w:rPr>
        <w:t>一致</w:t>
      </w:r>
      <w:r w:rsidR="007934E5">
        <w:rPr>
          <w:rFonts w:hint="eastAsia"/>
          <w:lang w:val="en-US" w:eastAsia="zh-CN"/>
        </w:rPr>
        <w:t>。</w:t>
      </w:r>
    </w:p>
    <w:p w:rsidR="005072F5" w:rsidRDefault="005072F5" w:rsidP="00431EF0">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4570C6" w:rsidRPr="0030185F" w:rsidRDefault="00F10C68" w:rsidP="00431EF0">
      <w:pPr>
        <w:pStyle w:val="Proposal"/>
        <w:rPr>
          <w:lang w:val="es-ES" w:eastAsia="zh-CN"/>
        </w:rPr>
      </w:pPr>
      <w:r w:rsidRPr="0030185F">
        <w:rPr>
          <w:u w:val="single"/>
          <w:lang w:val="es-ES" w:eastAsia="zh-CN"/>
        </w:rPr>
        <w:lastRenderedPageBreak/>
        <w:t>NOC</w:t>
      </w:r>
      <w:r w:rsidRPr="0030185F">
        <w:rPr>
          <w:lang w:val="es-ES" w:eastAsia="zh-CN"/>
        </w:rPr>
        <w:tab/>
        <w:t>USA/27A3/3</w:t>
      </w:r>
    </w:p>
    <w:p w:rsidR="00F10C68" w:rsidRDefault="00F10C68" w:rsidP="00431EF0">
      <w:pPr>
        <w:pStyle w:val="ResNo"/>
        <w:rPr>
          <w:lang w:val="fr-CH" w:eastAsia="zh-CN"/>
        </w:rPr>
      </w:pPr>
      <w:r>
        <w:rPr>
          <w:rFonts w:hint="eastAsia"/>
          <w:lang w:eastAsia="zh-CN"/>
        </w:rPr>
        <w:t>第</w:t>
      </w:r>
      <w:r>
        <w:rPr>
          <w:lang w:eastAsia="zh-CN"/>
        </w:rPr>
        <w:t xml:space="preserve"> 86 </w:t>
      </w:r>
      <w:r>
        <w:rPr>
          <w:rFonts w:hint="eastAsia"/>
          <w:lang w:eastAsia="zh-CN"/>
        </w:rPr>
        <w:t>号决议</w:t>
      </w:r>
      <w:r>
        <w:rPr>
          <w:rFonts w:hint="eastAsia"/>
          <w:lang w:val="fr-CH" w:eastAsia="zh-CN"/>
        </w:rPr>
        <w:t>（</w:t>
      </w:r>
      <w:r>
        <w:rPr>
          <w:lang w:val="fr-CH" w:eastAsia="zh-CN"/>
        </w:rPr>
        <w:t>2002</w:t>
      </w:r>
      <w:r>
        <w:rPr>
          <w:rFonts w:hint="eastAsia"/>
          <w:lang w:val="fr-CH" w:eastAsia="zh-CN"/>
        </w:rPr>
        <w:t>年，马拉喀什，修订版）</w:t>
      </w:r>
    </w:p>
    <w:p w:rsidR="00F10C68" w:rsidRDefault="00F10C68" w:rsidP="00EA36F9">
      <w:pPr>
        <w:pStyle w:val="Restitle"/>
        <w:rPr>
          <w:lang w:eastAsia="zh-CN"/>
        </w:rPr>
      </w:pPr>
      <w:r>
        <w:rPr>
          <w:rFonts w:hint="eastAsia"/>
          <w:lang w:eastAsia="zh-CN"/>
        </w:rPr>
        <w:t>卫星网络频率指配的提前公布、协调、</w:t>
      </w:r>
      <w:r w:rsidRPr="00415DCA">
        <w:rPr>
          <w:rFonts w:hint="eastAsia"/>
          <w:lang w:eastAsia="zh-CN"/>
        </w:rPr>
        <w:t>通知</w:t>
      </w:r>
      <w:r>
        <w:rPr>
          <w:rFonts w:hint="eastAsia"/>
          <w:lang w:eastAsia="zh-CN"/>
        </w:rPr>
        <w:t>和记录程序</w:t>
      </w:r>
    </w:p>
    <w:p w:rsidR="00F10C68" w:rsidRPr="00D64F0A" w:rsidRDefault="00F10C68" w:rsidP="00C02B5F">
      <w:pPr>
        <w:pStyle w:val="Normalaftertitle"/>
        <w:rPr>
          <w:lang w:eastAsia="zh-CN"/>
        </w:rPr>
      </w:pPr>
      <w:r w:rsidRPr="00D64F0A">
        <w:rPr>
          <w:rFonts w:hint="eastAsia"/>
          <w:lang w:eastAsia="zh-CN"/>
        </w:rPr>
        <w:t>国际电信联盟全权代表大会（</w:t>
      </w:r>
      <w:r w:rsidRPr="00D64F0A">
        <w:rPr>
          <w:lang w:eastAsia="zh-CN"/>
        </w:rPr>
        <w:t>2002</w:t>
      </w:r>
      <w:r w:rsidRPr="00D64F0A">
        <w:rPr>
          <w:rFonts w:hint="eastAsia"/>
          <w:lang w:eastAsia="zh-CN"/>
        </w:rPr>
        <w:t>年，马拉喀什），</w:t>
      </w:r>
    </w:p>
    <w:p w:rsidR="004D72AE" w:rsidRDefault="00F10C68" w:rsidP="00C02B5F">
      <w:pPr>
        <w:pStyle w:val="Reasons"/>
        <w:spacing w:before="240"/>
        <w:rPr>
          <w:lang w:eastAsia="zh-CN"/>
        </w:rPr>
      </w:pPr>
      <w:r>
        <w:rPr>
          <w:b/>
          <w:lang w:eastAsia="zh-CN"/>
        </w:rPr>
        <w:t>理由</w:t>
      </w:r>
      <w:r w:rsidRPr="004D72AE">
        <w:rPr>
          <w:b/>
          <w:lang w:val="en-US" w:eastAsia="zh-CN"/>
        </w:rPr>
        <w:t>：</w:t>
      </w:r>
      <w:r w:rsidRPr="004D72AE">
        <w:rPr>
          <w:lang w:val="en-US" w:eastAsia="zh-CN"/>
        </w:rPr>
        <w:tab/>
      </w:r>
      <w:r w:rsidR="004D72AE">
        <w:rPr>
          <w:rFonts w:hint="eastAsia"/>
          <w:lang w:eastAsia="zh-CN"/>
        </w:rPr>
        <w:t>第</w:t>
      </w:r>
      <w:r w:rsidR="004D72AE">
        <w:rPr>
          <w:rFonts w:hint="eastAsia"/>
          <w:lang w:eastAsia="zh-CN"/>
        </w:rPr>
        <w:t>86</w:t>
      </w:r>
      <w:r w:rsidR="004D72AE">
        <w:rPr>
          <w:rFonts w:hint="eastAsia"/>
          <w:lang w:eastAsia="zh-CN"/>
        </w:rPr>
        <w:t>号</w:t>
      </w:r>
      <w:r w:rsidR="004D72AE">
        <w:rPr>
          <w:lang w:eastAsia="zh-CN"/>
        </w:rPr>
        <w:t>决议</w:t>
      </w:r>
      <w:r w:rsidR="009E17C6" w:rsidRPr="009E17C6">
        <w:rPr>
          <w:rFonts w:hint="eastAsia"/>
          <w:lang w:eastAsia="zh-CN"/>
        </w:rPr>
        <w:t>（</w:t>
      </w:r>
      <w:r w:rsidR="009E17C6" w:rsidRPr="009E17C6">
        <w:rPr>
          <w:rFonts w:hint="eastAsia"/>
          <w:lang w:eastAsia="zh-CN"/>
        </w:rPr>
        <w:t>2002</w:t>
      </w:r>
      <w:r w:rsidR="009E17C6" w:rsidRPr="009E17C6">
        <w:rPr>
          <w:rFonts w:hint="eastAsia"/>
          <w:lang w:eastAsia="zh-CN"/>
        </w:rPr>
        <w:t>年，马拉喀什，修订版）</w:t>
      </w:r>
      <w:r w:rsidR="0015487B">
        <w:rPr>
          <w:rFonts w:hint="eastAsia"/>
          <w:lang w:eastAsia="zh-CN"/>
        </w:rPr>
        <w:t>责成</w:t>
      </w:r>
      <w:r w:rsidR="0015487B">
        <w:rPr>
          <w:rFonts w:hint="eastAsia"/>
          <w:lang w:eastAsia="zh-CN"/>
        </w:rPr>
        <w:t>2003</w:t>
      </w:r>
      <w:r w:rsidR="0015487B">
        <w:rPr>
          <w:rFonts w:hint="eastAsia"/>
          <w:lang w:eastAsia="zh-CN"/>
        </w:rPr>
        <w:t>年世界无线电通信大会</w:t>
      </w:r>
      <w:r w:rsidR="003173AA">
        <w:rPr>
          <w:rFonts w:hint="eastAsia"/>
          <w:lang w:eastAsia="zh-CN"/>
        </w:rPr>
        <w:t>（</w:t>
      </w:r>
      <w:r w:rsidR="004D72AE">
        <w:rPr>
          <w:lang w:eastAsia="zh-CN"/>
        </w:rPr>
        <w:t>WRC-03</w:t>
      </w:r>
      <w:r w:rsidR="003173AA">
        <w:rPr>
          <w:rFonts w:hint="eastAsia"/>
          <w:lang w:eastAsia="zh-CN"/>
        </w:rPr>
        <w:t>）</w:t>
      </w:r>
      <w:r w:rsidR="0015487B">
        <w:rPr>
          <w:rFonts w:hint="eastAsia"/>
          <w:lang w:eastAsia="zh-CN"/>
        </w:rPr>
        <w:t>及之后的大会</w:t>
      </w:r>
      <w:r w:rsidR="009E17C6" w:rsidRPr="009E17C6">
        <w:rPr>
          <w:rFonts w:hint="eastAsia"/>
          <w:lang w:eastAsia="zh-CN"/>
        </w:rPr>
        <w:t>审议并更新卫星网络频率指配的提前公布、协</w:t>
      </w:r>
      <w:r w:rsidR="003173AA">
        <w:rPr>
          <w:rFonts w:hint="eastAsia"/>
          <w:lang w:eastAsia="zh-CN"/>
        </w:rPr>
        <w:t>调、通知和记录程序，包括相关的技术特点</w:t>
      </w:r>
      <w:r w:rsidR="009E17C6" w:rsidRPr="009E17C6">
        <w:rPr>
          <w:rFonts w:hint="eastAsia"/>
          <w:lang w:eastAsia="zh-CN"/>
        </w:rPr>
        <w:t>，以便合理、有效和经济地使用无线电频率以及相关的卫星轨道，包括对地静止卫星轨道</w:t>
      </w:r>
      <w:r w:rsidR="009E17C6">
        <w:rPr>
          <w:rFonts w:hint="eastAsia"/>
          <w:lang w:eastAsia="zh-CN"/>
        </w:rPr>
        <w:t>。</w:t>
      </w:r>
      <w:r w:rsidR="0015487B">
        <w:rPr>
          <w:rFonts w:hint="eastAsia"/>
          <w:lang w:eastAsia="zh-CN"/>
        </w:rPr>
        <w:t>此外，</w:t>
      </w:r>
      <w:r w:rsidR="0015487B" w:rsidRPr="0015487B">
        <w:rPr>
          <w:rFonts w:hint="eastAsia"/>
          <w:lang w:eastAsia="zh-CN"/>
        </w:rPr>
        <w:t>第</w:t>
      </w:r>
      <w:r w:rsidR="0015487B" w:rsidRPr="0015487B">
        <w:rPr>
          <w:rFonts w:hint="eastAsia"/>
          <w:lang w:eastAsia="zh-CN"/>
        </w:rPr>
        <w:t>86</w:t>
      </w:r>
      <w:r w:rsidR="0015487B" w:rsidRPr="0015487B">
        <w:rPr>
          <w:rFonts w:hint="eastAsia"/>
          <w:lang w:eastAsia="zh-CN"/>
        </w:rPr>
        <w:t>号</w:t>
      </w:r>
      <w:r w:rsidR="0015487B" w:rsidRPr="0015487B">
        <w:rPr>
          <w:lang w:eastAsia="zh-CN"/>
        </w:rPr>
        <w:t>决议</w:t>
      </w:r>
      <w:r w:rsidR="0015487B" w:rsidRPr="0015487B">
        <w:rPr>
          <w:rFonts w:hint="eastAsia"/>
          <w:lang w:eastAsia="zh-CN"/>
        </w:rPr>
        <w:t>（</w:t>
      </w:r>
      <w:r w:rsidR="0015487B" w:rsidRPr="0015487B">
        <w:rPr>
          <w:rFonts w:hint="eastAsia"/>
          <w:lang w:eastAsia="zh-CN"/>
        </w:rPr>
        <w:t>2002</w:t>
      </w:r>
      <w:r w:rsidR="0015487B" w:rsidRPr="0015487B">
        <w:rPr>
          <w:rFonts w:hint="eastAsia"/>
          <w:lang w:eastAsia="zh-CN"/>
        </w:rPr>
        <w:t>年，马拉喀什，修订版）责成</w:t>
      </w:r>
      <w:r w:rsidR="0015487B">
        <w:rPr>
          <w:lang w:eastAsia="zh-CN"/>
        </w:rPr>
        <w:t>WRC-03</w:t>
      </w:r>
      <w:r w:rsidR="0015487B" w:rsidRPr="0015487B">
        <w:rPr>
          <w:rFonts w:hint="eastAsia"/>
          <w:lang w:eastAsia="zh-CN"/>
        </w:rPr>
        <w:t>及之后的大会审议</w:t>
      </w:r>
      <w:r w:rsidR="0015487B">
        <w:rPr>
          <w:rFonts w:hint="eastAsia"/>
          <w:lang w:eastAsia="zh-CN"/>
        </w:rPr>
        <w:t>平等获得卫星轨道的问题，</w:t>
      </w:r>
      <w:r w:rsidR="009E17C6">
        <w:rPr>
          <w:rFonts w:hint="eastAsia"/>
          <w:lang w:eastAsia="zh-CN"/>
        </w:rPr>
        <w:t>确保这些程序、特点和附录反映最新的技术；简化工作程序，为无线电通信局和各主管部门节约成本</w:t>
      </w:r>
      <w:r w:rsidR="00C02B5F">
        <w:rPr>
          <w:rFonts w:hint="eastAsia"/>
          <w:lang w:eastAsia="zh-CN"/>
        </w:rPr>
        <w:t>。</w:t>
      </w:r>
    </w:p>
    <w:p w:rsidR="004D72AE" w:rsidRDefault="00F41EBC" w:rsidP="00C02B5F">
      <w:pPr>
        <w:pStyle w:val="Reasons"/>
        <w:ind w:firstLineChars="200" w:firstLine="480"/>
        <w:rPr>
          <w:lang w:eastAsia="zh-CN"/>
        </w:rPr>
      </w:pPr>
      <w:r>
        <w:rPr>
          <w:rFonts w:hint="eastAsia"/>
          <w:lang w:eastAsia="zh-CN"/>
        </w:rPr>
        <w:t>为此，</w:t>
      </w:r>
      <w:r w:rsidR="004D72AE">
        <w:rPr>
          <w:lang w:eastAsia="zh-CN"/>
        </w:rPr>
        <w:t>WRC-03</w:t>
      </w:r>
      <w:r>
        <w:rPr>
          <w:rFonts w:hint="eastAsia"/>
          <w:lang w:eastAsia="zh-CN"/>
        </w:rPr>
        <w:t>制定了第</w:t>
      </w:r>
      <w:r w:rsidR="003173AA">
        <w:rPr>
          <w:lang w:eastAsia="zh-CN"/>
        </w:rPr>
        <w:t>86</w:t>
      </w:r>
      <w:r>
        <w:rPr>
          <w:rFonts w:hint="eastAsia"/>
          <w:lang w:eastAsia="zh-CN"/>
        </w:rPr>
        <w:t>号决议</w:t>
      </w:r>
      <w:r w:rsidR="003173AA">
        <w:rPr>
          <w:rFonts w:hint="eastAsia"/>
          <w:lang w:eastAsia="zh-CN"/>
        </w:rPr>
        <w:t>（</w:t>
      </w:r>
      <w:r w:rsidR="004D72AE">
        <w:rPr>
          <w:lang w:eastAsia="zh-CN"/>
        </w:rPr>
        <w:t>WRC-0</w:t>
      </w:r>
      <w:r w:rsidR="003173AA">
        <w:rPr>
          <w:lang w:eastAsia="zh-CN"/>
        </w:rPr>
        <w:t>3</w:t>
      </w:r>
      <w:r w:rsidR="003173AA">
        <w:rPr>
          <w:rFonts w:hint="eastAsia"/>
          <w:lang w:eastAsia="zh-CN"/>
        </w:rPr>
        <w:t>）</w:t>
      </w:r>
      <w:r>
        <w:rPr>
          <w:rFonts w:hint="eastAsia"/>
          <w:lang w:eastAsia="zh-CN"/>
        </w:rPr>
        <w:t>，确定了落实全权代表大会第</w:t>
      </w:r>
      <w:r>
        <w:rPr>
          <w:rFonts w:hint="eastAsia"/>
          <w:lang w:eastAsia="zh-CN"/>
        </w:rPr>
        <w:t>86</w:t>
      </w:r>
      <w:r>
        <w:rPr>
          <w:rFonts w:hint="eastAsia"/>
          <w:lang w:eastAsia="zh-CN"/>
        </w:rPr>
        <w:t>号决议</w:t>
      </w:r>
      <w:r w:rsidR="00C02B5F">
        <w:rPr>
          <w:rFonts w:hint="eastAsia"/>
          <w:lang w:eastAsia="zh-CN"/>
        </w:rPr>
        <w:t>（</w:t>
      </w:r>
      <w:r>
        <w:rPr>
          <w:rFonts w:hint="eastAsia"/>
          <w:lang w:eastAsia="zh-CN"/>
        </w:rPr>
        <w:t>2002</w:t>
      </w:r>
      <w:r>
        <w:rPr>
          <w:rFonts w:hint="eastAsia"/>
          <w:lang w:eastAsia="zh-CN"/>
        </w:rPr>
        <w:t>年，马拉喀什，修订版</w:t>
      </w:r>
      <w:r w:rsidR="00C02B5F">
        <w:rPr>
          <w:rFonts w:hint="eastAsia"/>
          <w:lang w:eastAsia="zh-CN"/>
        </w:rPr>
        <w:t>）</w:t>
      </w:r>
      <w:r>
        <w:rPr>
          <w:rFonts w:hint="eastAsia"/>
          <w:lang w:eastAsia="zh-CN"/>
        </w:rPr>
        <w:t>的范围和标准。</w:t>
      </w:r>
      <w:r>
        <w:rPr>
          <w:rFonts w:hint="eastAsia"/>
          <w:lang w:eastAsia="zh-CN"/>
        </w:rPr>
        <w:t>WRC-07</w:t>
      </w:r>
      <w:r>
        <w:rPr>
          <w:rFonts w:hint="eastAsia"/>
          <w:lang w:eastAsia="zh-CN"/>
        </w:rPr>
        <w:t>进一步</w:t>
      </w:r>
      <w:r w:rsidR="003173AA">
        <w:rPr>
          <w:rFonts w:hint="eastAsia"/>
          <w:lang w:eastAsia="zh-CN"/>
        </w:rPr>
        <w:t>修正</w:t>
      </w:r>
      <w:r>
        <w:rPr>
          <w:rFonts w:hint="eastAsia"/>
          <w:lang w:eastAsia="zh-CN"/>
        </w:rPr>
        <w:t>了该决议，以确保之后的大会定期审议这些卫星规则程序。</w:t>
      </w:r>
    </w:p>
    <w:p w:rsidR="004D72AE" w:rsidRDefault="00F41EBC" w:rsidP="00C02B5F">
      <w:pPr>
        <w:pStyle w:val="Reasons"/>
        <w:ind w:firstLineChars="200" w:firstLine="480"/>
        <w:rPr>
          <w:lang w:eastAsia="zh-CN"/>
        </w:rPr>
      </w:pPr>
      <w:r>
        <w:rPr>
          <w:rFonts w:hint="eastAsia"/>
          <w:lang w:eastAsia="zh-CN"/>
        </w:rPr>
        <w:t>在</w:t>
      </w:r>
      <w:r w:rsidR="004D72AE">
        <w:rPr>
          <w:lang w:eastAsia="zh-CN"/>
        </w:rPr>
        <w:t>WRC-12</w:t>
      </w:r>
      <w:r>
        <w:rPr>
          <w:rFonts w:hint="eastAsia"/>
          <w:lang w:eastAsia="zh-CN"/>
        </w:rPr>
        <w:t>，各主管部门继续按照</w:t>
      </w:r>
      <w:r>
        <w:rPr>
          <w:rFonts w:hint="eastAsia"/>
          <w:lang w:eastAsia="zh-CN"/>
        </w:rPr>
        <w:t>WRC</w:t>
      </w:r>
      <w:r>
        <w:rPr>
          <w:rFonts w:hint="eastAsia"/>
          <w:lang w:eastAsia="zh-CN"/>
        </w:rPr>
        <w:t>第</w:t>
      </w:r>
      <w:r>
        <w:rPr>
          <w:rFonts w:hint="eastAsia"/>
          <w:lang w:eastAsia="zh-CN"/>
        </w:rPr>
        <w:t>86</w:t>
      </w:r>
      <w:r>
        <w:rPr>
          <w:rFonts w:hint="eastAsia"/>
          <w:lang w:eastAsia="zh-CN"/>
        </w:rPr>
        <w:t>号决议（</w:t>
      </w:r>
      <w:r>
        <w:rPr>
          <w:rFonts w:hint="eastAsia"/>
          <w:lang w:eastAsia="zh-CN"/>
        </w:rPr>
        <w:t>WRC-07,</w:t>
      </w:r>
      <w:r>
        <w:rPr>
          <w:rFonts w:hint="eastAsia"/>
          <w:lang w:eastAsia="zh-CN"/>
        </w:rPr>
        <w:t>修订版）在</w:t>
      </w:r>
      <w:r>
        <w:rPr>
          <w:rFonts w:hint="eastAsia"/>
          <w:lang w:eastAsia="zh-CN"/>
        </w:rPr>
        <w:t>WRC-12</w:t>
      </w:r>
      <w:r>
        <w:rPr>
          <w:rFonts w:hint="eastAsia"/>
          <w:lang w:eastAsia="zh-CN"/>
        </w:rPr>
        <w:t>议项</w:t>
      </w:r>
      <w:r>
        <w:rPr>
          <w:rFonts w:hint="eastAsia"/>
          <w:lang w:eastAsia="zh-CN"/>
        </w:rPr>
        <w:t>7</w:t>
      </w:r>
      <w:r>
        <w:rPr>
          <w:rFonts w:hint="eastAsia"/>
          <w:lang w:eastAsia="zh-CN"/>
        </w:rPr>
        <w:t>下审查并修改卫星规则程序。对卫星规则程序的逐步修改提高了轨道资源的使用效率并加强了公平获取。第</w:t>
      </w:r>
      <w:r>
        <w:rPr>
          <w:rFonts w:hint="eastAsia"/>
          <w:lang w:eastAsia="zh-CN"/>
        </w:rPr>
        <w:t>86</w:t>
      </w:r>
      <w:r>
        <w:rPr>
          <w:rFonts w:hint="eastAsia"/>
          <w:lang w:eastAsia="zh-CN"/>
        </w:rPr>
        <w:t>号决议</w:t>
      </w:r>
      <w:r w:rsidRPr="00F41EBC">
        <w:rPr>
          <w:rFonts w:hint="eastAsia"/>
          <w:lang w:eastAsia="zh-CN"/>
        </w:rPr>
        <w:t>（</w:t>
      </w:r>
      <w:r w:rsidRPr="00F41EBC">
        <w:rPr>
          <w:rFonts w:hint="eastAsia"/>
          <w:lang w:eastAsia="zh-CN"/>
        </w:rPr>
        <w:t>WRC-07,</w:t>
      </w:r>
      <w:r w:rsidRPr="00F41EBC">
        <w:rPr>
          <w:rFonts w:hint="eastAsia"/>
          <w:lang w:eastAsia="zh-CN"/>
        </w:rPr>
        <w:t>修订版）</w:t>
      </w:r>
      <w:r>
        <w:rPr>
          <w:rFonts w:hint="eastAsia"/>
          <w:lang w:eastAsia="zh-CN"/>
        </w:rPr>
        <w:t>没必要进一步修订。</w:t>
      </w:r>
    </w:p>
    <w:p w:rsidR="004D72AE" w:rsidRDefault="001A0F8B" w:rsidP="00C02B5F">
      <w:pPr>
        <w:pStyle w:val="Reasons"/>
        <w:ind w:firstLineChars="200" w:firstLine="480"/>
        <w:rPr>
          <w:lang w:eastAsia="zh-CN"/>
        </w:rPr>
      </w:pPr>
      <w:r>
        <w:rPr>
          <w:rFonts w:hint="eastAsia"/>
          <w:lang w:eastAsia="zh-CN"/>
        </w:rPr>
        <w:t>在筹备</w:t>
      </w:r>
      <w:r>
        <w:rPr>
          <w:rFonts w:hint="eastAsia"/>
          <w:lang w:eastAsia="zh-CN"/>
        </w:rPr>
        <w:t>2015</w:t>
      </w:r>
      <w:r>
        <w:rPr>
          <w:rFonts w:hint="eastAsia"/>
          <w:lang w:eastAsia="zh-CN"/>
        </w:rPr>
        <w:t>年世界无线电通信大会</w:t>
      </w:r>
      <w:r w:rsidR="00C02B5F">
        <w:rPr>
          <w:rFonts w:hint="eastAsia"/>
          <w:lang w:eastAsia="zh-CN"/>
        </w:rPr>
        <w:t>（</w:t>
      </w:r>
      <w:r>
        <w:rPr>
          <w:lang w:eastAsia="zh-CN"/>
        </w:rPr>
        <w:t>WRC-15</w:t>
      </w:r>
      <w:r w:rsidR="00C02B5F">
        <w:rPr>
          <w:rFonts w:hint="eastAsia"/>
          <w:lang w:eastAsia="zh-CN"/>
        </w:rPr>
        <w:t>）</w:t>
      </w:r>
      <w:r>
        <w:rPr>
          <w:rFonts w:hint="eastAsia"/>
          <w:lang w:eastAsia="zh-CN"/>
        </w:rPr>
        <w:t>的过程中，</w:t>
      </w:r>
      <w:r w:rsidR="00010DF9">
        <w:rPr>
          <w:rFonts w:hint="eastAsia"/>
          <w:lang w:eastAsia="zh-CN"/>
        </w:rPr>
        <w:t>各</w:t>
      </w:r>
      <w:r>
        <w:rPr>
          <w:rFonts w:hint="eastAsia"/>
          <w:lang w:eastAsia="zh-CN"/>
        </w:rPr>
        <w:t>主管部门正在</w:t>
      </w:r>
      <w:r w:rsidRPr="001A0F8B">
        <w:rPr>
          <w:rFonts w:hint="eastAsia"/>
          <w:lang w:eastAsia="zh-CN"/>
        </w:rPr>
        <w:t>按照</w:t>
      </w:r>
      <w:r w:rsidRPr="001A0F8B">
        <w:rPr>
          <w:rFonts w:hint="eastAsia"/>
          <w:lang w:eastAsia="zh-CN"/>
        </w:rPr>
        <w:t>WRC</w:t>
      </w:r>
      <w:r w:rsidRPr="001A0F8B">
        <w:rPr>
          <w:rFonts w:hint="eastAsia"/>
          <w:lang w:eastAsia="zh-CN"/>
        </w:rPr>
        <w:t>第</w:t>
      </w:r>
      <w:r w:rsidRPr="001A0F8B">
        <w:rPr>
          <w:rFonts w:hint="eastAsia"/>
          <w:lang w:eastAsia="zh-CN"/>
        </w:rPr>
        <w:t>86</w:t>
      </w:r>
      <w:r w:rsidRPr="001A0F8B">
        <w:rPr>
          <w:rFonts w:hint="eastAsia"/>
          <w:lang w:eastAsia="zh-CN"/>
        </w:rPr>
        <w:t>号决议（</w:t>
      </w:r>
      <w:r w:rsidRPr="001A0F8B">
        <w:rPr>
          <w:rFonts w:hint="eastAsia"/>
          <w:lang w:eastAsia="zh-CN"/>
        </w:rPr>
        <w:t>WRC-07,</w:t>
      </w:r>
      <w:r w:rsidRPr="001A0F8B">
        <w:rPr>
          <w:rFonts w:hint="eastAsia"/>
          <w:lang w:eastAsia="zh-CN"/>
        </w:rPr>
        <w:t>修订版）在</w:t>
      </w:r>
      <w:r w:rsidRPr="001A0F8B">
        <w:rPr>
          <w:rFonts w:hint="eastAsia"/>
          <w:lang w:eastAsia="zh-CN"/>
        </w:rPr>
        <w:t>WRC-12</w:t>
      </w:r>
      <w:r w:rsidRPr="001A0F8B">
        <w:rPr>
          <w:rFonts w:hint="eastAsia"/>
          <w:lang w:eastAsia="zh-CN"/>
        </w:rPr>
        <w:t>议项</w:t>
      </w:r>
      <w:r w:rsidRPr="001A0F8B">
        <w:rPr>
          <w:rFonts w:hint="eastAsia"/>
          <w:lang w:eastAsia="zh-CN"/>
        </w:rPr>
        <w:t>7</w:t>
      </w:r>
      <w:r w:rsidRPr="001A0F8B">
        <w:rPr>
          <w:rFonts w:hint="eastAsia"/>
          <w:lang w:eastAsia="zh-CN"/>
        </w:rPr>
        <w:t>下</w:t>
      </w:r>
      <w:r>
        <w:rPr>
          <w:rFonts w:hint="eastAsia"/>
          <w:lang w:eastAsia="zh-CN"/>
        </w:rPr>
        <w:t>审查和考虑对卫星提前公布、协调、通知和</w:t>
      </w:r>
      <w:r w:rsidR="00010DF9">
        <w:rPr>
          <w:rFonts w:hint="eastAsia"/>
          <w:lang w:eastAsia="zh-CN"/>
        </w:rPr>
        <w:t>记录</w:t>
      </w:r>
      <w:r>
        <w:rPr>
          <w:rFonts w:hint="eastAsia"/>
          <w:lang w:eastAsia="zh-CN"/>
        </w:rPr>
        <w:t>程序的修改。</w:t>
      </w:r>
    </w:p>
    <w:p w:rsidR="005072F5" w:rsidRDefault="001A0F8B" w:rsidP="00C02B5F">
      <w:pPr>
        <w:pStyle w:val="Reasons"/>
        <w:ind w:firstLineChars="200" w:firstLine="480"/>
        <w:rPr>
          <w:lang w:eastAsia="zh-CN"/>
        </w:rPr>
      </w:pPr>
      <w:r>
        <w:rPr>
          <w:rFonts w:hint="eastAsia"/>
          <w:lang w:eastAsia="zh-CN"/>
        </w:rPr>
        <w:t>鉴于第</w:t>
      </w:r>
      <w:r>
        <w:rPr>
          <w:rFonts w:hint="eastAsia"/>
          <w:lang w:eastAsia="zh-CN"/>
        </w:rPr>
        <w:t>86</w:t>
      </w:r>
      <w:r>
        <w:rPr>
          <w:rFonts w:hint="eastAsia"/>
          <w:lang w:eastAsia="zh-CN"/>
        </w:rPr>
        <w:t>号决议</w:t>
      </w:r>
      <w:r w:rsidR="00010DF9">
        <w:rPr>
          <w:rFonts w:hint="eastAsia"/>
          <w:lang w:eastAsia="zh-CN"/>
        </w:rPr>
        <w:t>（</w:t>
      </w:r>
      <w:r w:rsidR="00010DF9">
        <w:rPr>
          <w:lang w:eastAsia="zh-CN"/>
        </w:rPr>
        <w:t>WRC-07</w:t>
      </w:r>
      <w:r w:rsidR="00010DF9">
        <w:rPr>
          <w:rFonts w:hint="eastAsia"/>
          <w:lang w:eastAsia="zh-CN"/>
        </w:rPr>
        <w:t>）</w:t>
      </w:r>
      <w:r>
        <w:rPr>
          <w:rFonts w:hint="eastAsia"/>
          <w:lang w:eastAsia="zh-CN"/>
        </w:rPr>
        <w:t>为实现第</w:t>
      </w:r>
      <w:r>
        <w:rPr>
          <w:rFonts w:hint="eastAsia"/>
          <w:lang w:eastAsia="zh-CN"/>
        </w:rPr>
        <w:t>86</w:t>
      </w:r>
      <w:r>
        <w:rPr>
          <w:rFonts w:hint="eastAsia"/>
          <w:lang w:eastAsia="zh-CN"/>
        </w:rPr>
        <w:t>号决议</w:t>
      </w:r>
      <w:r w:rsidR="00010DF9">
        <w:rPr>
          <w:rFonts w:hint="eastAsia"/>
          <w:lang w:eastAsia="zh-CN"/>
        </w:rPr>
        <w:t>（</w:t>
      </w:r>
      <w:r w:rsidRPr="001A0F8B">
        <w:rPr>
          <w:rFonts w:hint="eastAsia"/>
          <w:lang w:eastAsia="zh-CN"/>
        </w:rPr>
        <w:t>2002</w:t>
      </w:r>
      <w:r w:rsidRPr="001A0F8B">
        <w:rPr>
          <w:rFonts w:hint="eastAsia"/>
          <w:lang w:eastAsia="zh-CN"/>
        </w:rPr>
        <w:t>年，马拉喀什，修订版</w:t>
      </w:r>
      <w:r w:rsidR="00010DF9">
        <w:rPr>
          <w:rFonts w:hint="eastAsia"/>
          <w:lang w:eastAsia="zh-CN"/>
        </w:rPr>
        <w:t>）</w:t>
      </w:r>
      <w:r w:rsidR="00010DF9">
        <w:rPr>
          <w:lang w:eastAsia="zh-CN"/>
        </w:rPr>
        <w:t>的</w:t>
      </w:r>
      <w:r w:rsidR="00010DF9">
        <w:rPr>
          <w:rFonts w:hint="eastAsia"/>
          <w:lang w:eastAsia="zh-CN"/>
        </w:rPr>
        <w:t>目标取得了</w:t>
      </w:r>
      <w:r>
        <w:rPr>
          <w:rFonts w:hint="eastAsia"/>
          <w:lang w:eastAsia="zh-CN"/>
        </w:rPr>
        <w:t>成功进展，无需</w:t>
      </w:r>
      <w:r w:rsidR="00010DF9">
        <w:rPr>
          <w:rFonts w:hint="eastAsia"/>
          <w:lang w:eastAsia="zh-CN"/>
        </w:rPr>
        <w:t>对</w:t>
      </w:r>
      <w:r w:rsidRPr="001A0F8B">
        <w:rPr>
          <w:rFonts w:hint="eastAsia"/>
          <w:lang w:eastAsia="zh-CN"/>
        </w:rPr>
        <w:t>第</w:t>
      </w:r>
      <w:r w:rsidRPr="001A0F8B">
        <w:rPr>
          <w:rFonts w:hint="eastAsia"/>
          <w:lang w:eastAsia="zh-CN"/>
        </w:rPr>
        <w:t>86</w:t>
      </w:r>
      <w:r w:rsidRPr="001A0F8B">
        <w:rPr>
          <w:rFonts w:hint="eastAsia"/>
          <w:lang w:eastAsia="zh-CN"/>
        </w:rPr>
        <w:t>号决议</w:t>
      </w:r>
      <w:r w:rsidR="00010DF9">
        <w:rPr>
          <w:rFonts w:hint="eastAsia"/>
          <w:lang w:eastAsia="zh-CN"/>
        </w:rPr>
        <w:t>（</w:t>
      </w:r>
      <w:r w:rsidRPr="001A0F8B">
        <w:rPr>
          <w:rFonts w:hint="eastAsia"/>
          <w:lang w:eastAsia="zh-CN"/>
        </w:rPr>
        <w:t>2002</w:t>
      </w:r>
      <w:r w:rsidRPr="001A0F8B">
        <w:rPr>
          <w:rFonts w:hint="eastAsia"/>
          <w:lang w:eastAsia="zh-CN"/>
        </w:rPr>
        <w:t>年，马拉喀什，修订版</w:t>
      </w:r>
      <w:r w:rsidR="00010DF9">
        <w:rPr>
          <w:rFonts w:hint="eastAsia"/>
          <w:lang w:eastAsia="zh-CN"/>
        </w:rPr>
        <w:t>）予以</w:t>
      </w:r>
      <w:r w:rsidR="00010DF9">
        <w:rPr>
          <w:lang w:eastAsia="zh-CN"/>
        </w:rPr>
        <w:t>修改</w:t>
      </w:r>
      <w:r>
        <w:rPr>
          <w:rFonts w:hint="eastAsia"/>
          <w:lang w:eastAsia="zh-CN"/>
        </w:rPr>
        <w:t>。</w:t>
      </w:r>
    </w:p>
    <w:p w:rsidR="005072F5" w:rsidRDefault="005072F5" w:rsidP="00431EF0">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4570C6" w:rsidRPr="0030185F" w:rsidRDefault="00F10C68" w:rsidP="00431EF0">
      <w:pPr>
        <w:pStyle w:val="Proposal"/>
        <w:rPr>
          <w:lang w:val="es-ES" w:eastAsia="zh-CN"/>
        </w:rPr>
      </w:pPr>
      <w:r w:rsidRPr="0030185F">
        <w:rPr>
          <w:u w:val="single"/>
          <w:lang w:val="es-ES" w:eastAsia="zh-CN"/>
        </w:rPr>
        <w:lastRenderedPageBreak/>
        <w:t>NOC</w:t>
      </w:r>
      <w:r w:rsidRPr="0030185F">
        <w:rPr>
          <w:lang w:val="es-ES" w:eastAsia="zh-CN"/>
        </w:rPr>
        <w:tab/>
        <w:t>USA/27A3/4</w:t>
      </w:r>
    </w:p>
    <w:p w:rsidR="00F10C68" w:rsidRPr="007D76BE" w:rsidRDefault="00F10C68" w:rsidP="00431EF0">
      <w:pPr>
        <w:pStyle w:val="ResNo"/>
        <w:rPr>
          <w:lang w:val="en-US" w:eastAsia="zh-CN"/>
        </w:rPr>
      </w:pPr>
      <w:r w:rsidRPr="00DA3650">
        <w:rPr>
          <w:rFonts w:hint="eastAsia"/>
          <w:lang w:eastAsia="zh-CN"/>
        </w:rPr>
        <w:t>第</w:t>
      </w:r>
      <w:r w:rsidRPr="00E94368">
        <w:rPr>
          <w:lang w:eastAsia="zh-CN"/>
        </w:rPr>
        <w:t xml:space="preserve"> 130 </w:t>
      </w:r>
      <w:r w:rsidRPr="00DA3650">
        <w:rPr>
          <w:rFonts w:hint="eastAsia"/>
          <w:lang w:eastAsia="zh-CN"/>
        </w:rPr>
        <w:t>号决议（</w:t>
      </w:r>
      <w:r w:rsidRPr="007D76BE">
        <w:rPr>
          <w:lang w:eastAsia="zh-CN"/>
        </w:rPr>
        <w:t>2010</w:t>
      </w:r>
      <w:r w:rsidRPr="00DA3650">
        <w:rPr>
          <w:rFonts w:hint="eastAsia"/>
          <w:lang w:eastAsia="zh-CN"/>
        </w:rPr>
        <w:t>年，瓜达拉哈拉，修订版）</w:t>
      </w:r>
    </w:p>
    <w:p w:rsidR="00F10C68" w:rsidRPr="00F32776" w:rsidRDefault="00F10C68" w:rsidP="00431EF0">
      <w:pPr>
        <w:pStyle w:val="Restitle"/>
        <w:rPr>
          <w:lang w:eastAsia="zh-CN"/>
        </w:rPr>
      </w:pPr>
      <w:r w:rsidRPr="00F32776">
        <w:rPr>
          <w:rFonts w:hint="eastAsia"/>
          <w:lang w:eastAsia="zh-CN"/>
        </w:rPr>
        <w:t>加强国际电联在树立使用信息通信技术的</w:t>
      </w:r>
      <w:r w:rsidRPr="00F32776">
        <w:rPr>
          <w:lang w:eastAsia="zh-CN"/>
        </w:rPr>
        <w:br/>
      </w:r>
      <w:r w:rsidRPr="00F32776">
        <w:rPr>
          <w:rFonts w:hint="eastAsia"/>
          <w:lang w:eastAsia="zh-CN"/>
        </w:rPr>
        <w:t>信心和提高安全性方面的作用</w:t>
      </w:r>
    </w:p>
    <w:p w:rsidR="00F10C68" w:rsidRPr="007D76BE" w:rsidRDefault="00F10C68" w:rsidP="00431EF0">
      <w:pPr>
        <w:pStyle w:val="Normalaftertitle"/>
        <w:rPr>
          <w:lang w:eastAsia="zh-CN"/>
        </w:rPr>
      </w:pPr>
      <w:r w:rsidRPr="00145B5A">
        <w:rPr>
          <w:rFonts w:hint="eastAsia"/>
          <w:lang w:eastAsia="zh-CN"/>
        </w:rPr>
        <w:t>国际电信联盟全权代表大会（</w:t>
      </w:r>
      <w:r w:rsidRPr="007D76BE">
        <w:rPr>
          <w:lang w:eastAsia="zh-CN"/>
        </w:rPr>
        <w:t>2010</w:t>
      </w:r>
      <w:r w:rsidRPr="00145B5A">
        <w:rPr>
          <w:rFonts w:hint="eastAsia"/>
          <w:lang w:eastAsia="zh-CN"/>
        </w:rPr>
        <w:t>年，瓜达拉哈拉），</w:t>
      </w:r>
    </w:p>
    <w:p w:rsidR="006A40E6" w:rsidRDefault="00F10C68" w:rsidP="005E115B">
      <w:pPr>
        <w:pStyle w:val="Reasons"/>
        <w:spacing w:before="360"/>
        <w:rPr>
          <w:lang w:eastAsia="zh-CN"/>
        </w:rPr>
      </w:pPr>
      <w:r>
        <w:rPr>
          <w:b/>
          <w:lang w:eastAsia="zh-CN"/>
        </w:rPr>
        <w:t>理由</w:t>
      </w:r>
      <w:r w:rsidR="005E115B">
        <w:rPr>
          <w:rFonts w:hint="eastAsia"/>
          <w:b/>
          <w:lang w:eastAsia="zh-CN"/>
        </w:rPr>
        <w:t>：</w:t>
      </w:r>
      <w:r>
        <w:rPr>
          <w:lang w:eastAsia="zh-CN"/>
        </w:rPr>
        <w:tab/>
      </w:r>
      <w:r w:rsidR="0015487B">
        <w:rPr>
          <w:rFonts w:hint="eastAsia"/>
          <w:lang w:eastAsia="zh-CN"/>
        </w:rPr>
        <w:t>自</w:t>
      </w:r>
      <w:r w:rsidR="0015487B">
        <w:rPr>
          <w:rFonts w:hint="eastAsia"/>
          <w:lang w:eastAsia="zh-CN"/>
        </w:rPr>
        <w:t>2010</w:t>
      </w:r>
      <w:r w:rsidR="0015487B">
        <w:rPr>
          <w:rFonts w:hint="eastAsia"/>
          <w:lang w:eastAsia="zh-CN"/>
        </w:rPr>
        <w:t>年瓜达拉哈拉全权代表大会以来，第</w:t>
      </w:r>
      <w:r w:rsidR="0015487B">
        <w:rPr>
          <w:rFonts w:hint="eastAsia"/>
          <w:lang w:eastAsia="zh-CN"/>
        </w:rPr>
        <w:t>130</w:t>
      </w:r>
      <w:r w:rsidR="0015487B">
        <w:rPr>
          <w:rFonts w:hint="eastAsia"/>
          <w:lang w:eastAsia="zh-CN"/>
        </w:rPr>
        <w:t>号决议推动国际电联广泛开展了网络安全活动以支持成员国在</w:t>
      </w:r>
      <w:r w:rsidR="0015487B" w:rsidRPr="0015487B">
        <w:rPr>
          <w:rFonts w:hint="eastAsia"/>
          <w:lang w:eastAsia="zh-CN"/>
        </w:rPr>
        <w:t>树立使用信息通信技术的信心和提高安全性方面</w:t>
      </w:r>
      <w:r w:rsidR="0015487B">
        <w:rPr>
          <w:rFonts w:hint="eastAsia"/>
          <w:lang w:eastAsia="zh-CN"/>
        </w:rPr>
        <w:t>做出的努力。美国认为，目前的决议将继续支持国际电联在今后四年开展的活动。</w:t>
      </w:r>
    </w:p>
    <w:p w:rsidR="006A40E6" w:rsidRDefault="0015487B" w:rsidP="00C02B5F">
      <w:pPr>
        <w:pStyle w:val="Reasons"/>
        <w:ind w:firstLineChars="200" w:firstLine="480"/>
        <w:rPr>
          <w:lang w:eastAsia="zh-CN"/>
        </w:rPr>
      </w:pPr>
      <w:r>
        <w:rPr>
          <w:rFonts w:hint="eastAsia"/>
          <w:lang w:eastAsia="zh-CN"/>
        </w:rPr>
        <w:t>第</w:t>
      </w:r>
      <w:r w:rsidR="00C02B5F">
        <w:rPr>
          <w:lang w:eastAsia="zh-CN"/>
        </w:rPr>
        <w:t>130</w:t>
      </w:r>
      <w:r>
        <w:rPr>
          <w:rFonts w:hint="eastAsia"/>
          <w:lang w:eastAsia="zh-CN"/>
        </w:rPr>
        <w:t>号决议包含的重要条款不仅</w:t>
      </w:r>
      <w:r w:rsidR="0087327F">
        <w:rPr>
          <w:rFonts w:hint="eastAsia"/>
          <w:lang w:eastAsia="zh-CN"/>
        </w:rPr>
        <w:t>可以促进各部门之间，还能加强与专家组织的协调。决议明确阐述了国际电联的职责范围。按照现状，即使情况有所发展，该决议依然具有相关性。</w:t>
      </w:r>
    </w:p>
    <w:p w:rsidR="006A40E6" w:rsidRDefault="0087327F" w:rsidP="00C02B5F">
      <w:pPr>
        <w:pStyle w:val="Reasons"/>
        <w:ind w:firstLineChars="200" w:firstLine="480"/>
        <w:rPr>
          <w:lang w:eastAsia="zh-CN"/>
        </w:rPr>
      </w:pPr>
      <w:r>
        <w:rPr>
          <w:rFonts w:hint="eastAsia"/>
          <w:lang w:eastAsia="zh-CN"/>
        </w:rPr>
        <w:t>然而，第</w:t>
      </w:r>
      <w:r>
        <w:rPr>
          <w:rFonts w:hint="eastAsia"/>
          <w:lang w:eastAsia="zh-CN"/>
        </w:rPr>
        <w:t>130</w:t>
      </w:r>
      <w:r>
        <w:rPr>
          <w:rFonts w:hint="eastAsia"/>
          <w:lang w:eastAsia="zh-CN"/>
        </w:rPr>
        <w:t>号决议不仅具有有效性。</w:t>
      </w:r>
      <w:r>
        <w:rPr>
          <w:rFonts w:hint="eastAsia"/>
          <w:lang w:eastAsia="zh-CN"/>
        </w:rPr>
        <w:t>2010</w:t>
      </w:r>
      <w:r>
        <w:rPr>
          <w:rFonts w:hint="eastAsia"/>
          <w:lang w:eastAsia="zh-CN"/>
        </w:rPr>
        <w:t>年达成的协商一致是国际电联成员国从不同角度围绕至关重要的问题进行了长时间激烈谈判的结果。因此，第</w:t>
      </w:r>
      <w:r>
        <w:rPr>
          <w:rFonts w:hint="eastAsia"/>
          <w:lang w:eastAsia="zh-CN"/>
        </w:rPr>
        <w:t>130</w:t>
      </w:r>
      <w:r>
        <w:rPr>
          <w:rFonts w:hint="eastAsia"/>
          <w:lang w:eastAsia="zh-CN"/>
        </w:rPr>
        <w:t>号决议标志着国际电联成员国在重大问题上寻求共识的意愿，是国际电联所代表的折衷精神的典范。</w:t>
      </w:r>
    </w:p>
    <w:p w:rsidR="006A40E6" w:rsidRDefault="0087327F" w:rsidP="00C02B5F">
      <w:pPr>
        <w:pStyle w:val="Reasons"/>
        <w:ind w:firstLineChars="200" w:firstLine="480"/>
        <w:rPr>
          <w:lang w:eastAsia="zh-CN"/>
        </w:rPr>
      </w:pPr>
      <w:r>
        <w:rPr>
          <w:rFonts w:hint="eastAsia"/>
          <w:lang w:eastAsia="zh-CN"/>
        </w:rPr>
        <w:t>综上所述，美国建议</w:t>
      </w:r>
      <w:r w:rsidR="006A40E6" w:rsidRPr="0077234A">
        <w:rPr>
          <w:b/>
          <w:bCs/>
          <w:u w:val="single"/>
          <w:lang w:eastAsia="zh-CN"/>
        </w:rPr>
        <w:t>NOC</w:t>
      </w:r>
      <w:r>
        <w:rPr>
          <w:rFonts w:hint="eastAsia"/>
          <w:lang w:eastAsia="zh-CN"/>
        </w:rPr>
        <w:t>不</w:t>
      </w:r>
      <w:r w:rsidR="00200283">
        <w:rPr>
          <w:rFonts w:hint="eastAsia"/>
          <w:lang w:eastAsia="zh-CN"/>
        </w:rPr>
        <w:t>改动</w:t>
      </w:r>
      <w:r>
        <w:rPr>
          <w:rFonts w:hint="eastAsia"/>
          <w:lang w:eastAsia="zh-CN"/>
        </w:rPr>
        <w:t>第</w:t>
      </w:r>
      <w:r w:rsidR="006A40E6">
        <w:rPr>
          <w:lang w:eastAsia="zh-CN"/>
        </w:rPr>
        <w:t>130</w:t>
      </w:r>
      <w:r>
        <w:rPr>
          <w:rFonts w:hint="eastAsia"/>
          <w:lang w:eastAsia="zh-CN"/>
        </w:rPr>
        <w:t>号决议。</w:t>
      </w:r>
    </w:p>
    <w:p w:rsidR="006A40E6" w:rsidRDefault="006A40E6" w:rsidP="00431EF0">
      <w:pPr>
        <w:pStyle w:val="Reasons"/>
        <w:rPr>
          <w:lang w:eastAsia="zh-CN"/>
        </w:rPr>
      </w:pPr>
    </w:p>
    <w:p w:rsidR="006A40E6" w:rsidRDefault="006A40E6" w:rsidP="00431EF0">
      <w:pPr>
        <w:jc w:val="center"/>
      </w:pPr>
      <w:r>
        <w:t>______________</w:t>
      </w:r>
    </w:p>
    <w:p w:rsidR="004570C6" w:rsidRDefault="004570C6" w:rsidP="00431EF0">
      <w:pPr>
        <w:pStyle w:val="Reasons"/>
      </w:pPr>
    </w:p>
    <w:sectPr w:rsidR="004570C6" w:rsidSect="005072F5">
      <w:pgSz w:w="11907" w:h="16840" w:code="9"/>
      <w:pgMar w:top="1134" w:right="1418" w:bottom="1134" w:left="1418" w:header="720" w:footer="720" w:gutter="0"/>
      <w:cols w:space="720"/>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BC5" w:rsidRDefault="00461BC5">
      <w:r>
        <w:separator/>
      </w:r>
    </w:p>
  </w:endnote>
  <w:endnote w:type="continuationSeparator" w:id="0">
    <w:p w:rsidR="00461BC5" w:rsidRDefault="00461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BC5" w:rsidRPr="00A052BD" w:rsidRDefault="00461BC5" w:rsidP="00AA789A">
    <w:pPr>
      <w:pStyle w:val="Footer"/>
      <w:rPr>
        <w:color w:val="FFFFFF" w:themeColor="background1"/>
      </w:rPr>
    </w:pPr>
    <w:r w:rsidRPr="00A052BD">
      <w:rPr>
        <w:color w:val="FFFFFF" w:themeColor="background1"/>
      </w:rPr>
      <w:t>P:\CHI\SG\GONF-SG\PP14\000\027REV1ADD03C (370176)</w:t>
    </w:r>
    <w:r w:rsidRPr="00A052BD">
      <w:rPr>
        <w:color w:val="FFFFFF" w:themeColor="background1"/>
        <w:lang w:val="en-US"/>
      </w:rPr>
      <w:tab/>
    </w:r>
    <w:r w:rsidRPr="00A052BD">
      <w:rPr>
        <w:color w:val="FFFFFF" w:themeColor="background1"/>
      </w:rPr>
      <w:fldChar w:fldCharType="begin"/>
    </w:r>
    <w:r w:rsidRPr="00A052BD">
      <w:rPr>
        <w:color w:val="FFFFFF" w:themeColor="background1"/>
      </w:rPr>
      <w:instrText xml:space="preserve"> SAVEDATE \@ DD.MM.YY </w:instrText>
    </w:r>
    <w:r w:rsidRPr="00A052BD">
      <w:rPr>
        <w:color w:val="FFFFFF" w:themeColor="background1"/>
      </w:rPr>
      <w:fldChar w:fldCharType="separate"/>
    </w:r>
    <w:r w:rsidR="00A052BD" w:rsidRPr="00A052BD">
      <w:rPr>
        <w:color w:val="FFFFFF" w:themeColor="background1"/>
      </w:rPr>
      <w:t>17.10.14</w:t>
    </w:r>
    <w:r w:rsidRPr="00A052BD">
      <w:rPr>
        <w:color w:val="FFFFFF" w:themeColor="background1"/>
      </w:rPr>
      <w:fldChar w:fldCharType="end"/>
    </w:r>
    <w:r w:rsidRPr="00A052BD">
      <w:rPr>
        <w:color w:val="FFFFFF" w:themeColor="background1"/>
        <w:lang w:val="en-US"/>
      </w:rPr>
      <w:tab/>
    </w:r>
    <w:r w:rsidRPr="00A052BD">
      <w:rPr>
        <w:color w:val="FFFFFF" w:themeColor="background1"/>
      </w:rPr>
      <w:fldChar w:fldCharType="begin"/>
    </w:r>
    <w:r w:rsidRPr="00A052BD">
      <w:rPr>
        <w:color w:val="FFFFFF" w:themeColor="background1"/>
      </w:rPr>
      <w:instrText xml:space="preserve"> PRINTDATE \@ DD.MM.YY </w:instrText>
    </w:r>
    <w:r w:rsidRPr="00A052BD">
      <w:rPr>
        <w:color w:val="FFFFFF" w:themeColor="background1"/>
      </w:rPr>
      <w:fldChar w:fldCharType="separate"/>
    </w:r>
    <w:r w:rsidRPr="00A052BD">
      <w:rPr>
        <w:color w:val="FFFFFF" w:themeColor="background1"/>
      </w:rPr>
      <w:t>00.00.00</w:t>
    </w:r>
    <w:r w:rsidRPr="00A052BD">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BC5" w:rsidRDefault="00461BC5"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61BC5" w:rsidRDefault="00461BC5" w:rsidP="002155B0">
    <w:pPr>
      <w:pStyle w:val="FirstFooter"/>
      <w:jc w:val="center"/>
    </w:pPr>
  </w:p>
  <w:p w:rsidR="00461BC5" w:rsidRDefault="00461BC5" w:rsidP="00AA789A">
    <w:pPr>
      <w:pStyle w:val="Footer"/>
    </w:pPr>
    <w:r>
      <w:t>P:\CHI\SG\GONF-SG\PP14\000\027REV1ADD03C (370176)</w:t>
    </w:r>
    <w:r w:rsidRPr="00D2316C">
      <w:rPr>
        <w:lang w:val="en-US"/>
      </w:rPr>
      <w:tab/>
    </w:r>
    <w:r>
      <w:fldChar w:fldCharType="begin"/>
    </w:r>
    <w:r>
      <w:instrText xml:space="preserve"> SAVEDATE \@ DD.MM.YY </w:instrText>
    </w:r>
    <w:r>
      <w:fldChar w:fldCharType="separate"/>
    </w:r>
    <w:r w:rsidR="00A052BD">
      <w:t>17.10.14</w:t>
    </w:r>
    <w:r>
      <w:fldChar w:fldCharType="end"/>
    </w:r>
    <w:r w:rsidRPr="00D2316C">
      <w:rPr>
        <w:lang w:val="en-US"/>
      </w:rPr>
      <w:tab/>
    </w:r>
    <w:r>
      <w:fldChar w:fldCharType="begin"/>
    </w:r>
    <w:r>
      <w:instrText xml:space="preserve"> PRINTDATE \@ DD.MM.YY </w:instrText>
    </w:r>
    <w:r>
      <w:fldChar w:fldCharType="separate"/>
    </w:r>
    <w:r>
      <w:t>00.00.00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BC5" w:rsidRPr="00A052BD" w:rsidRDefault="00461BC5" w:rsidP="00AA789A">
    <w:pPr>
      <w:pStyle w:val="Footer"/>
      <w:rPr>
        <w:color w:val="FFFFFF" w:themeColor="background1"/>
      </w:rPr>
    </w:pPr>
    <w:r w:rsidRPr="00A052BD">
      <w:rPr>
        <w:color w:val="FFFFFF" w:themeColor="background1"/>
      </w:rPr>
      <w:t>P:\CHI\SG\GONF-SG\PP14\000\027REV1ADD03C (370176)</w:t>
    </w:r>
    <w:r w:rsidRPr="00A052BD">
      <w:rPr>
        <w:color w:val="FFFFFF" w:themeColor="background1"/>
        <w:lang w:val="en-US"/>
      </w:rPr>
      <w:tab/>
    </w:r>
    <w:r w:rsidRPr="00A052BD">
      <w:rPr>
        <w:color w:val="FFFFFF" w:themeColor="background1"/>
      </w:rPr>
      <w:fldChar w:fldCharType="begin"/>
    </w:r>
    <w:r w:rsidRPr="00A052BD">
      <w:rPr>
        <w:color w:val="FFFFFF" w:themeColor="background1"/>
      </w:rPr>
      <w:instrText xml:space="preserve"> SAVEDATE \@ DD.MM.YY </w:instrText>
    </w:r>
    <w:r w:rsidRPr="00A052BD">
      <w:rPr>
        <w:color w:val="FFFFFF" w:themeColor="background1"/>
      </w:rPr>
      <w:fldChar w:fldCharType="separate"/>
    </w:r>
    <w:r w:rsidR="00A052BD" w:rsidRPr="00A052BD">
      <w:rPr>
        <w:color w:val="FFFFFF" w:themeColor="background1"/>
      </w:rPr>
      <w:t>17.10.14</w:t>
    </w:r>
    <w:r w:rsidRPr="00A052BD">
      <w:rPr>
        <w:color w:val="FFFFFF" w:themeColor="background1"/>
      </w:rPr>
      <w:fldChar w:fldCharType="end"/>
    </w:r>
    <w:r w:rsidRPr="00A052BD">
      <w:rPr>
        <w:color w:val="FFFFFF" w:themeColor="background1"/>
        <w:lang w:val="en-US"/>
      </w:rPr>
      <w:tab/>
    </w:r>
    <w:r w:rsidRPr="00A052BD">
      <w:rPr>
        <w:color w:val="FFFFFF" w:themeColor="background1"/>
      </w:rPr>
      <w:fldChar w:fldCharType="begin"/>
    </w:r>
    <w:r w:rsidRPr="00A052BD">
      <w:rPr>
        <w:color w:val="FFFFFF" w:themeColor="background1"/>
      </w:rPr>
      <w:instrText xml:space="preserve"> PRINTDATE \@ DD.MM.YY </w:instrText>
    </w:r>
    <w:r w:rsidRPr="00A052BD">
      <w:rPr>
        <w:color w:val="FFFFFF" w:themeColor="background1"/>
      </w:rPr>
      <w:fldChar w:fldCharType="separate"/>
    </w:r>
    <w:r w:rsidRPr="00A052BD">
      <w:rPr>
        <w:color w:val="FFFFFF" w:themeColor="background1"/>
      </w:rPr>
      <w:t>00.00.00</w:t>
    </w:r>
    <w:r w:rsidRPr="00A052BD">
      <w:rPr>
        <w:color w:val="FFFFFF" w:themeColor="background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BC5" w:rsidRDefault="00461BC5"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61BC5" w:rsidRDefault="00461BC5" w:rsidP="002155B0">
    <w:pPr>
      <w:pStyle w:val="FirstFooter"/>
      <w:jc w:val="center"/>
    </w:pPr>
  </w:p>
  <w:p w:rsidR="00461BC5" w:rsidRDefault="00A052BD" w:rsidP="00D70FF1">
    <w:pPr>
      <w:pStyle w:val="Footer"/>
      <w:tabs>
        <w:tab w:val="clear" w:pos="5954"/>
        <w:tab w:val="clear" w:pos="9639"/>
        <w:tab w:val="left" w:pos="7655"/>
        <w:tab w:val="right" w:pos="9498"/>
      </w:tabs>
    </w:pPr>
    <w:r>
      <w:fldChar w:fldCharType="begin"/>
    </w:r>
    <w:r>
      <w:instrText xml:space="preserve"> FILENAME \p \* MERGEFORMAT </w:instrText>
    </w:r>
    <w:r>
      <w:fldChar w:fldCharType="separate"/>
    </w:r>
    <w:r w:rsidR="00461BC5">
      <w:t>P:\CHI\SG\CONF-SG\PP14\000\027REV1ADD03C.docx</w:t>
    </w:r>
    <w:r>
      <w:fldChar w:fldCharType="end"/>
    </w:r>
    <w:r w:rsidR="00461BC5">
      <w:tab/>
    </w:r>
    <w:r w:rsidR="00461BC5">
      <w:fldChar w:fldCharType="begin"/>
    </w:r>
    <w:r w:rsidR="00461BC5">
      <w:instrText xml:space="preserve"> savedate \@ dd.MM.yy </w:instrText>
    </w:r>
    <w:r w:rsidR="00461BC5">
      <w:fldChar w:fldCharType="separate"/>
    </w:r>
    <w:r>
      <w:t>17.10.14</w:t>
    </w:r>
    <w:r w:rsidR="00461BC5">
      <w:fldChar w:fldCharType="end"/>
    </w:r>
    <w:r w:rsidR="00461BC5">
      <w:tab/>
    </w:r>
    <w:r w:rsidR="00461BC5">
      <w:fldChar w:fldCharType="begin"/>
    </w:r>
    <w:r w:rsidR="00461BC5">
      <w:instrText xml:space="preserve"> printdate \@ dd.MM.yy </w:instrText>
    </w:r>
    <w:r w:rsidR="00461BC5">
      <w:fldChar w:fldCharType="separate"/>
    </w:r>
    <w:r w:rsidR="00461BC5">
      <w:t>00.00.00</w:t>
    </w:r>
    <w:r w:rsidR="00461BC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BC5" w:rsidRDefault="00461BC5">
      <w:r>
        <w:t>____________________</w:t>
      </w:r>
    </w:p>
  </w:footnote>
  <w:footnote w:type="continuationSeparator" w:id="0">
    <w:p w:rsidR="00461BC5" w:rsidRDefault="00461BC5">
      <w:r>
        <w:continuationSeparator/>
      </w:r>
    </w:p>
  </w:footnote>
  <w:footnote w:id="1">
    <w:p w:rsidR="00461BC5" w:rsidRPr="00BA06B4" w:rsidRDefault="00461BC5">
      <w:pPr>
        <w:pStyle w:val="FootnoteText"/>
        <w:rPr>
          <w:sz w:val="20"/>
          <w:lang w:eastAsia="zh-CN"/>
        </w:rPr>
      </w:pPr>
      <w:r w:rsidRPr="00BA06B4">
        <w:rPr>
          <w:rStyle w:val="FootnoteReference"/>
          <w:sz w:val="20"/>
        </w:rPr>
        <w:footnoteRef/>
      </w:r>
      <w:r w:rsidRPr="00BA06B4">
        <w:rPr>
          <w:sz w:val="20"/>
          <w:lang w:eastAsia="zh-CN"/>
        </w:rPr>
        <w:tab/>
      </w:r>
      <w:r w:rsidRPr="00BA06B4">
        <w:rPr>
          <w:sz w:val="20"/>
          <w:lang w:val="fr-CH" w:eastAsia="zh-CN"/>
        </w:rPr>
        <w:t>ICT</w:t>
      </w:r>
      <w:r w:rsidRPr="00BA06B4">
        <w:rPr>
          <w:rFonts w:eastAsiaTheme="minorEastAsia" w:hint="eastAsia"/>
          <w:sz w:val="20"/>
          <w:lang w:eastAsia="zh-CN"/>
        </w:rPr>
        <w:t>综合价格指数</w:t>
      </w:r>
      <w:r w:rsidRPr="00BA06B4">
        <w:rPr>
          <w:rFonts w:eastAsiaTheme="minorEastAsia" w:hint="eastAsia"/>
          <w:sz w:val="20"/>
          <w:lang w:val="fr-CH" w:eastAsia="zh-CN"/>
        </w:rPr>
        <w:t>（</w:t>
      </w:r>
      <w:r w:rsidRPr="00BA06B4">
        <w:rPr>
          <w:sz w:val="20"/>
          <w:lang w:val="fr-CH" w:eastAsia="zh-CN"/>
        </w:rPr>
        <w:t>IPB</w:t>
      </w:r>
      <w:r w:rsidRPr="00BA06B4">
        <w:rPr>
          <w:rFonts w:eastAsiaTheme="minorEastAsia" w:hint="eastAsia"/>
          <w:sz w:val="20"/>
          <w:lang w:val="fr-CH" w:eastAsia="zh-CN"/>
        </w:rPr>
        <w:t>）</w:t>
      </w:r>
      <w:r w:rsidRPr="00BA06B4">
        <w:rPr>
          <w:rFonts w:eastAsiaTheme="minorEastAsia" w:hint="eastAsia"/>
          <w:sz w:val="20"/>
          <w:lang w:eastAsia="zh-CN"/>
        </w:rPr>
        <w:t>将为</w:t>
      </w:r>
      <w:r w:rsidRPr="00BA06B4">
        <w:rPr>
          <w:rFonts w:eastAsiaTheme="minorEastAsia" w:hint="eastAsia"/>
          <w:sz w:val="20"/>
          <w:lang w:val="fr-CH" w:eastAsia="zh-CN"/>
        </w:rPr>
        <w:t>2012</w:t>
      </w:r>
      <w:r w:rsidRPr="00BA06B4">
        <w:rPr>
          <w:rFonts w:eastAsiaTheme="minorEastAsia" w:hint="eastAsia"/>
          <w:sz w:val="20"/>
          <w:lang w:eastAsia="zh-CN"/>
        </w:rPr>
        <w:t>年数值的</w:t>
      </w:r>
      <w:r w:rsidRPr="00BA06B4">
        <w:rPr>
          <w:sz w:val="20"/>
          <w:lang w:val="fr-CH" w:eastAsia="zh-CN"/>
        </w:rPr>
        <w:t>60%</w:t>
      </w:r>
      <w:r w:rsidRPr="00BA06B4">
        <w:rPr>
          <w:rFonts w:eastAsiaTheme="minorEastAsia" w:hint="eastAsia"/>
          <w:sz w:val="20"/>
          <w:lang w:eastAsia="zh-CN"/>
        </w:rPr>
        <w:t>。</w:t>
      </w:r>
    </w:p>
  </w:footnote>
  <w:footnote w:id="2">
    <w:p w:rsidR="00461BC5" w:rsidRPr="00BA06B4" w:rsidRDefault="00461BC5" w:rsidP="00F10C68">
      <w:pPr>
        <w:pStyle w:val="FootnoteText"/>
        <w:tabs>
          <w:tab w:val="left" w:pos="284"/>
        </w:tabs>
        <w:spacing w:before="0"/>
        <w:rPr>
          <w:sz w:val="20"/>
          <w:lang w:val="fr-CH" w:eastAsia="zh-CN"/>
        </w:rPr>
      </w:pPr>
      <w:r w:rsidRPr="00BA06B4">
        <w:rPr>
          <w:rStyle w:val="FootnoteReference"/>
          <w:sz w:val="20"/>
        </w:rPr>
        <w:footnoteRef/>
      </w:r>
      <w:r w:rsidRPr="00BA06B4">
        <w:rPr>
          <w:rFonts w:eastAsiaTheme="minorEastAsia" w:hint="eastAsia"/>
          <w:sz w:val="20"/>
          <w:lang w:val="fr-CH" w:eastAsia="zh-CN"/>
        </w:rPr>
        <w:tab/>
        <w:t>ICT</w:t>
      </w:r>
      <w:r w:rsidRPr="00BA06B4">
        <w:rPr>
          <w:rFonts w:eastAsiaTheme="minorEastAsia" w:hint="eastAsia"/>
          <w:sz w:val="20"/>
          <w:lang w:eastAsia="zh-CN"/>
        </w:rPr>
        <w:t>业务的费用将为</w:t>
      </w:r>
      <w:r w:rsidRPr="00BA06B4">
        <w:rPr>
          <w:rFonts w:eastAsiaTheme="minorEastAsia" w:hint="eastAsia"/>
          <w:sz w:val="20"/>
          <w:lang w:val="fr-CH" w:eastAsia="zh-CN"/>
        </w:rPr>
        <w:t>2012</w:t>
      </w:r>
      <w:r w:rsidRPr="00BA06B4">
        <w:rPr>
          <w:rFonts w:eastAsiaTheme="minorEastAsia" w:hint="eastAsia"/>
          <w:sz w:val="20"/>
          <w:lang w:eastAsia="zh-CN"/>
        </w:rPr>
        <w:t>年数值的</w:t>
      </w:r>
      <w:r w:rsidRPr="00BA06B4">
        <w:rPr>
          <w:sz w:val="20"/>
          <w:lang w:val="fr-CH" w:eastAsia="zh-CN"/>
        </w:rPr>
        <w:t>60%</w:t>
      </w:r>
      <w:r w:rsidRPr="00BA06B4">
        <w:rPr>
          <w:rFonts w:eastAsiaTheme="minorEastAsia" w:hint="eastAsia"/>
          <w:sz w:val="20"/>
          <w:lang w:eastAsia="zh-CN"/>
        </w:rPr>
        <w:t>。</w:t>
      </w:r>
    </w:p>
  </w:footnote>
  <w:footnote w:id="3">
    <w:p w:rsidR="00461BC5" w:rsidRPr="000A18F6" w:rsidRDefault="00461BC5" w:rsidP="00F10C68">
      <w:pPr>
        <w:pStyle w:val="FootnoteText"/>
        <w:tabs>
          <w:tab w:val="left" w:pos="284"/>
        </w:tabs>
        <w:spacing w:before="0"/>
        <w:rPr>
          <w:lang w:val="fr-CH" w:eastAsia="zh-CN"/>
        </w:rPr>
      </w:pPr>
      <w:r w:rsidRPr="00BA06B4">
        <w:rPr>
          <w:rStyle w:val="FootnoteReference"/>
          <w:sz w:val="20"/>
        </w:rPr>
        <w:footnoteRef/>
      </w:r>
      <w:r w:rsidRPr="00BA06B4">
        <w:rPr>
          <w:rFonts w:eastAsiaTheme="minorEastAsia" w:hint="eastAsia"/>
          <w:sz w:val="20"/>
          <w:lang w:val="fr-CH" w:eastAsia="zh-CN"/>
        </w:rPr>
        <w:tab/>
      </w:r>
      <w:r w:rsidRPr="00BA06B4">
        <w:rPr>
          <w:rFonts w:eastAsiaTheme="minorEastAsia" w:hint="eastAsia"/>
          <w:sz w:val="20"/>
          <w:lang w:eastAsia="zh-CN"/>
        </w:rPr>
        <w:t>由于数据受限</w:t>
      </w:r>
      <w:r w:rsidRPr="00BA06B4">
        <w:rPr>
          <w:rFonts w:eastAsiaTheme="minorEastAsia" w:hint="eastAsia"/>
          <w:sz w:val="20"/>
          <w:lang w:val="fr-CH" w:eastAsia="zh-CN"/>
        </w:rPr>
        <w:t>，</w:t>
      </w:r>
      <w:r w:rsidRPr="00BA06B4">
        <w:rPr>
          <w:rFonts w:eastAsiaTheme="minorEastAsia" w:hint="eastAsia"/>
          <w:sz w:val="20"/>
          <w:lang w:eastAsia="zh-CN"/>
        </w:rPr>
        <w:t>目前在确定该目标时考虑的是移动宽带信号覆盖。</w:t>
      </w:r>
    </w:p>
  </w:footnote>
  <w:footnote w:id="4">
    <w:p w:rsidR="00461BC5" w:rsidRPr="00BA06B4" w:rsidDel="00BB7166" w:rsidRDefault="00461BC5" w:rsidP="00F10C68">
      <w:pPr>
        <w:pStyle w:val="FootnoteText"/>
        <w:tabs>
          <w:tab w:val="left" w:pos="284"/>
        </w:tabs>
        <w:spacing w:before="0"/>
        <w:rPr>
          <w:del w:id="39" w:author="Author"/>
          <w:sz w:val="20"/>
          <w:lang w:val="fr-CH" w:eastAsia="zh-CN"/>
        </w:rPr>
      </w:pPr>
      <w:del w:id="40" w:author="Author">
        <w:r w:rsidRPr="00BA06B4" w:rsidDel="00BB7166">
          <w:rPr>
            <w:rStyle w:val="FootnoteReference"/>
            <w:sz w:val="20"/>
          </w:rPr>
          <w:footnoteRef/>
        </w:r>
        <w:r w:rsidRPr="00BA06B4" w:rsidDel="00BB7166">
          <w:rPr>
            <w:rFonts w:eastAsiaTheme="minorEastAsia" w:hint="eastAsia"/>
            <w:sz w:val="20"/>
            <w:lang w:val="fr-CH" w:eastAsia="zh-CN"/>
          </w:rPr>
          <w:tab/>
        </w:r>
        <w:r w:rsidRPr="00BA06B4" w:rsidDel="00BB7166">
          <w:rPr>
            <w:rFonts w:eastAsiaTheme="minorEastAsia" w:hint="eastAsia"/>
            <w:sz w:val="20"/>
            <w:lang w:eastAsia="zh-CN"/>
          </w:rPr>
          <w:delText>全球网络安全指数</w:delText>
        </w:r>
        <w:r w:rsidRPr="00BA06B4" w:rsidDel="00BB7166">
          <w:rPr>
            <w:rFonts w:eastAsiaTheme="minorEastAsia" w:hint="eastAsia"/>
            <w:sz w:val="20"/>
            <w:lang w:val="fr-CH" w:eastAsia="zh-CN"/>
          </w:rPr>
          <w:delText>（</w:delText>
        </w:r>
        <w:r w:rsidRPr="00BA06B4" w:rsidDel="00BB7166">
          <w:rPr>
            <w:sz w:val="20"/>
            <w:lang w:val="fr-CH" w:eastAsia="zh-CN"/>
          </w:rPr>
          <w:delText>GCI</w:delText>
        </w:r>
        <w:r w:rsidRPr="00BA06B4" w:rsidDel="00BB7166">
          <w:rPr>
            <w:rFonts w:eastAsiaTheme="minorEastAsia" w:hint="eastAsia"/>
            <w:sz w:val="20"/>
            <w:lang w:val="fr-CH" w:eastAsia="zh-CN"/>
          </w:rPr>
          <w:delText>）</w:delText>
        </w:r>
        <w:r w:rsidRPr="00BA06B4" w:rsidDel="00BB7166">
          <w:rPr>
            <w:rFonts w:eastAsiaTheme="minorEastAsia" w:hint="eastAsia"/>
            <w:sz w:val="20"/>
            <w:lang w:eastAsia="zh-CN"/>
          </w:rPr>
          <w:delText>正在汇编的数据。</w:delText>
        </w:r>
      </w:del>
    </w:p>
  </w:footnote>
  <w:footnote w:id="5">
    <w:p w:rsidR="00461BC5" w:rsidRPr="00BA06B4" w:rsidRDefault="00461BC5" w:rsidP="00F10C68">
      <w:pPr>
        <w:pStyle w:val="FootnoteText"/>
        <w:tabs>
          <w:tab w:val="left" w:pos="284"/>
        </w:tabs>
        <w:spacing w:before="0"/>
        <w:rPr>
          <w:rFonts w:eastAsiaTheme="minorEastAsia"/>
          <w:sz w:val="20"/>
          <w:lang w:val="fr-CH" w:eastAsia="zh-CN"/>
        </w:rPr>
      </w:pPr>
      <w:r w:rsidRPr="00BA06B4">
        <w:rPr>
          <w:rStyle w:val="FootnoteReference"/>
          <w:sz w:val="20"/>
        </w:rPr>
        <w:footnoteRef/>
      </w:r>
      <w:r w:rsidRPr="00BA06B4">
        <w:rPr>
          <w:rFonts w:eastAsiaTheme="minorEastAsia" w:hint="eastAsia"/>
          <w:sz w:val="20"/>
          <w:lang w:val="fr-CH" w:eastAsia="zh-CN"/>
        </w:rPr>
        <w:tab/>
        <w:t>ITU-T</w:t>
      </w:r>
      <w:r w:rsidRPr="00BA06B4">
        <w:rPr>
          <w:rFonts w:eastAsiaTheme="minorEastAsia" w:hint="eastAsia"/>
          <w:sz w:val="20"/>
          <w:lang w:eastAsia="zh-CN"/>
        </w:rPr>
        <w:t>第</w:t>
      </w:r>
      <w:r w:rsidRPr="00BA06B4">
        <w:rPr>
          <w:rFonts w:eastAsiaTheme="minorEastAsia" w:hint="eastAsia"/>
          <w:sz w:val="20"/>
          <w:lang w:val="fr-CH" w:eastAsia="zh-CN"/>
        </w:rPr>
        <w:t>5</w:t>
      </w:r>
      <w:r w:rsidRPr="00BA06B4">
        <w:rPr>
          <w:rFonts w:eastAsiaTheme="minorEastAsia" w:hint="eastAsia"/>
          <w:sz w:val="20"/>
          <w:lang w:eastAsia="zh-CN"/>
        </w:rPr>
        <w:t>研究组需研究此项具体目标框架外的具体目标。</w:t>
      </w:r>
    </w:p>
  </w:footnote>
  <w:footnote w:id="6">
    <w:p w:rsidR="00461BC5" w:rsidRPr="00BA06B4" w:rsidDel="00BB7166" w:rsidRDefault="00461BC5" w:rsidP="00F10C68">
      <w:pPr>
        <w:pStyle w:val="FootnoteText"/>
        <w:tabs>
          <w:tab w:val="left" w:pos="284"/>
        </w:tabs>
        <w:spacing w:before="0"/>
        <w:rPr>
          <w:del w:id="46" w:author="Author"/>
          <w:sz w:val="20"/>
          <w:lang w:val="fr-CH" w:eastAsia="zh-CN"/>
        </w:rPr>
      </w:pPr>
      <w:del w:id="47" w:author="Author">
        <w:r w:rsidRPr="00BA06B4" w:rsidDel="00BB7166">
          <w:rPr>
            <w:rStyle w:val="FootnoteReference"/>
            <w:sz w:val="20"/>
          </w:rPr>
          <w:footnoteRef/>
        </w:r>
        <w:r w:rsidRPr="00BA06B4" w:rsidDel="00BB7166">
          <w:rPr>
            <w:rFonts w:eastAsiaTheme="minorEastAsia" w:hint="eastAsia"/>
            <w:sz w:val="20"/>
            <w:lang w:val="fr-CH" w:eastAsia="zh-CN"/>
          </w:rPr>
          <w:tab/>
        </w:r>
        <w:r w:rsidRPr="00BA06B4" w:rsidDel="00BB7166">
          <w:rPr>
            <w:rFonts w:eastAsiaTheme="minorEastAsia" w:hint="eastAsia"/>
            <w:sz w:val="20"/>
            <w:lang w:eastAsia="zh-CN"/>
          </w:rPr>
          <w:delText>相关国际电联研究组需研究这项具体目标框架外的具体目标。</w:delText>
        </w:r>
      </w:del>
    </w:p>
  </w:footnote>
  <w:footnote w:id="7">
    <w:p w:rsidR="00461BC5" w:rsidRPr="00BA06B4" w:rsidRDefault="00461BC5" w:rsidP="00F10C68">
      <w:pPr>
        <w:pStyle w:val="FootnoteText"/>
        <w:tabs>
          <w:tab w:val="left" w:pos="284"/>
        </w:tabs>
        <w:spacing w:before="0"/>
        <w:rPr>
          <w:sz w:val="20"/>
          <w:lang w:val="fr-CH" w:eastAsia="zh-CN"/>
        </w:rPr>
      </w:pPr>
      <w:r w:rsidRPr="00BA06B4">
        <w:rPr>
          <w:rStyle w:val="FootnoteReference"/>
          <w:sz w:val="20"/>
        </w:rPr>
        <w:footnoteRef/>
      </w:r>
      <w:r w:rsidRPr="00BA06B4">
        <w:rPr>
          <w:rFonts w:eastAsiaTheme="minorEastAsia" w:hint="eastAsia"/>
          <w:sz w:val="20"/>
          <w:lang w:val="fr-CH" w:eastAsia="zh-CN"/>
        </w:rPr>
        <w:tab/>
      </w:r>
      <w:r w:rsidRPr="00BA06B4">
        <w:rPr>
          <w:rFonts w:eastAsiaTheme="minorEastAsia" w:hint="eastAsia"/>
          <w:sz w:val="20"/>
          <w:lang w:eastAsia="zh-CN"/>
        </w:rPr>
        <w:t>具体目标</w:t>
      </w:r>
      <w:r w:rsidRPr="00BA06B4">
        <w:rPr>
          <w:rFonts w:eastAsiaTheme="minorEastAsia"/>
          <w:sz w:val="20"/>
          <w:lang w:val="fr-CH" w:eastAsia="zh-CN"/>
        </w:rPr>
        <w:t>4.1</w:t>
      </w:r>
      <w:r w:rsidRPr="00BA06B4">
        <w:rPr>
          <w:rFonts w:eastAsiaTheme="minorEastAsia" w:hint="eastAsia"/>
          <w:sz w:val="20"/>
          <w:lang w:eastAsia="zh-CN"/>
        </w:rPr>
        <w:t>是一项定性具体目标。</w:t>
      </w:r>
    </w:p>
  </w:footnote>
  <w:footnote w:id="8">
    <w:p w:rsidR="00461BC5" w:rsidRPr="00BA06B4" w:rsidRDefault="00461BC5" w:rsidP="00F10C68">
      <w:pPr>
        <w:pStyle w:val="FootnoteText"/>
        <w:tabs>
          <w:tab w:val="left" w:pos="284"/>
        </w:tabs>
        <w:spacing w:before="0"/>
        <w:rPr>
          <w:rFonts w:eastAsiaTheme="minorEastAsia"/>
          <w:sz w:val="20"/>
          <w:lang w:val="fr-CH" w:eastAsia="zh-CN"/>
        </w:rPr>
      </w:pPr>
      <w:r w:rsidRPr="00BA06B4">
        <w:rPr>
          <w:rStyle w:val="FootnoteReference"/>
          <w:sz w:val="20"/>
        </w:rPr>
        <w:footnoteRef/>
      </w:r>
      <w:r w:rsidRPr="00BA06B4">
        <w:rPr>
          <w:rFonts w:eastAsiaTheme="minorEastAsia" w:hint="eastAsia"/>
          <w:sz w:val="20"/>
          <w:lang w:val="fr-CH" w:eastAsia="zh-CN"/>
        </w:rPr>
        <w:tab/>
      </w:r>
      <w:r w:rsidRPr="00BA06B4">
        <w:rPr>
          <w:rFonts w:eastAsiaTheme="minorEastAsia" w:hint="eastAsia"/>
          <w:sz w:val="20"/>
          <w:lang w:eastAsia="zh-CN"/>
        </w:rPr>
        <w:t>具体目标</w:t>
      </w:r>
      <w:r w:rsidRPr="00BA06B4">
        <w:rPr>
          <w:sz w:val="20"/>
          <w:lang w:val="fr-CH" w:eastAsia="zh-CN"/>
        </w:rPr>
        <w:t>4</w:t>
      </w:r>
      <w:r w:rsidRPr="00BA06B4">
        <w:rPr>
          <w:rFonts w:hint="eastAsia"/>
          <w:sz w:val="20"/>
          <w:lang w:val="fr-CH" w:eastAsia="zh-CN"/>
        </w:rPr>
        <w:t>.2</w:t>
      </w:r>
      <w:r w:rsidRPr="00BA06B4">
        <w:rPr>
          <w:rFonts w:eastAsiaTheme="minorEastAsia" w:hint="eastAsia"/>
          <w:sz w:val="20"/>
          <w:lang w:eastAsia="zh-CN"/>
        </w:rPr>
        <w:t>是一项定性具体目标。</w:t>
      </w:r>
    </w:p>
  </w:footnote>
  <w:footnote w:id="9">
    <w:p w:rsidR="00461BC5" w:rsidRPr="00BA06B4" w:rsidRDefault="00461BC5" w:rsidP="00BA06B4">
      <w:pPr>
        <w:pStyle w:val="FootnoteText"/>
        <w:tabs>
          <w:tab w:val="left" w:pos="284"/>
        </w:tabs>
        <w:rPr>
          <w:sz w:val="20"/>
          <w:lang w:val="fr-CH" w:eastAsia="zh-CN"/>
        </w:rPr>
      </w:pPr>
      <w:r w:rsidRPr="00C00D95">
        <w:rPr>
          <w:rStyle w:val="FootnoteReference"/>
        </w:rPr>
        <w:footnoteRef/>
      </w:r>
      <w:r w:rsidRPr="00BA06B4">
        <w:rPr>
          <w:rFonts w:eastAsiaTheme="minorEastAsia" w:hint="eastAsia"/>
          <w:sz w:val="20"/>
          <w:lang w:val="fr-CH" w:eastAsia="zh-CN"/>
        </w:rPr>
        <w:tab/>
      </w:r>
      <w:r w:rsidRPr="00BA06B4">
        <w:rPr>
          <w:rFonts w:eastAsiaTheme="minorEastAsia" w:hint="eastAsia"/>
          <w:sz w:val="20"/>
          <w:lang w:eastAsia="zh-CN"/>
        </w:rPr>
        <w:t>方框和对勾表示与总体目标的主要和次要联系。</w:t>
      </w:r>
    </w:p>
  </w:footnote>
  <w:footnote w:id="10">
    <w:p w:rsidR="00461BC5" w:rsidRPr="00993CE4" w:rsidRDefault="00461BC5" w:rsidP="00F10C68">
      <w:pPr>
        <w:pStyle w:val="FootnoteText"/>
        <w:tabs>
          <w:tab w:val="clear" w:pos="256"/>
        </w:tabs>
        <w:ind w:left="567" w:hanging="567"/>
        <w:rPr>
          <w:sz w:val="20"/>
          <w:lang w:val="en-US" w:eastAsia="zh-CN"/>
        </w:rPr>
      </w:pPr>
      <w:r w:rsidRPr="00993CE4">
        <w:rPr>
          <w:rStyle w:val="FootnoteReference"/>
          <w:sz w:val="20"/>
          <w:lang w:val="fr-CH" w:eastAsia="zh-CN"/>
        </w:rPr>
        <w:t>50</w:t>
      </w:r>
      <w:r w:rsidRPr="00993CE4">
        <w:rPr>
          <w:sz w:val="20"/>
          <w:lang w:val="fr-CH" w:eastAsia="zh-CN"/>
        </w:rPr>
        <w:tab/>
      </w:r>
      <w:r w:rsidRPr="00993CE4">
        <w:rPr>
          <w:rFonts w:eastAsiaTheme="minorEastAsia" w:hint="eastAsia"/>
          <w:sz w:val="20"/>
          <w:lang w:eastAsia="zh-CN"/>
        </w:rPr>
        <w:t>成果系指国际电联信息通信技术</w:t>
      </w:r>
      <w:r w:rsidRPr="00993CE4">
        <w:rPr>
          <w:rFonts w:eastAsiaTheme="minorEastAsia" w:hint="eastAsia"/>
          <w:sz w:val="20"/>
          <w:lang w:val="fr-CH" w:eastAsia="zh-CN"/>
        </w:rPr>
        <w:t>（</w:t>
      </w:r>
      <w:r w:rsidRPr="00993CE4">
        <w:rPr>
          <w:rFonts w:eastAsiaTheme="minorEastAsia" w:hint="eastAsia"/>
          <w:sz w:val="20"/>
          <w:lang w:val="fr-CH" w:eastAsia="zh-CN"/>
        </w:rPr>
        <w:t>ICT</w:t>
      </w:r>
      <w:r w:rsidRPr="00993CE4">
        <w:rPr>
          <w:rFonts w:eastAsiaTheme="minorEastAsia" w:hint="eastAsia"/>
          <w:sz w:val="20"/>
          <w:lang w:val="fr-CH" w:eastAsia="zh-CN"/>
        </w:rPr>
        <w:t>）</w:t>
      </w:r>
      <w:r w:rsidRPr="00993CE4">
        <w:rPr>
          <w:rFonts w:eastAsiaTheme="minorEastAsia" w:hint="eastAsia"/>
          <w:sz w:val="20"/>
          <w:lang w:eastAsia="zh-CN"/>
        </w:rPr>
        <w:t>综合价格指数</w:t>
      </w:r>
      <w:r w:rsidRPr="00993CE4">
        <w:rPr>
          <w:rFonts w:eastAsiaTheme="minorEastAsia" w:hint="eastAsia"/>
          <w:sz w:val="20"/>
          <w:lang w:val="fr-CH" w:eastAsia="zh-CN"/>
        </w:rPr>
        <w:t>（</w:t>
      </w:r>
      <w:r w:rsidRPr="00993CE4">
        <w:rPr>
          <w:rFonts w:eastAsiaTheme="minorEastAsia" w:hint="eastAsia"/>
          <w:sz w:val="20"/>
          <w:lang w:val="fr-CH" w:eastAsia="zh-CN"/>
        </w:rPr>
        <w:t>IPB</w:t>
      </w:r>
      <w:r w:rsidRPr="00993CE4">
        <w:rPr>
          <w:rFonts w:eastAsiaTheme="minorEastAsia" w:hint="eastAsia"/>
          <w:sz w:val="20"/>
          <w:lang w:val="fr-CH" w:eastAsia="zh-CN"/>
        </w:rPr>
        <w:t>）</w:t>
      </w:r>
      <w:r w:rsidRPr="00993CE4">
        <w:rPr>
          <w:rFonts w:eastAsiaTheme="minorEastAsia" w:hint="eastAsia"/>
          <w:sz w:val="20"/>
          <w:lang w:eastAsia="zh-CN"/>
        </w:rPr>
        <w:t>中的移动宽带分指数。欲了解更多信息，请参阅国际电联（</w:t>
      </w:r>
      <w:r w:rsidRPr="00993CE4">
        <w:rPr>
          <w:rFonts w:eastAsiaTheme="minorEastAsia" w:hint="eastAsia"/>
          <w:sz w:val="20"/>
          <w:lang w:eastAsia="zh-CN"/>
        </w:rPr>
        <w:t>2013</w:t>
      </w:r>
      <w:r w:rsidRPr="00993CE4">
        <w:rPr>
          <w:rFonts w:eastAsiaTheme="minorEastAsia" w:hint="eastAsia"/>
          <w:sz w:val="20"/>
          <w:lang w:eastAsia="zh-CN"/>
        </w:rPr>
        <w:t>年）：衡量信息社会</w:t>
      </w:r>
      <w:r w:rsidRPr="00993CE4">
        <w:rPr>
          <w:rFonts w:eastAsiaTheme="minorEastAsia" w:hint="eastAsia"/>
          <w:sz w:val="20"/>
          <w:lang w:eastAsia="zh-CN"/>
        </w:rPr>
        <w:t>2013</w:t>
      </w:r>
      <w:r w:rsidRPr="00993CE4">
        <w:rPr>
          <w:rFonts w:eastAsiaTheme="minorEastAsia" w:hint="eastAsia"/>
          <w:sz w:val="20"/>
          <w:lang w:eastAsia="zh-CN"/>
        </w:rPr>
        <w:t>年报告，下列网站提供：</w:t>
      </w:r>
      <w:hyperlink r:id="rId1" w:history="1">
        <w:r w:rsidRPr="00993CE4">
          <w:rPr>
            <w:rStyle w:val="Hyperlink"/>
            <w:sz w:val="20"/>
            <w:lang w:eastAsia="zh-CN"/>
          </w:rPr>
          <w:t>http://www.itu.int/en/ITU-D/Statistics/Documents/publications/</w:t>
        </w:r>
        <w:r w:rsidRPr="00993CE4">
          <w:rPr>
            <w:rStyle w:val="Hyperlink"/>
            <w:rFonts w:hint="eastAsia"/>
            <w:sz w:val="20"/>
            <w:lang w:eastAsia="zh-CN"/>
          </w:rPr>
          <w:t xml:space="preserve"> </w:t>
        </w:r>
        <w:r w:rsidRPr="00993CE4">
          <w:rPr>
            <w:rStyle w:val="Hyperlink"/>
            <w:sz w:val="20"/>
            <w:lang w:eastAsia="zh-CN"/>
          </w:rPr>
          <w:t>mis2013/MIS2013_without_Annex_4.pdf</w:t>
        </w:r>
      </w:hyperlink>
      <w:r w:rsidRPr="00993CE4">
        <w:rPr>
          <w:rFonts w:eastAsiaTheme="minorEastAsia" w:hint="eastAsia"/>
          <w:sz w:val="20"/>
          <w:lang w:eastAsia="zh-CN"/>
        </w:rPr>
        <w:t>。</w:t>
      </w:r>
    </w:p>
  </w:footnote>
  <w:footnote w:id="11">
    <w:p w:rsidR="00461BC5" w:rsidRPr="005E3B88" w:rsidRDefault="00461BC5">
      <w:pPr>
        <w:pStyle w:val="FootnoteText"/>
        <w:rPr>
          <w:sz w:val="20"/>
          <w:lang w:eastAsia="zh-CN"/>
        </w:rPr>
      </w:pPr>
      <w:r w:rsidRPr="002A2A85">
        <w:rPr>
          <w:rStyle w:val="FootnoteReference"/>
        </w:rPr>
        <w:footnoteRef/>
      </w:r>
      <w:r w:rsidRPr="002A2A85">
        <w:rPr>
          <w:rStyle w:val="FootnoteReference"/>
          <w:lang w:eastAsia="zh-CN"/>
        </w:rPr>
        <w:tab/>
      </w:r>
      <w:r w:rsidRPr="005E3B88">
        <w:rPr>
          <w:sz w:val="20"/>
          <w:lang w:val="en-US" w:eastAsia="zh-CN"/>
        </w:rPr>
        <w:t>ITU-D</w:t>
      </w:r>
      <w:r w:rsidRPr="005E3B88">
        <w:rPr>
          <w:rFonts w:eastAsiaTheme="minorEastAsia" w:hint="eastAsia"/>
          <w:sz w:val="20"/>
          <w:lang w:eastAsia="zh-CN"/>
        </w:rPr>
        <w:t>的输出成果和落实框架进一步详述于</w:t>
      </w:r>
      <w:r w:rsidRPr="005E3B88">
        <w:rPr>
          <w:rFonts w:eastAsiaTheme="minorEastAsia" w:hint="eastAsia"/>
          <w:sz w:val="20"/>
          <w:lang w:val="en-US" w:eastAsia="zh-CN"/>
        </w:rPr>
        <w:t>2014</w:t>
      </w:r>
      <w:r w:rsidRPr="005E3B88">
        <w:rPr>
          <w:rFonts w:eastAsiaTheme="minorEastAsia" w:hint="eastAsia"/>
          <w:sz w:val="20"/>
          <w:lang w:eastAsia="zh-CN"/>
        </w:rPr>
        <w:t>年世界电信发展大会批准的《迪拜行动计划》中。</w:t>
      </w:r>
    </w:p>
  </w:footnote>
  <w:footnote w:id="12">
    <w:p w:rsidR="00461BC5" w:rsidRPr="005E3B88" w:rsidRDefault="00461BC5" w:rsidP="00F10C68">
      <w:pPr>
        <w:pStyle w:val="FootnoteText"/>
        <w:rPr>
          <w:sz w:val="20"/>
          <w:lang w:val="en-US" w:eastAsia="zh-CN"/>
        </w:rPr>
      </w:pPr>
      <w:r w:rsidRPr="00974663">
        <w:rPr>
          <w:rStyle w:val="FootnoteReference"/>
        </w:rPr>
        <w:footnoteRef/>
      </w:r>
      <w:r w:rsidRPr="005E3B88">
        <w:rPr>
          <w:sz w:val="20"/>
          <w:lang w:val="en-US" w:eastAsia="zh-CN"/>
        </w:rPr>
        <w:tab/>
      </w:r>
      <w:r w:rsidRPr="005E3B88">
        <w:rPr>
          <w:sz w:val="20"/>
          <w:lang w:eastAsia="zh-CN"/>
        </w:rPr>
        <w:t>有特殊需求的群体指原住民和残疾人</w:t>
      </w:r>
      <w:r w:rsidRPr="005E3B88">
        <w:rPr>
          <w:sz w:val="20"/>
          <w:lang w:val="en-US" w:eastAsia="zh-CN"/>
        </w:rPr>
        <w:t>，</w:t>
      </w:r>
      <w:r w:rsidRPr="005E3B88">
        <w:rPr>
          <w:sz w:val="20"/>
          <w:lang w:eastAsia="zh-CN"/>
        </w:rPr>
        <w:t>其中包括因年龄致残的残疾人、青年、女性和年轻女性</w:t>
      </w:r>
      <w:r w:rsidRPr="005E3B88">
        <w:rPr>
          <w:rFonts w:hint="eastAsia"/>
          <w:sz w:val="20"/>
          <w:lang w:eastAsia="zh-CN"/>
        </w:rPr>
        <w:t>。</w:t>
      </w:r>
    </w:p>
  </w:footnote>
  <w:footnote w:id="13">
    <w:p w:rsidR="00461BC5" w:rsidRPr="00603DB9" w:rsidRDefault="00461BC5" w:rsidP="00F10C68">
      <w:pPr>
        <w:pStyle w:val="FootnoteText"/>
        <w:rPr>
          <w:lang w:val="ru-RU" w:eastAsia="zh-CN"/>
        </w:rPr>
      </w:pPr>
      <w:r w:rsidRPr="00974663">
        <w:rPr>
          <w:rStyle w:val="FootnoteReference"/>
        </w:rPr>
        <w:footnoteRef/>
      </w:r>
      <w:r w:rsidRPr="005E3B88">
        <w:rPr>
          <w:sz w:val="20"/>
          <w:lang w:val="ru-RU" w:eastAsia="zh-CN"/>
        </w:rPr>
        <w:tab/>
      </w:r>
      <w:r w:rsidRPr="005E3B88">
        <w:rPr>
          <w:rFonts w:eastAsiaTheme="minorEastAsia" w:hint="eastAsia"/>
          <w:sz w:val="20"/>
          <w:lang w:eastAsia="zh-CN"/>
        </w:rPr>
        <w:t>有待联合国做出延续该举措的决定</w:t>
      </w:r>
      <w:r>
        <w:rPr>
          <w:rFonts w:eastAsiaTheme="minorEastAsia"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BC5" w:rsidRDefault="00461BC5" w:rsidP="00C710E5">
    <w:pPr>
      <w:pStyle w:val="Header"/>
    </w:pPr>
    <w:r>
      <w:fldChar w:fldCharType="begin"/>
    </w:r>
    <w:r>
      <w:instrText xml:space="preserve"> PAGE </w:instrText>
    </w:r>
    <w:r>
      <w:fldChar w:fldCharType="separate"/>
    </w:r>
    <w:r w:rsidR="00A052BD">
      <w:rPr>
        <w:noProof/>
      </w:rPr>
      <w:t>9</w:t>
    </w:r>
    <w:r>
      <w:fldChar w:fldCharType="end"/>
    </w:r>
  </w:p>
  <w:p w:rsidR="00461BC5" w:rsidRPr="00C710E5" w:rsidRDefault="00461BC5" w:rsidP="00F10C68">
    <w:pPr>
      <w:pStyle w:val="Header"/>
    </w:pPr>
    <w:r>
      <w:t>PP14/27(Rev.1)(Add.3)-</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BC5" w:rsidRDefault="00461BC5" w:rsidP="00C710E5">
    <w:pPr>
      <w:pStyle w:val="Header"/>
    </w:pPr>
    <w:r>
      <w:fldChar w:fldCharType="begin"/>
    </w:r>
    <w:r>
      <w:instrText xml:space="preserve"> PAGE </w:instrText>
    </w:r>
    <w:r>
      <w:fldChar w:fldCharType="separate"/>
    </w:r>
    <w:r w:rsidR="00A052BD">
      <w:rPr>
        <w:noProof/>
      </w:rPr>
      <w:t>21</w:t>
    </w:r>
    <w:r>
      <w:fldChar w:fldCharType="end"/>
    </w:r>
  </w:p>
  <w:p w:rsidR="00461BC5" w:rsidRPr="00A052BD" w:rsidRDefault="00461BC5" w:rsidP="00C710E5">
    <w:pPr>
      <w:pStyle w:val="Header"/>
      <w:rPr>
        <w:color w:val="FFFFFF" w:themeColor="background1"/>
      </w:rPr>
    </w:pPr>
    <w:r w:rsidRPr="00A052BD">
      <w:rPr>
        <w:color w:val="FFFFFF" w:themeColor="background1"/>
      </w:rPr>
      <w:t>PP14/27(Rev.1)(Add.3)-C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7A2F5D"/>
    <w:multiLevelType w:val="multilevel"/>
    <w:tmpl w:val="7BBC5B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numStart w:val="41"/>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3B73"/>
    <w:rsid w:val="000105A6"/>
    <w:rsid w:val="00010DF9"/>
    <w:rsid w:val="000134DB"/>
    <w:rsid w:val="00014808"/>
    <w:rsid w:val="00025373"/>
    <w:rsid w:val="00040A47"/>
    <w:rsid w:val="00057B6E"/>
    <w:rsid w:val="00076062"/>
    <w:rsid w:val="00090F80"/>
    <w:rsid w:val="0009673E"/>
    <w:rsid w:val="000B2A7F"/>
    <w:rsid w:val="000B70BC"/>
    <w:rsid w:val="000C4701"/>
    <w:rsid w:val="000C6AC2"/>
    <w:rsid w:val="000E20CE"/>
    <w:rsid w:val="000E401E"/>
    <w:rsid w:val="000E4C7A"/>
    <w:rsid w:val="000F68C6"/>
    <w:rsid w:val="000F79E6"/>
    <w:rsid w:val="00124C8F"/>
    <w:rsid w:val="00125484"/>
    <w:rsid w:val="00126FE1"/>
    <w:rsid w:val="0013327E"/>
    <w:rsid w:val="00137909"/>
    <w:rsid w:val="0014254A"/>
    <w:rsid w:val="0015487B"/>
    <w:rsid w:val="0015586D"/>
    <w:rsid w:val="00156B57"/>
    <w:rsid w:val="00167FD3"/>
    <w:rsid w:val="00171990"/>
    <w:rsid w:val="00171B68"/>
    <w:rsid w:val="00174911"/>
    <w:rsid w:val="001A0EEB"/>
    <w:rsid w:val="001A0F8B"/>
    <w:rsid w:val="001A4A66"/>
    <w:rsid w:val="001A6335"/>
    <w:rsid w:val="001B25D1"/>
    <w:rsid w:val="001B3705"/>
    <w:rsid w:val="001B7B00"/>
    <w:rsid w:val="001C1740"/>
    <w:rsid w:val="001C3663"/>
    <w:rsid w:val="00200283"/>
    <w:rsid w:val="002043DD"/>
    <w:rsid w:val="002155B0"/>
    <w:rsid w:val="00226B70"/>
    <w:rsid w:val="00231ABC"/>
    <w:rsid w:val="00233D01"/>
    <w:rsid w:val="00241DDB"/>
    <w:rsid w:val="002578B4"/>
    <w:rsid w:val="00280DAA"/>
    <w:rsid w:val="002812B4"/>
    <w:rsid w:val="002A0F5C"/>
    <w:rsid w:val="002A2125"/>
    <w:rsid w:val="002A2A85"/>
    <w:rsid w:val="002B39F5"/>
    <w:rsid w:val="002E36FA"/>
    <w:rsid w:val="002E37AF"/>
    <w:rsid w:val="002E5EA7"/>
    <w:rsid w:val="002E64ED"/>
    <w:rsid w:val="0030185F"/>
    <w:rsid w:val="00307225"/>
    <w:rsid w:val="003173AA"/>
    <w:rsid w:val="00330987"/>
    <w:rsid w:val="00332381"/>
    <w:rsid w:val="00345493"/>
    <w:rsid w:val="003477D4"/>
    <w:rsid w:val="00361A66"/>
    <w:rsid w:val="0036227A"/>
    <w:rsid w:val="00363E44"/>
    <w:rsid w:val="00375BBA"/>
    <w:rsid w:val="003760D8"/>
    <w:rsid w:val="00383A29"/>
    <w:rsid w:val="00384147"/>
    <w:rsid w:val="0038484C"/>
    <w:rsid w:val="0038575F"/>
    <w:rsid w:val="0038706F"/>
    <w:rsid w:val="00387EA2"/>
    <w:rsid w:val="003907C4"/>
    <w:rsid w:val="00395CE4"/>
    <w:rsid w:val="003B74F0"/>
    <w:rsid w:val="003C4782"/>
    <w:rsid w:val="003D7157"/>
    <w:rsid w:val="004014B0"/>
    <w:rsid w:val="00401DF7"/>
    <w:rsid w:val="00414872"/>
    <w:rsid w:val="00415EFC"/>
    <w:rsid w:val="00425B03"/>
    <w:rsid w:val="00426AC1"/>
    <w:rsid w:val="004303DB"/>
    <w:rsid w:val="00431EF0"/>
    <w:rsid w:val="0045019C"/>
    <w:rsid w:val="004556B2"/>
    <w:rsid w:val="004570C6"/>
    <w:rsid w:val="00461BC5"/>
    <w:rsid w:val="004676C0"/>
    <w:rsid w:val="00476395"/>
    <w:rsid w:val="00476923"/>
    <w:rsid w:val="00476CAF"/>
    <w:rsid w:val="00485E71"/>
    <w:rsid w:val="00485EDF"/>
    <w:rsid w:val="004C2CF2"/>
    <w:rsid w:val="004C3D21"/>
    <w:rsid w:val="004C5A92"/>
    <w:rsid w:val="004D3182"/>
    <w:rsid w:val="004D6747"/>
    <w:rsid w:val="004D72AE"/>
    <w:rsid w:val="005061F9"/>
    <w:rsid w:val="005072F5"/>
    <w:rsid w:val="00517E65"/>
    <w:rsid w:val="005356FD"/>
    <w:rsid w:val="00542073"/>
    <w:rsid w:val="00552BA5"/>
    <w:rsid w:val="00553888"/>
    <w:rsid w:val="00554E24"/>
    <w:rsid w:val="00564B8D"/>
    <w:rsid w:val="00564CD8"/>
    <w:rsid w:val="00567130"/>
    <w:rsid w:val="00596A53"/>
    <w:rsid w:val="005A302F"/>
    <w:rsid w:val="005A4BF4"/>
    <w:rsid w:val="005A4CDD"/>
    <w:rsid w:val="005A6A1D"/>
    <w:rsid w:val="005B7B27"/>
    <w:rsid w:val="005C1E39"/>
    <w:rsid w:val="005C44C4"/>
    <w:rsid w:val="005E115B"/>
    <w:rsid w:val="005E248A"/>
    <w:rsid w:val="005E3B88"/>
    <w:rsid w:val="005E4794"/>
    <w:rsid w:val="005F67CE"/>
    <w:rsid w:val="00605945"/>
    <w:rsid w:val="00610715"/>
    <w:rsid w:val="00617BE4"/>
    <w:rsid w:val="00622189"/>
    <w:rsid w:val="0067125A"/>
    <w:rsid w:val="00672351"/>
    <w:rsid w:val="00680265"/>
    <w:rsid w:val="00695632"/>
    <w:rsid w:val="006A0092"/>
    <w:rsid w:val="006A40E6"/>
    <w:rsid w:val="006E57C8"/>
    <w:rsid w:val="006E6BA4"/>
    <w:rsid w:val="006F0211"/>
    <w:rsid w:val="00722343"/>
    <w:rsid w:val="007235A4"/>
    <w:rsid w:val="0073319E"/>
    <w:rsid w:val="00734B3A"/>
    <w:rsid w:val="00750829"/>
    <w:rsid w:val="00762569"/>
    <w:rsid w:val="007630B6"/>
    <w:rsid w:val="00767F94"/>
    <w:rsid w:val="00770CF8"/>
    <w:rsid w:val="007917DE"/>
    <w:rsid w:val="007934E5"/>
    <w:rsid w:val="007A4CB6"/>
    <w:rsid w:val="007B558F"/>
    <w:rsid w:val="007C0D2C"/>
    <w:rsid w:val="007C2841"/>
    <w:rsid w:val="007C4DC3"/>
    <w:rsid w:val="007E0ED4"/>
    <w:rsid w:val="007E6BD4"/>
    <w:rsid w:val="00814482"/>
    <w:rsid w:val="008160BF"/>
    <w:rsid w:val="008433E4"/>
    <w:rsid w:val="00850AEF"/>
    <w:rsid w:val="008652E7"/>
    <w:rsid w:val="00867FF6"/>
    <w:rsid w:val="008726C7"/>
    <w:rsid w:val="0087327F"/>
    <w:rsid w:val="00873D04"/>
    <w:rsid w:val="008B44F5"/>
    <w:rsid w:val="008D3BE2"/>
    <w:rsid w:val="008D7300"/>
    <w:rsid w:val="008E2996"/>
    <w:rsid w:val="008E3987"/>
    <w:rsid w:val="008E4324"/>
    <w:rsid w:val="008E45D4"/>
    <w:rsid w:val="008E6AE7"/>
    <w:rsid w:val="008E6BC6"/>
    <w:rsid w:val="00904E65"/>
    <w:rsid w:val="00905B6A"/>
    <w:rsid w:val="00935AD3"/>
    <w:rsid w:val="009361C2"/>
    <w:rsid w:val="00950E0F"/>
    <w:rsid w:val="00966EBB"/>
    <w:rsid w:val="00974663"/>
    <w:rsid w:val="009838F9"/>
    <w:rsid w:val="0099173A"/>
    <w:rsid w:val="00993CE4"/>
    <w:rsid w:val="009A47A2"/>
    <w:rsid w:val="009A7B9C"/>
    <w:rsid w:val="009A7D3F"/>
    <w:rsid w:val="009B4DD3"/>
    <w:rsid w:val="009C4B97"/>
    <w:rsid w:val="009D1E93"/>
    <w:rsid w:val="009E17C6"/>
    <w:rsid w:val="00A03693"/>
    <w:rsid w:val="00A052BD"/>
    <w:rsid w:val="00A23536"/>
    <w:rsid w:val="00A4758F"/>
    <w:rsid w:val="00A6085C"/>
    <w:rsid w:val="00A62DA7"/>
    <w:rsid w:val="00A65F61"/>
    <w:rsid w:val="00A865E4"/>
    <w:rsid w:val="00AA789A"/>
    <w:rsid w:val="00AC07C0"/>
    <w:rsid w:val="00AC1D4C"/>
    <w:rsid w:val="00AC79BA"/>
    <w:rsid w:val="00AD1198"/>
    <w:rsid w:val="00AD2C62"/>
    <w:rsid w:val="00AE49B9"/>
    <w:rsid w:val="00AF45E1"/>
    <w:rsid w:val="00B04E59"/>
    <w:rsid w:val="00B05785"/>
    <w:rsid w:val="00B11373"/>
    <w:rsid w:val="00B15AF8"/>
    <w:rsid w:val="00B1733E"/>
    <w:rsid w:val="00B23943"/>
    <w:rsid w:val="00B45DEB"/>
    <w:rsid w:val="00B501E3"/>
    <w:rsid w:val="00B53E79"/>
    <w:rsid w:val="00B60A63"/>
    <w:rsid w:val="00B650EC"/>
    <w:rsid w:val="00B877A3"/>
    <w:rsid w:val="00B96F78"/>
    <w:rsid w:val="00BA06B4"/>
    <w:rsid w:val="00BA154E"/>
    <w:rsid w:val="00BA20B6"/>
    <w:rsid w:val="00BB7166"/>
    <w:rsid w:val="00BD5461"/>
    <w:rsid w:val="00BE26F6"/>
    <w:rsid w:val="00BF720B"/>
    <w:rsid w:val="00C00D95"/>
    <w:rsid w:val="00C02B5F"/>
    <w:rsid w:val="00C02B7F"/>
    <w:rsid w:val="00C04511"/>
    <w:rsid w:val="00C101EE"/>
    <w:rsid w:val="00C16846"/>
    <w:rsid w:val="00C16AC0"/>
    <w:rsid w:val="00C25952"/>
    <w:rsid w:val="00C40FEE"/>
    <w:rsid w:val="00C561F1"/>
    <w:rsid w:val="00C62921"/>
    <w:rsid w:val="00C710E5"/>
    <w:rsid w:val="00C73FA3"/>
    <w:rsid w:val="00C74FED"/>
    <w:rsid w:val="00C925D8"/>
    <w:rsid w:val="00C948C8"/>
    <w:rsid w:val="00CA38C9"/>
    <w:rsid w:val="00CA401B"/>
    <w:rsid w:val="00CB1CAA"/>
    <w:rsid w:val="00CB57E1"/>
    <w:rsid w:val="00CB66EF"/>
    <w:rsid w:val="00CE40BB"/>
    <w:rsid w:val="00CE4505"/>
    <w:rsid w:val="00CE750B"/>
    <w:rsid w:val="00CF05C0"/>
    <w:rsid w:val="00CF7902"/>
    <w:rsid w:val="00D2057D"/>
    <w:rsid w:val="00D20C4E"/>
    <w:rsid w:val="00D215E8"/>
    <w:rsid w:val="00D57C64"/>
    <w:rsid w:val="00D65220"/>
    <w:rsid w:val="00D70FF1"/>
    <w:rsid w:val="00D82A9F"/>
    <w:rsid w:val="00D97614"/>
    <w:rsid w:val="00DD26B1"/>
    <w:rsid w:val="00DE3EC7"/>
    <w:rsid w:val="00DE4C06"/>
    <w:rsid w:val="00DF23FC"/>
    <w:rsid w:val="00DF39CD"/>
    <w:rsid w:val="00DF51DD"/>
    <w:rsid w:val="00E121F2"/>
    <w:rsid w:val="00E12CDA"/>
    <w:rsid w:val="00E26F09"/>
    <w:rsid w:val="00E34B1B"/>
    <w:rsid w:val="00E36125"/>
    <w:rsid w:val="00E402DE"/>
    <w:rsid w:val="00E56E57"/>
    <w:rsid w:val="00E80D6C"/>
    <w:rsid w:val="00E963DF"/>
    <w:rsid w:val="00EA36F9"/>
    <w:rsid w:val="00EA6E26"/>
    <w:rsid w:val="00EC154B"/>
    <w:rsid w:val="00EE3268"/>
    <w:rsid w:val="00EF2642"/>
    <w:rsid w:val="00EF3681"/>
    <w:rsid w:val="00EF5523"/>
    <w:rsid w:val="00F00FD0"/>
    <w:rsid w:val="00F02A26"/>
    <w:rsid w:val="00F07FEA"/>
    <w:rsid w:val="00F10C68"/>
    <w:rsid w:val="00F20BC2"/>
    <w:rsid w:val="00F24F0A"/>
    <w:rsid w:val="00F342E4"/>
    <w:rsid w:val="00F41EBC"/>
    <w:rsid w:val="00F44613"/>
    <w:rsid w:val="00F574D8"/>
    <w:rsid w:val="00F70CC8"/>
    <w:rsid w:val="00FA668F"/>
    <w:rsid w:val="00FC53DB"/>
    <w:rsid w:val="00FC63DE"/>
    <w:rsid w:val="00FD47BA"/>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01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link w:val="CallChar"/>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rsid w:val="008D2980"/>
    <w:rPr>
      <w:color w:val="auto"/>
    </w:rPr>
  </w:style>
  <w:style w:type="character" w:customStyle="1" w:styleId="NormalaftertitleChar">
    <w:name w:val="Normal after title Char"/>
    <w:link w:val="Normalaftertitle"/>
    <w:locked/>
    <w:rsid w:val="000E20CE"/>
    <w:rPr>
      <w:rFonts w:ascii="Calibri" w:eastAsia="SimSun" w:hAnsi="Calibri"/>
      <w:sz w:val="24"/>
      <w:lang w:val="en-GB" w:eastAsia="en-US"/>
    </w:rPr>
  </w:style>
  <w:style w:type="character" w:customStyle="1" w:styleId="CallChar">
    <w:name w:val="Call Char"/>
    <w:link w:val="Call"/>
    <w:locked/>
    <w:rsid w:val="000E20CE"/>
    <w:rPr>
      <w:rFonts w:ascii="STKaiti" w:eastAsia="STKaiti" w:hAnsi="STKaiti"/>
      <w:sz w:val="24"/>
      <w:lang w:val="en-GB" w:eastAsia="en-US"/>
    </w:rPr>
  </w:style>
  <w:style w:type="paragraph" w:customStyle="1" w:styleId="CharChar">
    <w:name w:val="Char Char"/>
    <w:basedOn w:val="Normal"/>
    <w:rsid w:val="00425B03"/>
    <w:pPr>
      <w:tabs>
        <w:tab w:val="clear" w:pos="567"/>
        <w:tab w:val="clear" w:pos="1134"/>
        <w:tab w:val="clear" w:pos="1701"/>
        <w:tab w:val="clear" w:pos="2268"/>
        <w:tab w:val="clear" w:pos="2835"/>
      </w:tabs>
      <w:overflowPunct/>
      <w:autoSpaceDE/>
      <w:autoSpaceDN/>
      <w:adjustRightInd/>
      <w:spacing w:before="0" w:after="160" w:line="240" w:lineRule="exact"/>
      <w:textAlignment w:val="auto"/>
    </w:pPr>
    <w:rPr>
      <w:rFonts w:ascii="Arial" w:hAnsi="Arial"/>
      <w:kern w:val="16"/>
      <w:sz w:val="20"/>
      <w:lang w:val="tr-TR"/>
    </w:rPr>
  </w:style>
  <w:style w:type="paragraph" w:styleId="Revision">
    <w:name w:val="Revision"/>
    <w:hidden/>
    <w:uiPriority w:val="99"/>
    <w:semiHidden/>
    <w:rsid w:val="004D72AE"/>
    <w:rPr>
      <w:rFonts w:ascii="Calibri" w:eastAsia="SimSun" w:hAnsi="Calibri"/>
      <w:sz w:val="24"/>
      <w:lang w:val="en-GB" w:eastAsia="en-US"/>
    </w:rPr>
  </w:style>
  <w:style w:type="paragraph" w:styleId="ListParagraph">
    <w:name w:val="List Paragraph"/>
    <w:basedOn w:val="Normal"/>
    <w:uiPriority w:val="34"/>
    <w:qFormat/>
    <w:rsid w:val="00154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itu.int/ITU-T/dbase/" TargetMode="Externa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Statistics/Documents/publications/%20mis2013/MIS2013_without_Annex_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ca6384a-e215-48ae-891a-8deff74f3ab5">Documents Proposals Manager (DPM)</DPM_x0020_Author>
    <DPM_x0020_File_x0020_name xmlns="5ca6384a-e215-48ae-891a-8deff74f3ab5">S14-PP-C-0027!A3-R1!MSW-C</DPM_x0020_File_x0020_name>
    <DPM_x0020_Version xmlns="5ca6384a-e215-48ae-891a-8deff74f3ab5">DPM_v5.7.1.24_prod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ca6384a-e215-48ae-891a-8deff74f3ab5" targetNamespace="http://schemas.microsoft.com/office/2006/metadata/properties" ma:root="true" ma:fieldsID="d41af5c836d734370eb92e7ee5f83852" ns2:_="" ns3:_="">
    <xsd:import namespace="996b2e75-67fd-4955-a3b0-5ab9934cb50b"/>
    <xsd:import namespace="5ca6384a-e215-48ae-891a-8deff74f3ab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ca6384a-e215-48ae-891a-8deff74f3ab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purl.org/dc/elements/1.1/"/>
    <ds:schemaRef ds:uri="http://purl.org/dc/dcmitype/"/>
    <ds:schemaRef ds:uri="http://www.w3.org/XML/1998/namespace"/>
    <ds:schemaRef ds:uri="http://schemas.microsoft.com/office/2006/metadata/properties"/>
    <ds:schemaRef ds:uri="5ca6384a-e215-48ae-891a-8deff74f3ab5"/>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ca6384a-e215-48ae-891a-8deff74f3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AD4716-AFB8-4AD5-B22D-6156069BA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15513</Words>
  <Characters>5410</Characters>
  <Application>Microsoft Office Word</Application>
  <DocSecurity>4</DocSecurity>
  <Lines>45</Lines>
  <Paragraphs>41</Paragraphs>
  <ScaleCrop>false</ScaleCrop>
  <HeadingPairs>
    <vt:vector size="2" baseType="variant">
      <vt:variant>
        <vt:lpstr>Title</vt:lpstr>
      </vt:variant>
      <vt:variant>
        <vt:i4>1</vt:i4>
      </vt:variant>
    </vt:vector>
  </HeadingPairs>
  <TitlesOfParts>
    <vt:vector size="1" baseType="lpstr">
      <vt:lpstr>S14-PP-C-0027!A3-R1!MSW-C</vt:lpstr>
    </vt:vector>
  </TitlesOfParts>
  <LinksUpToDate>false</LinksUpToDate>
  <CharactersWithSpaces>20882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S14-PP-C-0027!A3-R1!MSW-C</dc:title>
  <dc:subject>Plenipotentiary Conference (PP-14)</dc:subject>
  <dc:creator/>
  <cp:keywords>DPM_v5.7.1.24_prod</cp:keywords>
  <cp:lastModifiedBy/>
  <cp:revision>1</cp:revision>
  <dcterms:created xsi:type="dcterms:W3CDTF">2014-10-18T00:03:00Z</dcterms:created>
  <dcterms:modified xsi:type="dcterms:W3CDTF">2014-10-18T00:03:00Z</dcterms:modified>
  <cp:category>Conference document</cp:category>
</cp:coreProperties>
</file>