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5B4F20">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5B4F20">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Addendum 3 to</w:t>
            </w:r>
            <w:r>
              <w:rPr>
                <w:rFonts w:cstheme="minorHAnsi"/>
                <w:b/>
                <w:szCs w:val="24"/>
              </w:rPr>
              <w:br/>
              <w:t>Document 27</w:t>
            </w:r>
            <w:r w:rsidR="005B4F20">
              <w:rPr>
                <w:rFonts w:cstheme="minorHAnsi"/>
                <w:b/>
                <w:szCs w:val="24"/>
              </w:rPr>
              <w:t>(Rev.1)</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7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5B4F20">
        <w:trPr>
          <w:cantSplit/>
          <w:trHeight w:val="23"/>
        </w:trPr>
        <w:tc>
          <w:tcPr>
            <w:tcW w:w="10031" w:type="dxa"/>
            <w:gridSpan w:val="2"/>
            <w:shd w:val="clear" w:color="auto" w:fill="auto"/>
          </w:tcPr>
          <w:p w:rsidR="001A16ED" w:rsidRPr="00D96B4B" w:rsidRDefault="001A16ED" w:rsidP="005B4F20">
            <w:pPr>
              <w:tabs>
                <w:tab w:val="left" w:pos="993"/>
              </w:tabs>
              <w:rPr>
                <w:rFonts w:ascii="Verdana" w:hAnsi="Verdana"/>
                <w:b/>
                <w:szCs w:val="24"/>
              </w:rPr>
            </w:pPr>
          </w:p>
        </w:tc>
      </w:tr>
      <w:tr w:rsidR="001A16ED" w:rsidRPr="00C324A8" w:rsidTr="005B4F20">
        <w:trPr>
          <w:cantSplit/>
          <w:trHeight w:val="23"/>
        </w:trPr>
        <w:tc>
          <w:tcPr>
            <w:tcW w:w="10031" w:type="dxa"/>
            <w:gridSpan w:val="2"/>
            <w:shd w:val="clear" w:color="auto" w:fill="auto"/>
          </w:tcPr>
          <w:p w:rsidR="001A16ED" w:rsidRDefault="001A16ED" w:rsidP="005B4F20">
            <w:pPr>
              <w:pStyle w:val="Source"/>
            </w:pPr>
            <w:r>
              <w:t>United States of America</w:t>
            </w:r>
          </w:p>
        </w:tc>
      </w:tr>
      <w:tr w:rsidR="001A16ED" w:rsidRPr="00C324A8" w:rsidTr="005B4F20">
        <w:trPr>
          <w:cantSplit/>
          <w:trHeight w:val="23"/>
        </w:trPr>
        <w:tc>
          <w:tcPr>
            <w:tcW w:w="10031" w:type="dxa"/>
            <w:gridSpan w:val="2"/>
            <w:shd w:val="clear" w:color="auto" w:fill="auto"/>
          </w:tcPr>
          <w:p w:rsidR="001A16ED" w:rsidRDefault="001A16ED" w:rsidP="005B4F20">
            <w:pPr>
              <w:pStyle w:val="Title1"/>
            </w:pPr>
            <w:r>
              <w:t>Proposals for the Work of the Conference</w:t>
            </w:r>
          </w:p>
        </w:tc>
      </w:tr>
      <w:tr w:rsidR="001A16ED" w:rsidRPr="00C324A8" w:rsidTr="005B4F20">
        <w:trPr>
          <w:cantSplit/>
          <w:trHeight w:val="23"/>
        </w:trPr>
        <w:tc>
          <w:tcPr>
            <w:tcW w:w="10031" w:type="dxa"/>
            <w:gridSpan w:val="2"/>
            <w:shd w:val="clear" w:color="auto" w:fill="auto"/>
          </w:tcPr>
          <w:p w:rsidR="001A16ED" w:rsidRDefault="001A16ED" w:rsidP="005B4F20">
            <w:pPr>
              <w:pStyle w:val="Title2"/>
            </w:pPr>
          </w:p>
        </w:tc>
      </w:tr>
      <w:tr w:rsidR="001A16ED" w:rsidRPr="00C324A8" w:rsidTr="005B4F20">
        <w:trPr>
          <w:cantSplit/>
          <w:trHeight w:val="23"/>
        </w:trPr>
        <w:tc>
          <w:tcPr>
            <w:tcW w:w="10031" w:type="dxa"/>
            <w:gridSpan w:val="2"/>
            <w:shd w:val="clear" w:color="auto" w:fill="auto"/>
          </w:tcPr>
          <w:p w:rsidR="001A16ED" w:rsidRPr="00A32A56" w:rsidRDefault="001A16ED" w:rsidP="005B4F20">
            <w:pPr>
              <w:pStyle w:val="Agendaitem"/>
              <w:rPr>
                <w:lang w:val="en-US"/>
              </w:rPr>
            </w:pPr>
          </w:p>
        </w:tc>
      </w:tr>
      <w:bookmarkEnd w:id="7"/>
      <w:bookmarkEnd w:id="8"/>
    </w:tbl>
    <w:p w:rsidR="001A16ED" w:rsidRDefault="001A16ED" w:rsidP="00AB2D04"/>
    <w:p w:rsidR="001A16ED" w:rsidRDefault="001A16ED" w:rsidP="00AB2D04">
      <w:r>
        <w:br w:type="page"/>
      </w:r>
    </w:p>
    <w:p w:rsidR="00340A67" w:rsidRPr="00340A67" w:rsidRDefault="00340A67" w:rsidP="00340A67">
      <w:pPr>
        <w:jc w:val="center"/>
        <w:rPr>
          <w:b/>
          <w:bCs/>
          <w:sz w:val="28"/>
          <w:szCs w:val="28"/>
        </w:rPr>
      </w:pPr>
      <w:r w:rsidRPr="00340A67">
        <w:rPr>
          <w:b/>
          <w:bCs/>
          <w:sz w:val="28"/>
          <w:szCs w:val="28"/>
        </w:rPr>
        <w:lastRenderedPageBreak/>
        <w:t>Draft Revisions to ANNEX 2 TO RESOLUTION 71</w:t>
      </w:r>
    </w:p>
    <w:p w:rsidR="006A6ABC" w:rsidRPr="00340A67" w:rsidRDefault="00340A67" w:rsidP="00340A67">
      <w:pPr>
        <w:jc w:val="center"/>
        <w:rPr>
          <w:b/>
          <w:bCs/>
          <w:sz w:val="28"/>
          <w:szCs w:val="28"/>
        </w:rPr>
      </w:pPr>
      <w:r w:rsidRPr="00340A67">
        <w:rPr>
          <w:b/>
          <w:bCs/>
          <w:sz w:val="28"/>
          <w:szCs w:val="28"/>
        </w:rPr>
        <w:t>STRATEGIC PLAN FOR THE UNION FOR 2016-2019</w:t>
      </w:r>
    </w:p>
    <w:p w:rsidR="00340A67" w:rsidRPr="0008540E" w:rsidRDefault="00340A67" w:rsidP="00340A67">
      <w:pPr>
        <w:spacing w:before="480" w:after="720"/>
      </w:pPr>
      <w:r w:rsidRPr="00340A67">
        <w:t xml:space="preserve">The United States of America is pleased to submit its proposed modifications to </w:t>
      </w:r>
      <w:r w:rsidRPr="00340A67">
        <w:rPr>
          <w:b/>
          <w:bCs/>
        </w:rPr>
        <w:t>Annex 2 to Resolution 71</w:t>
      </w:r>
      <w:r w:rsidRPr="00340A67">
        <w:t>, document PP-14/42 (Rev.1), for consideration by the 2014 ITU Plenipotentiary Conference (PP-14).</w:t>
      </w:r>
    </w:p>
    <w:p w:rsidR="001B558C" w:rsidRDefault="00620052">
      <w:pPr>
        <w:pStyle w:val="Proposal"/>
      </w:pPr>
      <w:r>
        <w:tab/>
        <w:t>USA/27A3/1</w:t>
      </w:r>
      <w:r>
        <w:rPr>
          <w:vanish/>
          <w:color w:val="7F7F7F" w:themeColor="text1" w:themeTint="80"/>
          <w:vertAlign w:val="superscript"/>
        </w:rPr>
        <w:t>#14962</w:t>
      </w:r>
    </w:p>
    <w:p w:rsidR="00A32A56" w:rsidRDefault="00A32A56" w:rsidP="00E33435">
      <w:pPr>
        <w:pStyle w:val="AnnexNo"/>
      </w:pPr>
      <w:bookmarkStart w:id="9" w:name="res71Annex2"/>
      <w:bookmarkEnd w:id="9"/>
      <w:r w:rsidRPr="00C95A5A">
        <w:t>Annex 2 to Resolution 71</w:t>
      </w:r>
    </w:p>
    <w:p w:rsidR="00A32A56" w:rsidRPr="008C3CC0" w:rsidRDefault="00A32A56" w:rsidP="00A32A56">
      <w:pPr>
        <w:pStyle w:val="Annextitle"/>
      </w:pPr>
      <w:r w:rsidRPr="008C3CC0">
        <w:t>Strategic plan for the Union for 2016-2019</w:t>
      </w:r>
    </w:p>
    <w:p w:rsidR="00A32A56" w:rsidRPr="00C95A5A" w:rsidRDefault="00A32A56" w:rsidP="00A32A56"/>
    <w:sdt>
      <w:sdtPr>
        <w:rPr>
          <w:rFonts w:eastAsiaTheme="minorHAnsi" w:cstheme="minorBidi"/>
          <w:b w:val="0"/>
          <w:sz w:val="22"/>
          <w:szCs w:val="22"/>
        </w:rPr>
        <w:id w:val="-92319846"/>
        <w:docPartObj>
          <w:docPartGallery w:val="Table of Contents"/>
          <w:docPartUnique/>
        </w:docPartObj>
      </w:sdtPr>
      <w:sdtEndPr>
        <w:rPr>
          <w:rFonts w:eastAsia="Times New Roman" w:cs="Times New Roman"/>
          <w:bCs/>
          <w:sz w:val="24"/>
          <w:szCs w:val="20"/>
        </w:rPr>
      </w:sdtEndPr>
      <w:sdtContent>
        <w:p w:rsidR="00A32A56" w:rsidRPr="00C95A5A" w:rsidRDefault="00A32A56" w:rsidP="00A32A56">
          <w:pPr>
            <w:pStyle w:val="TOCHeading"/>
            <w:spacing w:before="200"/>
            <w:ind w:left="431" w:hanging="431"/>
          </w:pPr>
          <w:r w:rsidRPr="00C95A5A">
            <w:t>Table of Contents</w:t>
          </w:r>
        </w:p>
        <w:p w:rsidR="00A32A56" w:rsidRPr="00D72DF2" w:rsidRDefault="00A32A56" w:rsidP="00A32A56">
          <w:pPr>
            <w:pStyle w:val="TOC1"/>
            <w:tabs>
              <w:tab w:val="clear" w:pos="8789"/>
              <w:tab w:val="left" w:pos="440"/>
              <w:tab w:val="left" w:leader="dot" w:pos="9356"/>
              <w:tab w:val="right" w:leader="dot" w:pos="9737"/>
            </w:tabs>
            <w:rPr>
              <w:rFonts w:cstheme="minorBidi"/>
              <w:b/>
              <w:bCs/>
              <w:noProof/>
              <w:sz w:val="22"/>
              <w:lang w:eastAsia="zh-CN"/>
            </w:rPr>
          </w:pPr>
          <w:r w:rsidRPr="00C95A5A">
            <w:rPr>
              <w:rFonts w:eastAsiaTheme="minorEastAsia"/>
            </w:rPr>
            <w:fldChar w:fldCharType="begin"/>
          </w:r>
          <w:r w:rsidRPr="00C95A5A">
            <w:instrText xml:space="preserve"> TOC \o "1-3" \h \z \u </w:instrText>
          </w:r>
          <w:r w:rsidRPr="00C95A5A">
            <w:rPr>
              <w:rFonts w:eastAsiaTheme="minorEastAsia"/>
            </w:rPr>
            <w:fldChar w:fldCharType="separate"/>
          </w:r>
          <w:hyperlink w:anchor="_Toc387091835">
            <w:r w:rsidRPr="00D72DF2">
              <w:rPr>
                <w:rStyle w:val="Hyperlink"/>
                <w:b/>
                <w:bCs/>
                <w:noProof/>
              </w:rPr>
              <w:t>1</w:t>
            </w:r>
            <w:r w:rsidRPr="00D72DF2">
              <w:rPr>
                <w:rFonts w:cstheme="minorBidi"/>
                <w:b/>
                <w:bCs/>
                <w:noProof/>
                <w:sz w:val="22"/>
                <w:lang w:eastAsia="zh-CN"/>
              </w:rPr>
              <w:tab/>
            </w:r>
            <w:r w:rsidRPr="00D72DF2">
              <w:rPr>
                <w:rStyle w:val="Hyperlink"/>
                <w:b/>
                <w:bCs/>
                <w:noProof/>
              </w:rPr>
              <w:t>ITU results-based management (RBM) framework and structure of the strategic plan</w:t>
            </w:r>
            <w:r w:rsidRPr="00D72DF2">
              <w:rPr>
                <w:b/>
                <w:bCs/>
                <w:noProof/>
                <w:webHidden/>
              </w:rPr>
              <w:tab/>
            </w:r>
            <w:r w:rsidRPr="00D72DF2">
              <w:rPr>
                <w:b/>
                <w:bCs/>
                <w:noProof/>
                <w:webHidden/>
              </w:rPr>
              <w:fldChar w:fldCharType="begin"/>
            </w:r>
            <w:r w:rsidRPr="00D72DF2">
              <w:rPr>
                <w:b/>
                <w:bCs/>
                <w:noProof/>
                <w:webHidden/>
              </w:rPr>
              <w:instrText xml:space="preserve"> PAGEREF _Toc387091835 \h </w:instrText>
            </w:r>
            <w:r w:rsidRPr="00D72DF2">
              <w:rPr>
                <w:b/>
                <w:bCs/>
                <w:noProof/>
                <w:webHidden/>
              </w:rPr>
            </w:r>
            <w:r w:rsidRPr="00D72DF2">
              <w:rPr>
                <w:b/>
                <w:bCs/>
                <w:noProof/>
                <w:webHidden/>
              </w:rPr>
              <w:fldChar w:fldCharType="separate"/>
            </w:r>
            <w:r>
              <w:rPr>
                <w:b/>
                <w:bCs/>
                <w:noProof/>
                <w:webHidden/>
              </w:rPr>
              <w:t>27</w:t>
            </w:r>
            <w:r w:rsidRPr="00D72DF2">
              <w:rPr>
                <w:b/>
                <w:bCs/>
                <w:noProof/>
                <w:webHidden/>
              </w:rPr>
              <w:fldChar w:fldCharType="end"/>
            </w:r>
          </w:hyperlink>
        </w:p>
        <w:p w:rsidR="00A32A56" w:rsidRDefault="003239FF" w:rsidP="00A32A56">
          <w:pPr>
            <w:pStyle w:val="TOC1"/>
            <w:tabs>
              <w:tab w:val="clear" w:pos="8789"/>
              <w:tab w:val="left" w:pos="440"/>
              <w:tab w:val="left" w:leader="dot" w:pos="9356"/>
              <w:tab w:val="right" w:leader="dot" w:pos="9737"/>
            </w:tabs>
            <w:rPr>
              <w:rFonts w:cstheme="minorBidi"/>
              <w:b/>
              <w:noProof/>
              <w:sz w:val="22"/>
              <w:lang w:eastAsia="zh-CN"/>
            </w:rPr>
          </w:pPr>
          <w:hyperlink w:anchor="_Toc387091836">
            <w:r w:rsidR="00A32A56" w:rsidRPr="00D72DF2">
              <w:rPr>
                <w:rStyle w:val="Hyperlink"/>
                <w:b/>
                <w:bCs/>
                <w:noProof/>
              </w:rPr>
              <w:t>2</w:t>
            </w:r>
            <w:r w:rsidR="00A32A56" w:rsidRPr="00D72DF2">
              <w:rPr>
                <w:rFonts w:cstheme="minorBidi"/>
                <w:b/>
                <w:bCs/>
                <w:noProof/>
                <w:sz w:val="22"/>
                <w:lang w:eastAsia="zh-CN"/>
              </w:rPr>
              <w:tab/>
            </w:r>
            <w:r w:rsidR="00A32A56" w:rsidRPr="00D72DF2">
              <w:rPr>
                <w:rStyle w:val="Hyperlink"/>
                <w:b/>
                <w:bCs/>
                <w:noProof/>
              </w:rPr>
              <w:t>ITU vision, mission and values</w:t>
            </w:r>
            <w:r w:rsidR="00A32A56" w:rsidRPr="00D72DF2">
              <w:rPr>
                <w:b/>
                <w:bCs/>
                <w:noProof/>
                <w:webHidden/>
              </w:rPr>
              <w:tab/>
            </w:r>
            <w:r w:rsidR="00A32A56" w:rsidRPr="00D72DF2">
              <w:rPr>
                <w:b/>
                <w:bCs/>
                <w:noProof/>
                <w:webHidden/>
              </w:rPr>
              <w:fldChar w:fldCharType="begin"/>
            </w:r>
            <w:r w:rsidR="00A32A56" w:rsidRPr="00D72DF2">
              <w:rPr>
                <w:b/>
                <w:bCs/>
                <w:noProof/>
                <w:webHidden/>
              </w:rPr>
              <w:instrText xml:space="preserve"> PAGEREF _Toc387091836 \h </w:instrText>
            </w:r>
            <w:r w:rsidR="00A32A56" w:rsidRPr="00D72DF2">
              <w:rPr>
                <w:b/>
                <w:bCs/>
                <w:noProof/>
                <w:webHidden/>
              </w:rPr>
            </w:r>
            <w:r w:rsidR="00A32A56" w:rsidRPr="00D72DF2">
              <w:rPr>
                <w:b/>
                <w:bCs/>
                <w:noProof/>
                <w:webHidden/>
              </w:rPr>
              <w:fldChar w:fldCharType="separate"/>
            </w:r>
            <w:r w:rsidR="00A32A56">
              <w:rPr>
                <w:b/>
                <w:bCs/>
                <w:noProof/>
                <w:webHidden/>
              </w:rPr>
              <w:t>28</w:t>
            </w:r>
            <w:r w:rsidR="00A32A56" w:rsidRPr="00D72DF2">
              <w:rPr>
                <w:b/>
                <w:bCs/>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37">
            <w:r w:rsidR="00A32A56" w:rsidRPr="008C591A">
              <w:rPr>
                <w:rStyle w:val="Hyperlink"/>
                <w:noProof/>
              </w:rPr>
              <w:t>2.1</w:t>
            </w:r>
            <w:r w:rsidR="00A32A56">
              <w:rPr>
                <w:rFonts w:cstheme="minorBidi"/>
                <w:noProof/>
                <w:lang w:eastAsia="zh-CN"/>
              </w:rPr>
              <w:tab/>
            </w:r>
            <w:r w:rsidR="00A32A56" w:rsidRPr="008C591A">
              <w:rPr>
                <w:rStyle w:val="Hyperlink"/>
                <w:noProof/>
              </w:rPr>
              <w:t>Vision</w:t>
            </w:r>
            <w:r w:rsidR="00A32A56">
              <w:rPr>
                <w:noProof/>
                <w:webHidden/>
              </w:rPr>
              <w:tab/>
            </w:r>
            <w:r w:rsidR="00A32A56">
              <w:rPr>
                <w:noProof/>
                <w:webHidden/>
              </w:rPr>
              <w:fldChar w:fldCharType="begin"/>
            </w:r>
            <w:r w:rsidR="00A32A56">
              <w:rPr>
                <w:noProof/>
                <w:webHidden/>
              </w:rPr>
              <w:instrText xml:space="preserve"> PAGEREF _Toc387091837 \h </w:instrText>
            </w:r>
            <w:r w:rsidR="00A32A56">
              <w:rPr>
                <w:noProof/>
                <w:webHidden/>
              </w:rPr>
            </w:r>
            <w:r w:rsidR="00A32A56">
              <w:rPr>
                <w:noProof/>
                <w:webHidden/>
              </w:rPr>
              <w:fldChar w:fldCharType="separate"/>
            </w:r>
            <w:r w:rsidR="00A32A56">
              <w:rPr>
                <w:noProof/>
                <w:webHidden/>
              </w:rPr>
              <w:t>28</w:t>
            </w:r>
            <w:r w:rsidR="00A32A56">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38">
            <w:r w:rsidR="00A32A56" w:rsidRPr="008C591A">
              <w:rPr>
                <w:rStyle w:val="Hyperlink"/>
                <w:noProof/>
              </w:rPr>
              <w:t>2.2</w:t>
            </w:r>
            <w:r w:rsidR="00A32A56">
              <w:rPr>
                <w:rFonts w:cstheme="minorBidi"/>
                <w:noProof/>
                <w:lang w:eastAsia="zh-CN"/>
              </w:rPr>
              <w:tab/>
            </w:r>
            <w:r w:rsidR="00A32A56" w:rsidRPr="008C591A">
              <w:rPr>
                <w:rStyle w:val="Hyperlink"/>
                <w:noProof/>
              </w:rPr>
              <w:t>Mission</w:t>
            </w:r>
            <w:r w:rsidR="00A32A56">
              <w:rPr>
                <w:noProof/>
                <w:webHidden/>
              </w:rPr>
              <w:tab/>
            </w:r>
            <w:r w:rsidR="00A32A56">
              <w:rPr>
                <w:noProof/>
                <w:webHidden/>
              </w:rPr>
              <w:fldChar w:fldCharType="begin"/>
            </w:r>
            <w:r w:rsidR="00A32A56">
              <w:rPr>
                <w:noProof/>
                <w:webHidden/>
              </w:rPr>
              <w:instrText xml:space="preserve"> PAGEREF _Toc387091838 \h </w:instrText>
            </w:r>
            <w:r w:rsidR="00A32A56">
              <w:rPr>
                <w:noProof/>
                <w:webHidden/>
              </w:rPr>
            </w:r>
            <w:r w:rsidR="00A32A56">
              <w:rPr>
                <w:noProof/>
                <w:webHidden/>
              </w:rPr>
              <w:fldChar w:fldCharType="separate"/>
            </w:r>
            <w:r w:rsidR="00A32A56">
              <w:rPr>
                <w:noProof/>
                <w:webHidden/>
              </w:rPr>
              <w:t>28</w:t>
            </w:r>
            <w:r w:rsidR="00A32A56">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39">
            <w:r w:rsidR="00A32A56" w:rsidRPr="008C591A">
              <w:rPr>
                <w:rStyle w:val="Hyperlink"/>
                <w:noProof/>
              </w:rPr>
              <w:t>2.3</w:t>
            </w:r>
            <w:r w:rsidR="00A32A56">
              <w:rPr>
                <w:rFonts w:cstheme="minorBidi"/>
                <w:noProof/>
                <w:lang w:eastAsia="zh-CN"/>
              </w:rPr>
              <w:tab/>
            </w:r>
            <w:r w:rsidR="00A32A56" w:rsidRPr="008C591A">
              <w:rPr>
                <w:rStyle w:val="Hyperlink"/>
                <w:noProof/>
              </w:rPr>
              <w:t>Values</w:t>
            </w:r>
            <w:r w:rsidR="00A32A56">
              <w:rPr>
                <w:noProof/>
                <w:webHidden/>
              </w:rPr>
              <w:tab/>
            </w:r>
            <w:r w:rsidR="00A32A56">
              <w:rPr>
                <w:noProof/>
                <w:webHidden/>
              </w:rPr>
              <w:fldChar w:fldCharType="begin"/>
            </w:r>
            <w:r w:rsidR="00A32A56">
              <w:rPr>
                <w:noProof/>
                <w:webHidden/>
              </w:rPr>
              <w:instrText xml:space="preserve"> PAGEREF _Toc387091839 \h </w:instrText>
            </w:r>
            <w:r w:rsidR="00A32A56">
              <w:rPr>
                <w:noProof/>
                <w:webHidden/>
              </w:rPr>
            </w:r>
            <w:r w:rsidR="00A32A56">
              <w:rPr>
                <w:noProof/>
                <w:webHidden/>
              </w:rPr>
              <w:fldChar w:fldCharType="separate"/>
            </w:r>
            <w:r w:rsidR="00A32A56">
              <w:rPr>
                <w:noProof/>
                <w:webHidden/>
              </w:rPr>
              <w:t>28</w:t>
            </w:r>
            <w:r w:rsidR="00A32A56">
              <w:rPr>
                <w:noProof/>
                <w:webHidden/>
              </w:rPr>
              <w:fldChar w:fldCharType="end"/>
            </w:r>
          </w:hyperlink>
        </w:p>
        <w:p w:rsidR="00A32A56" w:rsidRPr="00D72DF2" w:rsidRDefault="003239FF" w:rsidP="00A32A56">
          <w:pPr>
            <w:pStyle w:val="TOC1"/>
            <w:tabs>
              <w:tab w:val="clear" w:pos="8789"/>
              <w:tab w:val="left" w:pos="440"/>
              <w:tab w:val="left" w:leader="dot" w:pos="9356"/>
              <w:tab w:val="right" w:leader="dot" w:pos="9737"/>
            </w:tabs>
            <w:rPr>
              <w:rFonts w:cstheme="minorBidi"/>
              <w:b/>
              <w:bCs/>
              <w:noProof/>
              <w:sz w:val="22"/>
              <w:lang w:eastAsia="zh-CN"/>
            </w:rPr>
          </w:pPr>
          <w:hyperlink w:anchor="_Toc387091840">
            <w:r w:rsidR="00A32A56" w:rsidRPr="00D72DF2">
              <w:rPr>
                <w:rStyle w:val="Hyperlink"/>
                <w:b/>
                <w:bCs/>
                <w:noProof/>
              </w:rPr>
              <w:t>3</w:t>
            </w:r>
            <w:r w:rsidR="00A32A56" w:rsidRPr="00D72DF2">
              <w:rPr>
                <w:rFonts w:cstheme="minorBidi"/>
                <w:b/>
                <w:bCs/>
                <w:noProof/>
                <w:sz w:val="22"/>
                <w:lang w:eastAsia="zh-CN"/>
              </w:rPr>
              <w:tab/>
            </w:r>
            <w:r w:rsidR="00A32A56" w:rsidRPr="00D72DF2">
              <w:rPr>
                <w:rStyle w:val="Hyperlink"/>
                <w:b/>
                <w:bCs/>
                <w:noProof/>
              </w:rPr>
              <w:t>Strategic goals and targets of the Union</w:t>
            </w:r>
            <w:r w:rsidR="00A32A56" w:rsidRPr="00D72DF2">
              <w:rPr>
                <w:b/>
                <w:bCs/>
                <w:noProof/>
                <w:webHidden/>
              </w:rPr>
              <w:tab/>
            </w:r>
            <w:r w:rsidR="00A32A56" w:rsidRPr="00D72DF2">
              <w:rPr>
                <w:b/>
                <w:bCs/>
                <w:noProof/>
                <w:webHidden/>
              </w:rPr>
              <w:fldChar w:fldCharType="begin"/>
            </w:r>
            <w:r w:rsidR="00A32A56" w:rsidRPr="00D72DF2">
              <w:rPr>
                <w:b/>
                <w:bCs/>
                <w:noProof/>
                <w:webHidden/>
              </w:rPr>
              <w:instrText xml:space="preserve"> PAGEREF _Toc387091840 \h </w:instrText>
            </w:r>
            <w:r w:rsidR="00A32A56" w:rsidRPr="00D72DF2">
              <w:rPr>
                <w:b/>
                <w:bCs/>
                <w:noProof/>
                <w:webHidden/>
              </w:rPr>
            </w:r>
            <w:r w:rsidR="00A32A56" w:rsidRPr="00D72DF2">
              <w:rPr>
                <w:b/>
                <w:bCs/>
                <w:noProof/>
                <w:webHidden/>
              </w:rPr>
              <w:fldChar w:fldCharType="separate"/>
            </w:r>
            <w:r w:rsidR="00A32A56">
              <w:rPr>
                <w:b/>
                <w:bCs/>
                <w:noProof/>
                <w:webHidden/>
              </w:rPr>
              <w:t>29</w:t>
            </w:r>
            <w:r w:rsidR="00A32A56" w:rsidRPr="00D72DF2">
              <w:rPr>
                <w:b/>
                <w:bCs/>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41">
            <w:r w:rsidR="00A32A56" w:rsidRPr="008C591A">
              <w:rPr>
                <w:rStyle w:val="Hyperlink"/>
                <w:noProof/>
              </w:rPr>
              <w:t>3.1</w:t>
            </w:r>
            <w:r w:rsidR="00A32A56">
              <w:rPr>
                <w:rFonts w:cstheme="minorBidi"/>
                <w:noProof/>
                <w:lang w:eastAsia="zh-CN"/>
              </w:rPr>
              <w:tab/>
            </w:r>
            <w:r w:rsidR="00A32A56" w:rsidRPr="008C591A">
              <w:rPr>
                <w:rStyle w:val="Hyperlink"/>
                <w:noProof/>
              </w:rPr>
              <w:t>Strategic goals</w:t>
            </w:r>
            <w:r w:rsidR="00A32A56">
              <w:rPr>
                <w:noProof/>
                <w:webHidden/>
              </w:rPr>
              <w:tab/>
            </w:r>
            <w:r w:rsidR="00A32A56">
              <w:rPr>
                <w:noProof/>
                <w:webHidden/>
              </w:rPr>
              <w:fldChar w:fldCharType="begin"/>
            </w:r>
            <w:r w:rsidR="00A32A56">
              <w:rPr>
                <w:noProof/>
                <w:webHidden/>
              </w:rPr>
              <w:instrText xml:space="preserve"> PAGEREF _Toc387091841 \h </w:instrText>
            </w:r>
            <w:r w:rsidR="00A32A56">
              <w:rPr>
                <w:noProof/>
                <w:webHidden/>
              </w:rPr>
            </w:r>
            <w:r w:rsidR="00A32A56">
              <w:rPr>
                <w:noProof/>
                <w:webHidden/>
              </w:rPr>
              <w:fldChar w:fldCharType="separate"/>
            </w:r>
            <w:r w:rsidR="00A32A56">
              <w:rPr>
                <w:noProof/>
                <w:webHidden/>
              </w:rPr>
              <w:t>29</w:t>
            </w:r>
            <w:r w:rsidR="00A32A56">
              <w:rPr>
                <w:noProof/>
                <w:webHidden/>
              </w:rPr>
              <w:fldChar w:fldCharType="end"/>
            </w:r>
          </w:hyperlink>
        </w:p>
        <w:p w:rsidR="00A32A56" w:rsidRDefault="003239FF" w:rsidP="00A32A56">
          <w:pPr>
            <w:pStyle w:val="TOC3"/>
            <w:tabs>
              <w:tab w:val="clear" w:pos="8789"/>
              <w:tab w:val="left" w:pos="1276"/>
              <w:tab w:val="left" w:leader="dot" w:pos="9356"/>
            </w:tabs>
            <w:ind w:left="1276" w:hanging="709"/>
            <w:rPr>
              <w:rFonts w:cstheme="minorBidi"/>
              <w:noProof/>
              <w:lang w:eastAsia="zh-CN"/>
            </w:rPr>
          </w:pPr>
          <w:hyperlink w:anchor="_Toc387091842">
            <w:r w:rsidR="00A32A56" w:rsidRPr="008C591A">
              <w:rPr>
                <w:rStyle w:val="Hyperlink"/>
                <w:noProof/>
              </w:rPr>
              <w:t>3.1.1</w:t>
            </w:r>
            <w:r w:rsidR="00A32A56">
              <w:rPr>
                <w:rFonts w:cstheme="minorBidi"/>
                <w:noProof/>
                <w:lang w:eastAsia="zh-CN"/>
              </w:rPr>
              <w:tab/>
            </w:r>
            <w:r w:rsidR="00A32A56" w:rsidRPr="008C591A">
              <w:rPr>
                <w:rStyle w:val="Hyperlink"/>
                <w:noProof/>
              </w:rPr>
              <w:t>Goal 1: Growth – Enable and foster access to and increased use of telecommunications/ICTs</w:t>
            </w:r>
            <w:r w:rsidR="00A32A56">
              <w:rPr>
                <w:noProof/>
                <w:webHidden/>
              </w:rPr>
              <w:tab/>
            </w:r>
            <w:r w:rsidR="00A32A56">
              <w:rPr>
                <w:noProof/>
                <w:webHidden/>
              </w:rPr>
              <w:fldChar w:fldCharType="begin"/>
            </w:r>
            <w:r w:rsidR="00A32A56">
              <w:rPr>
                <w:noProof/>
                <w:webHidden/>
              </w:rPr>
              <w:instrText xml:space="preserve"> PAGEREF _Toc387091842 \h </w:instrText>
            </w:r>
            <w:r w:rsidR="00A32A56">
              <w:rPr>
                <w:noProof/>
                <w:webHidden/>
              </w:rPr>
            </w:r>
            <w:r w:rsidR="00A32A56">
              <w:rPr>
                <w:noProof/>
                <w:webHidden/>
              </w:rPr>
              <w:fldChar w:fldCharType="separate"/>
            </w:r>
            <w:r w:rsidR="00A32A56">
              <w:rPr>
                <w:noProof/>
                <w:webHidden/>
              </w:rPr>
              <w:t>30</w:t>
            </w:r>
            <w:r w:rsidR="00A32A56">
              <w:rPr>
                <w:noProof/>
                <w:webHidden/>
              </w:rPr>
              <w:fldChar w:fldCharType="end"/>
            </w:r>
          </w:hyperlink>
        </w:p>
        <w:p w:rsidR="00A32A56" w:rsidRDefault="003239FF" w:rsidP="00A32A56">
          <w:pPr>
            <w:pStyle w:val="TOC3"/>
            <w:tabs>
              <w:tab w:val="clear" w:pos="964"/>
              <w:tab w:val="clear" w:pos="8789"/>
              <w:tab w:val="left" w:pos="1276"/>
              <w:tab w:val="left" w:leader="dot" w:pos="9356"/>
            </w:tabs>
            <w:ind w:hanging="397"/>
            <w:rPr>
              <w:rFonts w:cstheme="minorBidi"/>
              <w:noProof/>
              <w:lang w:eastAsia="zh-CN"/>
            </w:rPr>
          </w:pPr>
          <w:hyperlink w:anchor="_Toc387091843">
            <w:r w:rsidR="00A32A56" w:rsidRPr="008C591A">
              <w:rPr>
                <w:rStyle w:val="Hyperlink"/>
                <w:noProof/>
              </w:rPr>
              <w:t>3.1.2</w:t>
            </w:r>
            <w:r w:rsidR="00A32A56">
              <w:rPr>
                <w:rFonts w:cstheme="minorBidi"/>
                <w:noProof/>
                <w:lang w:eastAsia="zh-CN"/>
              </w:rPr>
              <w:tab/>
            </w:r>
            <w:r w:rsidR="00A32A56" w:rsidRPr="008C591A">
              <w:rPr>
                <w:rStyle w:val="Hyperlink"/>
                <w:noProof/>
              </w:rPr>
              <w:t>Goal 2: Inclusiveness – Bridge the digital divide and provide broadband for all</w:t>
            </w:r>
            <w:r w:rsidR="00A32A56">
              <w:rPr>
                <w:noProof/>
                <w:webHidden/>
              </w:rPr>
              <w:tab/>
            </w:r>
            <w:r w:rsidR="00A32A56">
              <w:rPr>
                <w:noProof/>
                <w:webHidden/>
              </w:rPr>
              <w:fldChar w:fldCharType="begin"/>
            </w:r>
            <w:r w:rsidR="00A32A56">
              <w:rPr>
                <w:noProof/>
                <w:webHidden/>
              </w:rPr>
              <w:instrText xml:space="preserve"> PAGEREF _Toc387091843 \h </w:instrText>
            </w:r>
            <w:r w:rsidR="00A32A56">
              <w:rPr>
                <w:noProof/>
                <w:webHidden/>
              </w:rPr>
            </w:r>
            <w:r w:rsidR="00A32A56">
              <w:rPr>
                <w:noProof/>
                <w:webHidden/>
              </w:rPr>
              <w:fldChar w:fldCharType="separate"/>
            </w:r>
            <w:r w:rsidR="00A32A56">
              <w:rPr>
                <w:noProof/>
                <w:webHidden/>
              </w:rPr>
              <w:t>30</w:t>
            </w:r>
            <w:r w:rsidR="00A32A56">
              <w:rPr>
                <w:noProof/>
                <w:webHidden/>
              </w:rPr>
              <w:fldChar w:fldCharType="end"/>
            </w:r>
          </w:hyperlink>
        </w:p>
        <w:p w:rsidR="00A32A56" w:rsidRDefault="003239FF" w:rsidP="00A32A56">
          <w:pPr>
            <w:pStyle w:val="TOC3"/>
            <w:tabs>
              <w:tab w:val="clear" w:pos="964"/>
              <w:tab w:val="clear" w:pos="8789"/>
              <w:tab w:val="left" w:pos="1276"/>
              <w:tab w:val="left" w:leader="dot" w:pos="9356"/>
            </w:tabs>
            <w:ind w:left="1276" w:hanging="709"/>
            <w:rPr>
              <w:rFonts w:cstheme="minorBidi"/>
              <w:noProof/>
              <w:lang w:eastAsia="zh-CN"/>
            </w:rPr>
          </w:pPr>
          <w:hyperlink w:anchor="_Toc387091844">
            <w:r w:rsidR="00A32A56" w:rsidRPr="008C591A">
              <w:rPr>
                <w:rStyle w:val="Hyperlink"/>
                <w:noProof/>
              </w:rPr>
              <w:t>3.1.3</w:t>
            </w:r>
            <w:r w:rsidR="00A32A56">
              <w:rPr>
                <w:rFonts w:cstheme="minorBidi"/>
                <w:noProof/>
                <w:lang w:eastAsia="zh-CN"/>
              </w:rPr>
              <w:tab/>
            </w:r>
            <w:r w:rsidR="00A32A56" w:rsidRPr="008C591A">
              <w:rPr>
                <w:rStyle w:val="Hyperlink"/>
                <w:noProof/>
              </w:rPr>
              <w:t>Goal 3: Sustainability – Manage challenges resulting from telecommunication/ICT development</w:t>
            </w:r>
            <w:r w:rsidR="00A32A56">
              <w:rPr>
                <w:noProof/>
                <w:webHidden/>
              </w:rPr>
              <w:tab/>
            </w:r>
            <w:r w:rsidR="00A32A56">
              <w:rPr>
                <w:noProof/>
                <w:webHidden/>
              </w:rPr>
              <w:fldChar w:fldCharType="begin"/>
            </w:r>
            <w:r w:rsidR="00A32A56">
              <w:rPr>
                <w:noProof/>
                <w:webHidden/>
              </w:rPr>
              <w:instrText xml:space="preserve"> PAGEREF _Toc387091844 \h </w:instrText>
            </w:r>
            <w:r w:rsidR="00A32A56">
              <w:rPr>
                <w:noProof/>
                <w:webHidden/>
              </w:rPr>
            </w:r>
            <w:r w:rsidR="00A32A56">
              <w:rPr>
                <w:noProof/>
                <w:webHidden/>
              </w:rPr>
              <w:fldChar w:fldCharType="separate"/>
            </w:r>
            <w:r w:rsidR="00A32A56">
              <w:rPr>
                <w:noProof/>
                <w:webHidden/>
              </w:rPr>
              <w:t>30</w:t>
            </w:r>
            <w:r w:rsidR="00A32A56">
              <w:rPr>
                <w:noProof/>
                <w:webHidden/>
              </w:rPr>
              <w:fldChar w:fldCharType="end"/>
            </w:r>
          </w:hyperlink>
        </w:p>
        <w:p w:rsidR="00A32A56" w:rsidRDefault="003239FF" w:rsidP="00A32A56">
          <w:pPr>
            <w:pStyle w:val="TOC3"/>
            <w:tabs>
              <w:tab w:val="clear" w:pos="964"/>
              <w:tab w:val="clear" w:pos="8789"/>
              <w:tab w:val="left" w:pos="1276"/>
              <w:tab w:val="left" w:leader="dot" w:pos="9356"/>
            </w:tabs>
            <w:ind w:left="1276" w:hanging="709"/>
            <w:rPr>
              <w:rFonts w:cstheme="minorBidi"/>
              <w:noProof/>
              <w:lang w:eastAsia="zh-CN"/>
            </w:rPr>
          </w:pPr>
          <w:hyperlink w:anchor="_Toc387091845">
            <w:r w:rsidR="00A32A56" w:rsidRPr="008C591A">
              <w:rPr>
                <w:rStyle w:val="Hyperlink"/>
                <w:noProof/>
              </w:rPr>
              <w:t>3.1.4</w:t>
            </w:r>
            <w:r w:rsidR="00A32A56">
              <w:rPr>
                <w:rFonts w:cstheme="minorBidi"/>
                <w:noProof/>
                <w:lang w:eastAsia="zh-CN"/>
              </w:rPr>
              <w:tab/>
            </w:r>
            <w:r w:rsidR="00A32A56" w:rsidRPr="008C591A">
              <w:rPr>
                <w:rStyle w:val="Hyperlink"/>
                <w:noProof/>
              </w:rPr>
              <w:t>Goal 4: Innovation and partnership – Lead, improve and adapt to the changing telecommunication/ICT environment</w:t>
            </w:r>
            <w:r w:rsidR="00A32A56">
              <w:rPr>
                <w:noProof/>
                <w:webHidden/>
              </w:rPr>
              <w:tab/>
            </w:r>
            <w:r w:rsidR="00A32A56">
              <w:rPr>
                <w:noProof/>
                <w:webHidden/>
              </w:rPr>
              <w:fldChar w:fldCharType="begin"/>
            </w:r>
            <w:r w:rsidR="00A32A56">
              <w:rPr>
                <w:noProof/>
                <w:webHidden/>
              </w:rPr>
              <w:instrText xml:space="preserve"> PAGEREF _Toc387091845 \h </w:instrText>
            </w:r>
            <w:r w:rsidR="00A32A56">
              <w:rPr>
                <w:noProof/>
                <w:webHidden/>
              </w:rPr>
            </w:r>
            <w:r w:rsidR="00A32A56">
              <w:rPr>
                <w:noProof/>
                <w:webHidden/>
              </w:rPr>
              <w:fldChar w:fldCharType="separate"/>
            </w:r>
            <w:r w:rsidR="00A32A56">
              <w:rPr>
                <w:noProof/>
                <w:webHidden/>
              </w:rPr>
              <w:t>30</w:t>
            </w:r>
            <w:r w:rsidR="00A32A56">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46">
            <w:r w:rsidR="00A32A56" w:rsidRPr="008C591A">
              <w:rPr>
                <w:rStyle w:val="Hyperlink"/>
                <w:noProof/>
              </w:rPr>
              <w:t>3.2</w:t>
            </w:r>
            <w:r w:rsidR="00A32A56">
              <w:rPr>
                <w:rFonts w:cstheme="minorBidi"/>
                <w:noProof/>
                <w:lang w:eastAsia="zh-CN"/>
              </w:rPr>
              <w:tab/>
            </w:r>
            <w:r w:rsidR="00A32A56" w:rsidRPr="008C591A">
              <w:rPr>
                <w:rStyle w:val="Hyperlink"/>
                <w:noProof/>
              </w:rPr>
              <w:t>Targets of the Union</w:t>
            </w:r>
            <w:r w:rsidR="00A32A56">
              <w:rPr>
                <w:noProof/>
                <w:webHidden/>
              </w:rPr>
              <w:tab/>
            </w:r>
            <w:r w:rsidR="00A32A56">
              <w:rPr>
                <w:noProof/>
                <w:webHidden/>
              </w:rPr>
              <w:fldChar w:fldCharType="begin"/>
            </w:r>
            <w:r w:rsidR="00A32A56">
              <w:rPr>
                <w:noProof/>
                <w:webHidden/>
              </w:rPr>
              <w:instrText xml:space="preserve"> PAGEREF _Toc387091846 \h </w:instrText>
            </w:r>
            <w:r w:rsidR="00A32A56">
              <w:rPr>
                <w:noProof/>
                <w:webHidden/>
              </w:rPr>
            </w:r>
            <w:r w:rsidR="00A32A56">
              <w:rPr>
                <w:noProof/>
                <w:webHidden/>
              </w:rPr>
              <w:fldChar w:fldCharType="separate"/>
            </w:r>
            <w:r w:rsidR="00A32A56">
              <w:rPr>
                <w:noProof/>
                <w:webHidden/>
              </w:rPr>
              <w:t>30</w:t>
            </w:r>
            <w:r w:rsidR="00A32A56">
              <w:rPr>
                <w:noProof/>
                <w:webHidden/>
              </w:rPr>
              <w:fldChar w:fldCharType="end"/>
            </w:r>
          </w:hyperlink>
        </w:p>
        <w:p w:rsidR="00A32A56" w:rsidRDefault="003239FF" w:rsidP="00A32A56">
          <w:pPr>
            <w:pStyle w:val="TOC3"/>
            <w:tabs>
              <w:tab w:val="clear" w:pos="964"/>
              <w:tab w:val="clear" w:pos="8789"/>
              <w:tab w:val="left" w:pos="1276"/>
              <w:tab w:val="left" w:leader="dot" w:pos="9356"/>
            </w:tabs>
            <w:ind w:hanging="397"/>
            <w:rPr>
              <w:rFonts w:cstheme="minorBidi"/>
              <w:noProof/>
              <w:lang w:eastAsia="zh-CN"/>
            </w:rPr>
          </w:pPr>
          <w:hyperlink w:anchor="_Toc387091847">
            <w:r w:rsidR="00A32A56" w:rsidRPr="008C591A">
              <w:rPr>
                <w:rStyle w:val="Hyperlink"/>
                <w:noProof/>
              </w:rPr>
              <w:t>3.2.1</w:t>
            </w:r>
            <w:r w:rsidR="00A32A56">
              <w:rPr>
                <w:rFonts w:cstheme="minorBidi"/>
                <w:noProof/>
                <w:lang w:eastAsia="zh-CN"/>
              </w:rPr>
              <w:tab/>
            </w:r>
            <w:r w:rsidR="00A32A56" w:rsidRPr="008C591A">
              <w:rPr>
                <w:rStyle w:val="Hyperlink"/>
                <w:noProof/>
              </w:rPr>
              <w:t>Principles for global telecommunication/ICT targets</w:t>
            </w:r>
            <w:r w:rsidR="00A32A56">
              <w:rPr>
                <w:noProof/>
                <w:webHidden/>
              </w:rPr>
              <w:tab/>
            </w:r>
            <w:r w:rsidR="00A32A56">
              <w:rPr>
                <w:noProof/>
                <w:webHidden/>
              </w:rPr>
              <w:fldChar w:fldCharType="begin"/>
            </w:r>
            <w:r w:rsidR="00A32A56">
              <w:rPr>
                <w:noProof/>
                <w:webHidden/>
              </w:rPr>
              <w:instrText xml:space="preserve"> PAGEREF _Toc387091847 \h </w:instrText>
            </w:r>
            <w:r w:rsidR="00A32A56">
              <w:rPr>
                <w:noProof/>
                <w:webHidden/>
              </w:rPr>
            </w:r>
            <w:r w:rsidR="00A32A56">
              <w:rPr>
                <w:noProof/>
                <w:webHidden/>
              </w:rPr>
              <w:fldChar w:fldCharType="separate"/>
            </w:r>
            <w:r w:rsidR="00A32A56">
              <w:rPr>
                <w:noProof/>
                <w:webHidden/>
              </w:rPr>
              <w:t>31</w:t>
            </w:r>
            <w:r w:rsidR="00A32A56">
              <w:rPr>
                <w:noProof/>
                <w:webHidden/>
              </w:rPr>
              <w:fldChar w:fldCharType="end"/>
            </w:r>
          </w:hyperlink>
        </w:p>
        <w:p w:rsidR="00A32A56" w:rsidRDefault="003239FF" w:rsidP="00A32A56">
          <w:pPr>
            <w:pStyle w:val="TOC3"/>
            <w:tabs>
              <w:tab w:val="clear" w:pos="964"/>
              <w:tab w:val="clear" w:pos="8789"/>
              <w:tab w:val="left" w:pos="1276"/>
              <w:tab w:val="left" w:leader="dot" w:pos="9356"/>
            </w:tabs>
            <w:ind w:hanging="397"/>
            <w:rPr>
              <w:rFonts w:cstheme="minorBidi"/>
              <w:noProof/>
              <w:lang w:eastAsia="zh-CN"/>
            </w:rPr>
          </w:pPr>
          <w:hyperlink w:anchor="_Toc387091848">
            <w:r w:rsidR="00A32A56" w:rsidRPr="008C591A">
              <w:rPr>
                <w:rStyle w:val="Hyperlink"/>
                <w:noProof/>
              </w:rPr>
              <w:t>3.2.2</w:t>
            </w:r>
            <w:r w:rsidR="00A32A56">
              <w:rPr>
                <w:rFonts w:cstheme="minorBidi"/>
                <w:noProof/>
                <w:lang w:eastAsia="zh-CN"/>
              </w:rPr>
              <w:tab/>
            </w:r>
            <w:r w:rsidR="00A32A56" w:rsidRPr="008C591A">
              <w:rPr>
                <w:rStyle w:val="Hyperlink"/>
                <w:noProof/>
              </w:rPr>
              <w:t>Global telecommunication/ICT targets</w:t>
            </w:r>
            <w:r w:rsidR="00A32A56">
              <w:rPr>
                <w:noProof/>
                <w:webHidden/>
              </w:rPr>
              <w:tab/>
            </w:r>
            <w:r w:rsidR="00A32A56">
              <w:rPr>
                <w:noProof/>
                <w:webHidden/>
              </w:rPr>
              <w:fldChar w:fldCharType="begin"/>
            </w:r>
            <w:r w:rsidR="00A32A56">
              <w:rPr>
                <w:noProof/>
                <w:webHidden/>
              </w:rPr>
              <w:instrText xml:space="preserve"> PAGEREF _Toc387091848 \h </w:instrText>
            </w:r>
            <w:r w:rsidR="00A32A56">
              <w:rPr>
                <w:noProof/>
                <w:webHidden/>
              </w:rPr>
            </w:r>
            <w:r w:rsidR="00A32A56">
              <w:rPr>
                <w:noProof/>
                <w:webHidden/>
              </w:rPr>
              <w:fldChar w:fldCharType="separate"/>
            </w:r>
            <w:r w:rsidR="00A32A56">
              <w:rPr>
                <w:noProof/>
                <w:webHidden/>
              </w:rPr>
              <w:t>31</w:t>
            </w:r>
            <w:r w:rsidR="00A32A56">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49">
            <w:r w:rsidR="00A32A56" w:rsidRPr="008C591A">
              <w:rPr>
                <w:rStyle w:val="Hyperlink"/>
                <w:noProof/>
              </w:rPr>
              <w:t>3.3</w:t>
            </w:r>
            <w:r w:rsidR="00A32A56">
              <w:rPr>
                <w:rFonts w:cstheme="minorBidi"/>
                <w:noProof/>
                <w:lang w:eastAsia="zh-CN"/>
              </w:rPr>
              <w:tab/>
            </w:r>
            <w:r w:rsidR="00A32A56" w:rsidRPr="008C591A">
              <w:rPr>
                <w:rStyle w:val="Hyperlink"/>
                <w:noProof/>
              </w:rPr>
              <w:t>Strategic risk management and mitigation</w:t>
            </w:r>
            <w:r w:rsidR="00A32A56">
              <w:rPr>
                <w:noProof/>
                <w:webHidden/>
              </w:rPr>
              <w:tab/>
            </w:r>
            <w:r w:rsidR="00A32A56">
              <w:rPr>
                <w:noProof/>
                <w:webHidden/>
              </w:rPr>
              <w:fldChar w:fldCharType="begin"/>
            </w:r>
            <w:r w:rsidR="00A32A56">
              <w:rPr>
                <w:noProof/>
                <w:webHidden/>
              </w:rPr>
              <w:instrText xml:space="preserve"> PAGEREF _Toc387091849 \h </w:instrText>
            </w:r>
            <w:r w:rsidR="00A32A56">
              <w:rPr>
                <w:noProof/>
                <w:webHidden/>
              </w:rPr>
            </w:r>
            <w:r w:rsidR="00A32A56">
              <w:rPr>
                <w:noProof/>
                <w:webHidden/>
              </w:rPr>
              <w:fldChar w:fldCharType="separate"/>
            </w:r>
            <w:r w:rsidR="00A32A56">
              <w:rPr>
                <w:noProof/>
                <w:webHidden/>
              </w:rPr>
              <w:t>32</w:t>
            </w:r>
            <w:r w:rsidR="00A32A56">
              <w:rPr>
                <w:noProof/>
                <w:webHidden/>
              </w:rPr>
              <w:fldChar w:fldCharType="end"/>
            </w:r>
          </w:hyperlink>
        </w:p>
        <w:p w:rsidR="00A32A56" w:rsidRPr="00FD3D7D" w:rsidRDefault="003239FF" w:rsidP="00A32A56">
          <w:pPr>
            <w:pStyle w:val="TOC1"/>
            <w:tabs>
              <w:tab w:val="clear" w:pos="8789"/>
              <w:tab w:val="left" w:pos="440"/>
              <w:tab w:val="left" w:leader="dot" w:pos="9356"/>
              <w:tab w:val="right" w:leader="dot" w:pos="9737"/>
            </w:tabs>
            <w:rPr>
              <w:rFonts w:cstheme="minorBidi"/>
              <w:b/>
              <w:bCs/>
              <w:noProof/>
              <w:sz w:val="22"/>
              <w:lang w:eastAsia="zh-CN"/>
            </w:rPr>
          </w:pPr>
          <w:hyperlink w:anchor="_Toc387091850">
            <w:r w:rsidR="00A32A56" w:rsidRPr="00FD3D7D">
              <w:rPr>
                <w:rStyle w:val="Hyperlink"/>
                <w:b/>
                <w:bCs/>
                <w:noProof/>
              </w:rPr>
              <w:t>4</w:t>
            </w:r>
            <w:r w:rsidR="00A32A56" w:rsidRPr="00FD3D7D">
              <w:rPr>
                <w:rFonts w:cstheme="minorBidi"/>
                <w:b/>
                <w:bCs/>
                <w:noProof/>
                <w:sz w:val="22"/>
                <w:lang w:eastAsia="zh-CN"/>
              </w:rPr>
              <w:tab/>
            </w:r>
            <w:r w:rsidR="00A32A56" w:rsidRPr="00FD3D7D">
              <w:rPr>
                <w:rStyle w:val="Hyperlink"/>
                <w:b/>
                <w:bCs/>
                <w:noProof/>
              </w:rPr>
              <w:t>Sectoral</w:t>
            </w:r>
            <w:r w:rsidR="00A32A56">
              <w:rPr>
                <w:rStyle w:val="Hyperlink"/>
                <w:b/>
                <w:bCs/>
                <w:noProof/>
              </w:rPr>
              <w:t xml:space="preserve"> and i</w:t>
            </w:r>
            <w:r w:rsidR="00A32A56" w:rsidRPr="00FD3D7D">
              <w:rPr>
                <w:rStyle w:val="Hyperlink"/>
                <w:b/>
                <w:bCs/>
                <w:noProof/>
              </w:rPr>
              <w:t xml:space="preserve">ntersectoral </w:t>
            </w:r>
            <w:r w:rsidR="00A32A56">
              <w:rPr>
                <w:rStyle w:val="Hyperlink"/>
                <w:b/>
                <w:bCs/>
                <w:noProof/>
              </w:rPr>
              <w:t>objectives, outcomes and o</w:t>
            </w:r>
            <w:r w:rsidR="00A32A56" w:rsidRPr="00FD3D7D">
              <w:rPr>
                <w:rStyle w:val="Hyperlink"/>
                <w:b/>
                <w:bCs/>
                <w:noProof/>
              </w:rPr>
              <w:t>utputs</w:t>
            </w:r>
            <w:r w:rsidR="00A32A56" w:rsidRPr="00FD3D7D">
              <w:rPr>
                <w:b/>
                <w:bCs/>
                <w:noProof/>
                <w:webHidden/>
              </w:rPr>
              <w:tab/>
            </w:r>
            <w:r w:rsidR="00A32A56" w:rsidRPr="00FD3D7D">
              <w:rPr>
                <w:b/>
                <w:bCs/>
                <w:noProof/>
                <w:webHidden/>
              </w:rPr>
              <w:fldChar w:fldCharType="begin"/>
            </w:r>
            <w:r w:rsidR="00A32A56" w:rsidRPr="00FD3D7D">
              <w:rPr>
                <w:b/>
                <w:bCs/>
                <w:noProof/>
                <w:webHidden/>
              </w:rPr>
              <w:instrText xml:space="preserve"> PAGEREF _Toc387091850 \h </w:instrText>
            </w:r>
            <w:r w:rsidR="00A32A56" w:rsidRPr="00FD3D7D">
              <w:rPr>
                <w:b/>
                <w:bCs/>
                <w:noProof/>
                <w:webHidden/>
              </w:rPr>
            </w:r>
            <w:r w:rsidR="00A32A56" w:rsidRPr="00FD3D7D">
              <w:rPr>
                <w:b/>
                <w:bCs/>
                <w:noProof/>
                <w:webHidden/>
              </w:rPr>
              <w:fldChar w:fldCharType="separate"/>
            </w:r>
            <w:r w:rsidR="00A32A56">
              <w:rPr>
                <w:b/>
                <w:bCs/>
                <w:noProof/>
                <w:webHidden/>
              </w:rPr>
              <w:t>33</w:t>
            </w:r>
            <w:r w:rsidR="00A32A56" w:rsidRPr="00FD3D7D">
              <w:rPr>
                <w:b/>
                <w:bCs/>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51">
            <w:r w:rsidR="00A32A56" w:rsidRPr="00FD3D7D">
              <w:rPr>
                <w:rStyle w:val="Hyperlink"/>
                <w:noProof/>
              </w:rPr>
              <w:t>4.1</w:t>
            </w:r>
            <w:r w:rsidR="00A32A56" w:rsidRPr="00FD3D7D">
              <w:rPr>
                <w:rFonts w:cstheme="minorBidi"/>
                <w:noProof/>
                <w:lang w:eastAsia="zh-CN"/>
              </w:rPr>
              <w:tab/>
            </w:r>
            <w:r w:rsidR="00A32A56" w:rsidRPr="00FD3D7D">
              <w:rPr>
                <w:rStyle w:val="Hyperlink"/>
                <w:noProof/>
              </w:rPr>
              <w:t>Sectoral and intersectoral objectives</w:t>
            </w:r>
            <w:r w:rsidR="00A32A56" w:rsidRPr="00FD3D7D">
              <w:rPr>
                <w:noProof/>
                <w:webHidden/>
              </w:rPr>
              <w:tab/>
            </w:r>
            <w:r w:rsidR="00A32A56" w:rsidRPr="00FD3D7D">
              <w:rPr>
                <w:noProof/>
                <w:webHidden/>
              </w:rPr>
              <w:fldChar w:fldCharType="begin"/>
            </w:r>
            <w:r w:rsidR="00A32A56" w:rsidRPr="00FD3D7D">
              <w:rPr>
                <w:noProof/>
                <w:webHidden/>
              </w:rPr>
              <w:instrText xml:space="preserve"> PAGEREF _Toc387091851 \h </w:instrText>
            </w:r>
            <w:r w:rsidR="00A32A56" w:rsidRPr="00FD3D7D">
              <w:rPr>
                <w:noProof/>
                <w:webHidden/>
              </w:rPr>
            </w:r>
            <w:r w:rsidR="00A32A56" w:rsidRPr="00FD3D7D">
              <w:rPr>
                <w:noProof/>
                <w:webHidden/>
              </w:rPr>
              <w:fldChar w:fldCharType="separate"/>
            </w:r>
            <w:r w:rsidR="00A32A56">
              <w:rPr>
                <w:noProof/>
                <w:webHidden/>
              </w:rPr>
              <w:t>34</w:t>
            </w:r>
            <w:r w:rsidR="00A32A56" w:rsidRPr="00FD3D7D">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52">
            <w:r w:rsidR="00A32A56" w:rsidRPr="008C591A">
              <w:rPr>
                <w:rStyle w:val="Hyperlink"/>
                <w:noProof/>
              </w:rPr>
              <w:t>4.2</w:t>
            </w:r>
            <w:r w:rsidR="00A32A56">
              <w:rPr>
                <w:rFonts w:cstheme="minorBidi"/>
                <w:noProof/>
                <w:lang w:eastAsia="zh-CN"/>
              </w:rPr>
              <w:tab/>
            </w:r>
            <w:r w:rsidR="00A32A56" w:rsidRPr="008C591A">
              <w:rPr>
                <w:rStyle w:val="Hyperlink"/>
                <w:noProof/>
              </w:rPr>
              <w:t>Objectives, outcomes and outputs</w:t>
            </w:r>
            <w:r w:rsidR="00A32A56">
              <w:rPr>
                <w:noProof/>
                <w:webHidden/>
              </w:rPr>
              <w:tab/>
            </w:r>
            <w:r w:rsidR="00A32A56">
              <w:rPr>
                <w:noProof/>
                <w:webHidden/>
              </w:rPr>
              <w:fldChar w:fldCharType="begin"/>
            </w:r>
            <w:r w:rsidR="00A32A56">
              <w:rPr>
                <w:noProof/>
                <w:webHidden/>
              </w:rPr>
              <w:instrText xml:space="preserve"> PAGEREF _Toc387091852 \h </w:instrText>
            </w:r>
            <w:r w:rsidR="00A32A56">
              <w:rPr>
                <w:noProof/>
                <w:webHidden/>
              </w:rPr>
            </w:r>
            <w:r w:rsidR="00A32A56">
              <w:rPr>
                <w:noProof/>
                <w:webHidden/>
              </w:rPr>
              <w:fldChar w:fldCharType="separate"/>
            </w:r>
            <w:r w:rsidR="00A32A56">
              <w:rPr>
                <w:noProof/>
                <w:webHidden/>
              </w:rPr>
              <w:t>36</w:t>
            </w:r>
            <w:r w:rsidR="00A32A56">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53">
            <w:r w:rsidR="00A32A56" w:rsidRPr="008C591A">
              <w:rPr>
                <w:rStyle w:val="Hyperlink"/>
                <w:noProof/>
              </w:rPr>
              <w:t>4.3</w:t>
            </w:r>
            <w:r w:rsidR="00A32A56">
              <w:rPr>
                <w:rFonts w:cstheme="minorBidi"/>
                <w:noProof/>
                <w:lang w:eastAsia="zh-CN"/>
              </w:rPr>
              <w:tab/>
            </w:r>
            <w:r w:rsidR="00A32A56" w:rsidRPr="008C591A">
              <w:rPr>
                <w:rStyle w:val="Hyperlink"/>
                <w:noProof/>
              </w:rPr>
              <w:t>Enablers</w:t>
            </w:r>
            <w:r w:rsidR="00A32A56">
              <w:rPr>
                <w:noProof/>
                <w:webHidden/>
              </w:rPr>
              <w:tab/>
            </w:r>
            <w:r w:rsidR="00A32A56">
              <w:rPr>
                <w:noProof/>
                <w:webHidden/>
              </w:rPr>
              <w:fldChar w:fldCharType="begin"/>
            </w:r>
            <w:r w:rsidR="00A32A56">
              <w:rPr>
                <w:noProof/>
                <w:webHidden/>
              </w:rPr>
              <w:instrText xml:space="preserve"> PAGEREF _Toc387091853 \h </w:instrText>
            </w:r>
            <w:r w:rsidR="00A32A56">
              <w:rPr>
                <w:noProof/>
                <w:webHidden/>
              </w:rPr>
            </w:r>
            <w:r w:rsidR="00A32A56">
              <w:rPr>
                <w:noProof/>
                <w:webHidden/>
              </w:rPr>
              <w:fldChar w:fldCharType="separate"/>
            </w:r>
            <w:r w:rsidR="00A32A56">
              <w:rPr>
                <w:noProof/>
                <w:webHidden/>
              </w:rPr>
              <w:t>44</w:t>
            </w:r>
            <w:r w:rsidR="00A32A56">
              <w:rPr>
                <w:noProof/>
                <w:webHidden/>
              </w:rPr>
              <w:fldChar w:fldCharType="end"/>
            </w:r>
          </w:hyperlink>
        </w:p>
        <w:p w:rsidR="00A32A56" w:rsidRPr="00D72DF2" w:rsidRDefault="003239FF" w:rsidP="00A32A56">
          <w:pPr>
            <w:pStyle w:val="TOC1"/>
            <w:tabs>
              <w:tab w:val="clear" w:pos="8789"/>
              <w:tab w:val="left" w:pos="440"/>
              <w:tab w:val="left" w:leader="dot" w:pos="9356"/>
              <w:tab w:val="right" w:leader="dot" w:pos="9737"/>
            </w:tabs>
            <w:rPr>
              <w:rFonts w:cstheme="minorBidi"/>
              <w:b/>
              <w:bCs/>
              <w:noProof/>
              <w:sz w:val="22"/>
              <w:lang w:eastAsia="zh-CN"/>
            </w:rPr>
          </w:pPr>
          <w:hyperlink w:anchor="_Toc387091854">
            <w:r w:rsidR="00A32A56" w:rsidRPr="00D72DF2">
              <w:rPr>
                <w:rStyle w:val="Hyperlink"/>
                <w:b/>
                <w:bCs/>
                <w:noProof/>
              </w:rPr>
              <w:t>5</w:t>
            </w:r>
            <w:r w:rsidR="00A32A56" w:rsidRPr="00D72DF2">
              <w:rPr>
                <w:rFonts w:cstheme="minorBidi"/>
                <w:b/>
                <w:bCs/>
                <w:noProof/>
                <w:sz w:val="22"/>
                <w:lang w:eastAsia="zh-CN"/>
              </w:rPr>
              <w:tab/>
            </w:r>
            <w:r w:rsidR="00A32A56" w:rsidRPr="00D72DF2">
              <w:rPr>
                <w:rStyle w:val="Hyperlink"/>
                <w:b/>
                <w:bCs/>
                <w:noProof/>
              </w:rPr>
              <w:t>Implementation and evaluation</w:t>
            </w:r>
            <w:r w:rsidR="00A32A56" w:rsidRPr="00D72DF2">
              <w:rPr>
                <w:b/>
                <w:bCs/>
                <w:noProof/>
                <w:webHidden/>
              </w:rPr>
              <w:tab/>
            </w:r>
            <w:r w:rsidR="00A32A56" w:rsidRPr="00D72DF2">
              <w:rPr>
                <w:b/>
                <w:bCs/>
                <w:noProof/>
                <w:webHidden/>
              </w:rPr>
              <w:fldChar w:fldCharType="begin"/>
            </w:r>
            <w:r w:rsidR="00A32A56" w:rsidRPr="00D72DF2">
              <w:rPr>
                <w:b/>
                <w:bCs/>
                <w:noProof/>
                <w:webHidden/>
              </w:rPr>
              <w:instrText xml:space="preserve"> PAGEREF _Toc387091854 \h </w:instrText>
            </w:r>
            <w:r w:rsidR="00A32A56" w:rsidRPr="00D72DF2">
              <w:rPr>
                <w:b/>
                <w:bCs/>
                <w:noProof/>
                <w:webHidden/>
              </w:rPr>
            </w:r>
            <w:r w:rsidR="00A32A56" w:rsidRPr="00D72DF2">
              <w:rPr>
                <w:b/>
                <w:bCs/>
                <w:noProof/>
                <w:webHidden/>
              </w:rPr>
              <w:fldChar w:fldCharType="separate"/>
            </w:r>
            <w:r w:rsidR="00A32A56">
              <w:rPr>
                <w:b/>
                <w:bCs/>
                <w:noProof/>
                <w:webHidden/>
              </w:rPr>
              <w:t>45</w:t>
            </w:r>
            <w:r w:rsidR="00A32A56" w:rsidRPr="00D72DF2">
              <w:rPr>
                <w:b/>
                <w:bCs/>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55">
            <w:r w:rsidR="00A32A56" w:rsidRPr="008C591A">
              <w:rPr>
                <w:rStyle w:val="Hyperlink"/>
                <w:noProof/>
              </w:rPr>
              <w:t>5.1</w:t>
            </w:r>
            <w:r w:rsidR="00A32A56">
              <w:rPr>
                <w:rFonts w:cstheme="minorBidi"/>
                <w:noProof/>
                <w:lang w:eastAsia="zh-CN"/>
              </w:rPr>
              <w:tab/>
            </w:r>
            <w:r w:rsidR="00A32A56" w:rsidRPr="008C591A">
              <w:rPr>
                <w:rStyle w:val="Hyperlink"/>
                <w:noProof/>
              </w:rPr>
              <w:t>Linkage between strategic, operational and financial planning</w:t>
            </w:r>
            <w:r w:rsidR="00A32A56">
              <w:rPr>
                <w:noProof/>
                <w:webHidden/>
              </w:rPr>
              <w:tab/>
            </w:r>
            <w:r w:rsidR="00A32A56">
              <w:rPr>
                <w:noProof/>
                <w:webHidden/>
              </w:rPr>
              <w:fldChar w:fldCharType="begin"/>
            </w:r>
            <w:r w:rsidR="00A32A56">
              <w:rPr>
                <w:noProof/>
                <w:webHidden/>
              </w:rPr>
              <w:instrText xml:space="preserve"> PAGEREF _Toc387091855 \h </w:instrText>
            </w:r>
            <w:r w:rsidR="00A32A56">
              <w:rPr>
                <w:noProof/>
                <w:webHidden/>
              </w:rPr>
            </w:r>
            <w:r w:rsidR="00A32A56">
              <w:rPr>
                <w:noProof/>
                <w:webHidden/>
              </w:rPr>
              <w:fldChar w:fldCharType="separate"/>
            </w:r>
            <w:r w:rsidR="00A32A56">
              <w:rPr>
                <w:noProof/>
                <w:webHidden/>
              </w:rPr>
              <w:t>45</w:t>
            </w:r>
            <w:r w:rsidR="00A32A56">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56">
            <w:r w:rsidR="00A32A56" w:rsidRPr="008C591A">
              <w:rPr>
                <w:rStyle w:val="Hyperlink"/>
                <w:noProof/>
              </w:rPr>
              <w:t>5.2</w:t>
            </w:r>
            <w:r w:rsidR="00A32A56">
              <w:rPr>
                <w:rFonts w:cstheme="minorBidi"/>
                <w:noProof/>
                <w:lang w:eastAsia="zh-CN"/>
              </w:rPr>
              <w:tab/>
            </w:r>
            <w:r w:rsidR="00A32A56" w:rsidRPr="008C591A">
              <w:rPr>
                <w:rStyle w:val="Hyperlink"/>
                <w:noProof/>
              </w:rPr>
              <w:t>Implementation criteria</w:t>
            </w:r>
            <w:r w:rsidR="00A32A56">
              <w:rPr>
                <w:noProof/>
                <w:webHidden/>
              </w:rPr>
              <w:tab/>
            </w:r>
            <w:r w:rsidR="00A32A56">
              <w:rPr>
                <w:noProof/>
                <w:webHidden/>
              </w:rPr>
              <w:fldChar w:fldCharType="begin"/>
            </w:r>
            <w:r w:rsidR="00A32A56">
              <w:rPr>
                <w:noProof/>
                <w:webHidden/>
              </w:rPr>
              <w:instrText xml:space="preserve"> PAGEREF _Toc387091856 \h </w:instrText>
            </w:r>
            <w:r w:rsidR="00A32A56">
              <w:rPr>
                <w:noProof/>
                <w:webHidden/>
              </w:rPr>
            </w:r>
            <w:r w:rsidR="00A32A56">
              <w:rPr>
                <w:noProof/>
                <w:webHidden/>
              </w:rPr>
              <w:fldChar w:fldCharType="separate"/>
            </w:r>
            <w:r w:rsidR="00A32A56">
              <w:rPr>
                <w:noProof/>
                <w:webHidden/>
              </w:rPr>
              <w:t>45</w:t>
            </w:r>
            <w:r w:rsidR="00A32A56">
              <w:rPr>
                <w:noProof/>
                <w:webHidden/>
              </w:rPr>
              <w:fldChar w:fldCharType="end"/>
            </w:r>
          </w:hyperlink>
        </w:p>
        <w:p w:rsidR="00A32A56" w:rsidRDefault="003239FF" w:rsidP="00A32A56">
          <w:pPr>
            <w:pStyle w:val="TOC2"/>
            <w:tabs>
              <w:tab w:val="clear" w:pos="8789"/>
              <w:tab w:val="left" w:pos="880"/>
              <w:tab w:val="left" w:leader="dot" w:pos="9356"/>
              <w:tab w:val="right" w:leader="dot" w:pos="9737"/>
            </w:tabs>
            <w:ind w:hanging="680"/>
            <w:rPr>
              <w:rFonts w:cstheme="minorBidi"/>
              <w:noProof/>
              <w:lang w:eastAsia="zh-CN"/>
            </w:rPr>
          </w:pPr>
          <w:hyperlink w:anchor="_Toc387091857">
            <w:r w:rsidR="00A32A56" w:rsidRPr="008C591A">
              <w:rPr>
                <w:rStyle w:val="Hyperlink"/>
                <w:noProof/>
              </w:rPr>
              <w:t>5.3</w:t>
            </w:r>
            <w:r w:rsidR="00A32A56">
              <w:rPr>
                <w:rFonts w:cstheme="minorBidi"/>
                <w:noProof/>
                <w:lang w:eastAsia="zh-CN"/>
              </w:rPr>
              <w:tab/>
            </w:r>
            <w:r w:rsidR="00A32A56" w:rsidRPr="008C591A">
              <w:rPr>
                <w:rStyle w:val="Hyperlink"/>
                <w:noProof/>
              </w:rPr>
              <w:t>Monitoring, evaluation and risk management in the ITU RBM framework</w:t>
            </w:r>
            <w:r w:rsidR="00A32A56">
              <w:rPr>
                <w:noProof/>
                <w:webHidden/>
              </w:rPr>
              <w:tab/>
            </w:r>
            <w:r w:rsidR="00A32A56">
              <w:rPr>
                <w:noProof/>
                <w:webHidden/>
              </w:rPr>
              <w:fldChar w:fldCharType="begin"/>
            </w:r>
            <w:r w:rsidR="00A32A56">
              <w:rPr>
                <w:noProof/>
                <w:webHidden/>
              </w:rPr>
              <w:instrText xml:space="preserve"> PAGEREF _Toc387091857 \h </w:instrText>
            </w:r>
            <w:r w:rsidR="00A32A56">
              <w:rPr>
                <w:noProof/>
                <w:webHidden/>
              </w:rPr>
            </w:r>
            <w:r w:rsidR="00A32A56">
              <w:rPr>
                <w:noProof/>
                <w:webHidden/>
              </w:rPr>
              <w:fldChar w:fldCharType="separate"/>
            </w:r>
            <w:r w:rsidR="00A32A56">
              <w:rPr>
                <w:noProof/>
                <w:webHidden/>
              </w:rPr>
              <w:t>47</w:t>
            </w:r>
            <w:r w:rsidR="00A32A56">
              <w:rPr>
                <w:noProof/>
                <w:webHidden/>
              </w:rPr>
              <w:fldChar w:fldCharType="end"/>
            </w:r>
          </w:hyperlink>
        </w:p>
        <w:p w:rsidR="00A32A56" w:rsidRPr="00C95A5A" w:rsidRDefault="00A32A56" w:rsidP="00A32A56">
          <w:r w:rsidRPr="00C95A5A">
            <w:rPr>
              <w:b/>
              <w:bCs/>
            </w:rPr>
            <w:fldChar w:fldCharType="end"/>
          </w:r>
        </w:p>
      </w:sdtContent>
    </w:sdt>
    <w:p w:rsidR="00A32A56" w:rsidRPr="00C95A5A" w:rsidRDefault="00A32A56" w:rsidP="00A32A56">
      <w:r w:rsidRPr="00C95A5A">
        <w:t>The four-year strategy guides the activities of the Union in 2016-2019 in accordance with the Constitution and Convention of ITU.</w:t>
      </w:r>
    </w:p>
    <w:p w:rsidR="00A32A56" w:rsidRPr="00C95A5A" w:rsidRDefault="00A32A56" w:rsidP="00A32A56">
      <w:r w:rsidRPr="00C95A5A">
        <w:t xml:space="preserve">The structure of the 2016-2019 strategic plan of the Union follows the structure of the ITU results-based management (RBM) framework, as shown in Section 1 below. Section 2 defines the vision, mission and values, Section 3 defines the ITU strategic goals and sets the targets, and Section 4 </w:t>
      </w:r>
      <w:r w:rsidRPr="00FD3D7D">
        <w:t>defines the Sectoral and intersectoral objectives, the outcomes, the enablers of the strategic goals</w:t>
      </w:r>
      <w:r w:rsidRPr="00C95A5A">
        <w:t xml:space="preserve"> and objectives of the Union and, for purposes of linkage of the strategic with the operational plans </w:t>
      </w:r>
      <w:r w:rsidRPr="00FD3D7D">
        <w:t>of the Union, the Sectoral and intersectoral outputs. Section 5 plots the roadmap from strategy to</w:t>
      </w:r>
      <w:r w:rsidRPr="00C95A5A">
        <w:t xml:space="preserve"> execution, by laying down the implementation criteria for prioritization. The activities and outputs are defined in detail in the operational planning process, thereby ensuring a strong linkage between strategic and operational planning (as described in Section 5.1).</w:t>
      </w:r>
    </w:p>
    <w:p w:rsidR="00A32A56" w:rsidRDefault="00A32A56" w:rsidP="00E33435">
      <w:pPr>
        <w:pStyle w:val="Heading1"/>
        <w:numPr>
          <w:ilvl w:val="0"/>
          <w:numId w:val="8"/>
        </w:numPr>
        <w:tabs>
          <w:tab w:val="clear" w:pos="567"/>
          <w:tab w:val="left" w:pos="851"/>
        </w:tabs>
        <w:ind w:left="851" w:hanging="851"/>
      </w:pPr>
      <w:bookmarkStart w:id="10" w:name="_Toc377565004"/>
      <w:bookmarkStart w:id="11" w:name="_Toc387091835"/>
      <w:r w:rsidRPr="00C95A5A">
        <w:t>ITU results-based management (RBM) framework</w:t>
      </w:r>
      <w:bookmarkEnd w:id="10"/>
      <w:r w:rsidRPr="00C95A5A">
        <w:t xml:space="preserve"> and structure of the strategic</w:t>
      </w:r>
      <w:r>
        <w:t xml:space="preserve"> </w:t>
      </w:r>
      <w:r w:rsidRPr="00C95A5A">
        <w:t>plan</w:t>
      </w:r>
      <w:bookmarkEnd w:id="11"/>
    </w:p>
    <w:p w:rsidR="00A32A56" w:rsidRPr="00C95A5A" w:rsidRDefault="00A32A56" w:rsidP="00A32A56">
      <w:r w:rsidRPr="00C95A5A">
        <w:t>The RBM framework presented below describes the relationships between the activities of ITU, outputs they produce, and overall objectives and strategic goals of the Union, which contribute to the organization’s mission and vision.</w:t>
      </w:r>
    </w:p>
    <w:p w:rsidR="00A32A56" w:rsidRPr="00C95A5A" w:rsidRDefault="00A32A56" w:rsidP="00A32A56">
      <w:r w:rsidRPr="00C95A5A">
        <w:t xml:space="preserve">The ITU results chain is divided into five levels: </w:t>
      </w:r>
      <w:r w:rsidRPr="00C95A5A">
        <w:rPr>
          <w:i/>
          <w:iCs/>
        </w:rPr>
        <w:t>activities</w:t>
      </w:r>
      <w:r w:rsidRPr="00C95A5A">
        <w:t xml:space="preserve">, </w:t>
      </w:r>
      <w:r w:rsidRPr="00C95A5A">
        <w:rPr>
          <w:i/>
          <w:iCs/>
        </w:rPr>
        <w:t>outputs</w:t>
      </w:r>
      <w:r w:rsidRPr="00C95A5A">
        <w:t xml:space="preserve">, </w:t>
      </w:r>
      <w:r w:rsidRPr="00C95A5A">
        <w:rPr>
          <w:i/>
          <w:iCs/>
        </w:rPr>
        <w:t>objectives</w:t>
      </w:r>
      <w:r w:rsidRPr="00C95A5A">
        <w:t xml:space="preserve"> and </w:t>
      </w:r>
      <w:r w:rsidRPr="00C95A5A">
        <w:rPr>
          <w:i/>
          <w:iCs/>
        </w:rPr>
        <w:t>outcomes</w:t>
      </w:r>
      <w:r w:rsidRPr="00C95A5A">
        <w:t xml:space="preserve">, </w:t>
      </w:r>
      <w:r w:rsidRPr="00C95A5A">
        <w:rPr>
          <w:i/>
          <w:iCs/>
        </w:rPr>
        <w:t>strategic goals</w:t>
      </w:r>
      <w:r w:rsidRPr="00C95A5A">
        <w:t xml:space="preserve"> and </w:t>
      </w:r>
      <w:r w:rsidRPr="00C95A5A">
        <w:rPr>
          <w:i/>
          <w:iCs/>
        </w:rPr>
        <w:t>targets</w:t>
      </w:r>
      <w:r w:rsidRPr="00C95A5A">
        <w:t xml:space="preserve">, and </w:t>
      </w:r>
      <w:r w:rsidRPr="00C95A5A">
        <w:rPr>
          <w:i/>
          <w:iCs/>
        </w:rPr>
        <w:t>vision</w:t>
      </w:r>
      <w:r w:rsidRPr="00C95A5A">
        <w:t xml:space="preserve"> and </w:t>
      </w:r>
      <w:r w:rsidRPr="00C95A5A">
        <w:rPr>
          <w:i/>
          <w:iCs/>
        </w:rPr>
        <w:t>mission</w:t>
      </w:r>
      <w:r w:rsidRPr="00C95A5A">
        <w:t xml:space="preserve">. The ITU </w:t>
      </w:r>
      <w:r w:rsidRPr="00C95A5A">
        <w:rPr>
          <w:i/>
          <w:iCs/>
        </w:rPr>
        <w:t>values</w:t>
      </w:r>
      <w:r w:rsidRPr="00C95A5A">
        <w:t xml:space="preserve"> represent overarching shared and common beliefs that drive priorities of the Union.</w:t>
      </w:r>
    </w:p>
    <w:p w:rsidR="00A32A56" w:rsidRPr="00C95A5A" w:rsidRDefault="00A32A56" w:rsidP="00A32A56">
      <w:pPr>
        <w:pStyle w:val="Caption"/>
      </w:pPr>
      <w:bookmarkStart w:id="12" w:name="_Ref378949482"/>
      <w:r w:rsidRPr="00C95A5A">
        <w:t xml:space="preserve">Table </w:t>
      </w:r>
      <w:r w:rsidRPr="00C95A5A">
        <w:fldChar w:fldCharType="begin"/>
      </w:r>
      <w:r w:rsidRPr="00C95A5A">
        <w:instrText xml:space="preserve"> SEQ Table \* ARABIC </w:instrText>
      </w:r>
      <w:r w:rsidRPr="00C95A5A">
        <w:fldChar w:fldCharType="separate"/>
      </w:r>
      <w:r>
        <w:rPr>
          <w:noProof/>
        </w:rPr>
        <w:t>1</w:t>
      </w:r>
      <w:r w:rsidRPr="00C95A5A">
        <w:fldChar w:fldCharType="end"/>
      </w:r>
      <w:bookmarkEnd w:id="12"/>
      <w:r w:rsidRPr="00C95A5A">
        <w:t>: The ITU RBM framework</w:t>
      </w:r>
      <w:r>
        <w:t xml:space="preserve"> (as presented in the ITU s</w:t>
      </w:r>
      <w:r w:rsidRPr="00C95A5A">
        <w:t xml:space="preserve">trategic and </w:t>
      </w:r>
      <w:r>
        <w:t>o</w:t>
      </w:r>
      <w:r w:rsidRPr="00C95A5A">
        <w:t>perational plans)</w:t>
      </w:r>
    </w:p>
    <w:tbl>
      <w:tblPr>
        <w:tblStyle w:val="GridTable2-Accent11"/>
        <w:tblW w:w="10207" w:type="dxa"/>
        <w:tblInd w:w="-318" w:type="dxa"/>
        <w:tblBorders>
          <w:top w:val="single" w:sz="4" w:space="0" w:color="auto"/>
          <w:bottom w:val="single" w:sz="4" w:space="0" w:color="auto"/>
          <w:insideH w:val="single" w:sz="4" w:space="0" w:color="auto"/>
          <w:insideV w:val="none" w:sz="0" w:space="0" w:color="auto"/>
        </w:tblBorders>
        <w:tblLayout w:type="fixed"/>
        <w:tblCellMar>
          <w:top w:w="57" w:type="dxa"/>
          <w:bottom w:w="57" w:type="dxa"/>
        </w:tblCellMar>
        <w:tblLook w:val="0600" w:firstRow="0" w:lastRow="0" w:firstColumn="0" w:lastColumn="0" w:noHBand="1" w:noVBand="1"/>
      </w:tblPr>
      <w:tblGrid>
        <w:gridCol w:w="568"/>
        <w:gridCol w:w="539"/>
        <w:gridCol w:w="1554"/>
        <w:gridCol w:w="6554"/>
        <w:gridCol w:w="992"/>
      </w:tblGrid>
      <w:tr w:rsidR="00A32A56" w:rsidRPr="00C95A5A" w:rsidTr="005B4F20">
        <w:trPr>
          <w:cantSplit/>
          <w:trHeight w:val="617"/>
        </w:trPr>
        <w:tc>
          <w:tcPr>
            <w:tcW w:w="568" w:type="dxa"/>
            <w:vMerge w:val="restart"/>
            <w:textDirection w:val="btLr"/>
          </w:tcPr>
          <w:p w:rsidR="00A32A56" w:rsidRPr="00C95A5A" w:rsidRDefault="00A32A56" w:rsidP="005B4F20">
            <w:pPr>
              <w:ind w:left="113" w:right="113"/>
              <w:jc w:val="center"/>
              <w:rPr>
                <w:sz w:val="20"/>
              </w:rPr>
            </w:pPr>
            <w:r w:rsidRPr="00C95A5A">
              <w:rPr>
                <w:sz w:val="20"/>
              </w:rPr>
              <w:sym w:font="Wingdings" w:char="F0DF"/>
            </w:r>
            <w:r w:rsidRPr="00C95A5A">
              <w:rPr>
                <w:sz w:val="20"/>
              </w:rPr>
              <w:t xml:space="preserve"> RBM planning</w:t>
            </w:r>
          </w:p>
        </w:tc>
        <w:tc>
          <w:tcPr>
            <w:tcW w:w="539" w:type="dxa"/>
            <w:vMerge w:val="restart"/>
            <w:textDirection w:val="btLr"/>
          </w:tcPr>
          <w:p w:rsidR="00A32A56" w:rsidRPr="00C95A5A" w:rsidRDefault="00A32A56" w:rsidP="005B4F20">
            <w:pPr>
              <w:ind w:left="113" w:right="113"/>
              <w:jc w:val="center"/>
              <w:rPr>
                <w:sz w:val="20"/>
              </w:rPr>
            </w:pPr>
            <w:r w:rsidRPr="00C95A5A">
              <w:rPr>
                <w:sz w:val="20"/>
              </w:rPr>
              <w:t xml:space="preserve">Implementation </w:t>
            </w:r>
            <w:r w:rsidRPr="00C95A5A">
              <w:rPr>
                <w:sz w:val="20"/>
              </w:rPr>
              <w:sym w:font="Wingdings" w:char="F0E0"/>
            </w:r>
          </w:p>
        </w:tc>
        <w:tc>
          <w:tcPr>
            <w:tcW w:w="1554" w:type="dxa"/>
            <w:vAlign w:val="center"/>
          </w:tcPr>
          <w:p w:rsidR="00A32A56" w:rsidRPr="00C95A5A" w:rsidRDefault="00A32A56" w:rsidP="005B4F20">
            <w:pPr>
              <w:jc w:val="center"/>
              <w:rPr>
                <w:b/>
              </w:rPr>
            </w:pPr>
            <w:r w:rsidRPr="00C95A5A">
              <w:rPr>
                <w:b/>
              </w:rPr>
              <w:t>Vision &amp; Mission</w:t>
            </w:r>
          </w:p>
          <w:p w:rsidR="00A32A56" w:rsidRPr="00C95A5A" w:rsidRDefault="00A32A56" w:rsidP="005B4F20">
            <w:pPr>
              <w:jc w:val="center"/>
              <w:rPr>
                <w:bCs/>
              </w:rPr>
            </w:pPr>
            <w:r w:rsidRPr="00C95A5A">
              <w:rPr>
                <w:bCs/>
                <w:sz w:val="20"/>
              </w:rPr>
              <w:t>(Section 2)</w:t>
            </w:r>
          </w:p>
        </w:tc>
        <w:tc>
          <w:tcPr>
            <w:tcW w:w="6554" w:type="dxa"/>
          </w:tcPr>
          <w:p w:rsidR="00A32A56" w:rsidRPr="00C95A5A" w:rsidRDefault="00A32A56" w:rsidP="005B4F20">
            <w:pPr>
              <w:rPr>
                <w:sz w:val="20"/>
              </w:rPr>
            </w:pPr>
            <w:r w:rsidRPr="00C95A5A">
              <w:rPr>
                <w:b/>
                <w:sz w:val="20"/>
              </w:rPr>
              <w:t>Vision</w:t>
            </w:r>
            <w:r w:rsidRPr="00C95A5A">
              <w:rPr>
                <w:sz w:val="20"/>
              </w:rPr>
              <w:t xml:space="preserve"> is the better world ITU wants to see.</w:t>
            </w:r>
          </w:p>
          <w:p w:rsidR="00A32A56" w:rsidRPr="00C95A5A" w:rsidRDefault="00A32A56" w:rsidP="005B4F20">
            <w:pPr>
              <w:rPr>
                <w:sz w:val="20"/>
              </w:rPr>
            </w:pPr>
            <w:r w:rsidRPr="00C95A5A">
              <w:rPr>
                <w:b/>
                <w:sz w:val="20"/>
              </w:rPr>
              <w:t>Mission</w:t>
            </w:r>
            <w:r w:rsidRPr="00C95A5A">
              <w:rPr>
                <w:sz w:val="20"/>
              </w:rPr>
              <w:t xml:space="preserve"> refers to the main overall purposes of the Union, as per the Basic Instruments of ITU.</w:t>
            </w:r>
          </w:p>
        </w:tc>
        <w:tc>
          <w:tcPr>
            <w:tcW w:w="992" w:type="dxa"/>
            <w:vMerge w:val="restart"/>
            <w:textDirection w:val="tbRl"/>
            <w:vAlign w:val="center"/>
          </w:tcPr>
          <w:p w:rsidR="00A32A56" w:rsidRPr="00C95A5A" w:rsidRDefault="00A32A56" w:rsidP="005B4F20">
            <w:pPr>
              <w:ind w:left="113" w:right="113"/>
              <w:jc w:val="center"/>
              <w:rPr>
                <w:b/>
                <w:sz w:val="20"/>
              </w:rPr>
            </w:pPr>
            <w:r w:rsidRPr="00C95A5A">
              <w:rPr>
                <w:b/>
                <w:sz w:val="20"/>
              </w:rPr>
              <w:t>Values</w:t>
            </w:r>
            <w:r w:rsidRPr="00C95A5A">
              <w:rPr>
                <w:sz w:val="20"/>
              </w:rPr>
              <w:t xml:space="preserve">: ITU’s shared and common beliefs that drive its priorities and guide all decision-making processes (Section 2) </w:t>
            </w:r>
          </w:p>
        </w:tc>
      </w:tr>
      <w:tr w:rsidR="00A32A56" w:rsidRPr="00C95A5A" w:rsidTr="005B4F20">
        <w:tc>
          <w:tcPr>
            <w:tcW w:w="568" w:type="dxa"/>
            <w:vMerge/>
          </w:tcPr>
          <w:p w:rsidR="00A32A56" w:rsidRPr="00C95A5A" w:rsidRDefault="00A32A56" w:rsidP="005B4F20"/>
        </w:tc>
        <w:tc>
          <w:tcPr>
            <w:tcW w:w="539" w:type="dxa"/>
            <w:vMerge/>
          </w:tcPr>
          <w:p w:rsidR="00A32A56" w:rsidRPr="00C95A5A" w:rsidRDefault="00A32A56" w:rsidP="005B4F20">
            <w:pPr>
              <w:jc w:val="center"/>
            </w:pPr>
          </w:p>
        </w:tc>
        <w:tc>
          <w:tcPr>
            <w:tcW w:w="1554" w:type="dxa"/>
            <w:vAlign w:val="center"/>
          </w:tcPr>
          <w:p w:rsidR="00A32A56" w:rsidRPr="00C95A5A" w:rsidRDefault="00A32A56" w:rsidP="005B4F20">
            <w:pPr>
              <w:jc w:val="center"/>
              <w:rPr>
                <w:b/>
              </w:rPr>
            </w:pPr>
            <w:r w:rsidRPr="00C95A5A">
              <w:rPr>
                <w:b/>
              </w:rPr>
              <w:t>Strategic goals &amp; Targets</w:t>
            </w:r>
          </w:p>
          <w:p w:rsidR="00A32A56" w:rsidRPr="00C95A5A" w:rsidRDefault="00A32A56" w:rsidP="005B4F20">
            <w:pPr>
              <w:jc w:val="center"/>
            </w:pPr>
            <w:r w:rsidRPr="00C95A5A">
              <w:rPr>
                <w:bCs/>
                <w:sz w:val="20"/>
              </w:rPr>
              <w:t>(Section 3)</w:t>
            </w:r>
          </w:p>
        </w:tc>
        <w:tc>
          <w:tcPr>
            <w:tcW w:w="6554" w:type="dxa"/>
          </w:tcPr>
          <w:p w:rsidR="00A32A56" w:rsidRPr="00C95A5A" w:rsidRDefault="00A32A56" w:rsidP="005B4F20">
            <w:pPr>
              <w:rPr>
                <w:sz w:val="20"/>
              </w:rPr>
            </w:pPr>
            <w:r w:rsidRPr="00C95A5A">
              <w:rPr>
                <w:b/>
                <w:sz w:val="20"/>
              </w:rPr>
              <w:t>Strategic goals</w:t>
            </w:r>
            <w:r w:rsidRPr="00C95A5A">
              <w:rPr>
                <w:sz w:val="20"/>
              </w:rPr>
              <w:t xml:space="preserve"> refer to the Union’s high-level targets to which the objectives contribute, directly or indirectly. They relate to the whole of ITU.</w:t>
            </w:r>
          </w:p>
          <w:p w:rsidR="00A32A56" w:rsidRPr="00C95A5A" w:rsidRDefault="00A32A56" w:rsidP="005B4F20">
            <w:pPr>
              <w:rPr>
                <w:sz w:val="20"/>
              </w:rPr>
            </w:pPr>
            <w:r w:rsidRPr="00C95A5A">
              <w:rPr>
                <w:b/>
                <w:sz w:val="20"/>
              </w:rPr>
              <w:t>Targets</w:t>
            </w:r>
            <w:r w:rsidRPr="00C95A5A">
              <w:rPr>
                <w:sz w:val="20"/>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tcPr>
          <w:p w:rsidR="00A32A56" w:rsidRPr="00C95A5A" w:rsidRDefault="00A32A56" w:rsidP="005B4F20">
            <w:pPr>
              <w:rPr>
                <w:b/>
                <w:sz w:val="20"/>
              </w:rPr>
            </w:pPr>
          </w:p>
        </w:tc>
      </w:tr>
      <w:tr w:rsidR="00A32A56" w:rsidRPr="00C95A5A" w:rsidTr="005B4F20">
        <w:tc>
          <w:tcPr>
            <w:tcW w:w="568" w:type="dxa"/>
            <w:vMerge/>
          </w:tcPr>
          <w:p w:rsidR="00A32A56" w:rsidRPr="00C95A5A" w:rsidRDefault="00A32A56" w:rsidP="005B4F20"/>
        </w:tc>
        <w:tc>
          <w:tcPr>
            <w:tcW w:w="539" w:type="dxa"/>
            <w:vMerge/>
          </w:tcPr>
          <w:p w:rsidR="00A32A56" w:rsidRPr="00C95A5A" w:rsidRDefault="00A32A56" w:rsidP="005B4F20">
            <w:pPr>
              <w:jc w:val="center"/>
            </w:pPr>
          </w:p>
        </w:tc>
        <w:tc>
          <w:tcPr>
            <w:tcW w:w="1554" w:type="dxa"/>
            <w:vAlign w:val="center"/>
          </w:tcPr>
          <w:p w:rsidR="00A32A56" w:rsidRPr="00C95A5A" w:rsidRDefault="00A32A56" w:rsidP="005B4F20">
            <w:pPr>
              <w:jc w:val="center"/>
              <w:rPr>
                <w:b/>
              </w:rPr>
            </w:pPr>
            <w:r w:rsidRPr="00C95A5A">
              <w:rPr>
                <w:b/>
              </w:rPr>
              <w:t xml:space="preserve">Objectives &amp; </w:t>
            </w:r>
            <w:r w:rsidRPr="00C95A5A">
              <w:rPr>
                <w:b/>
              </w:rPr>
              <w:lastRenderedPageBreak/>
              <w:t>Outcomes</w:t>
            </w:r>
          </w:p>
          <w:p w:rsidR="00A32A56" w:rsidRPr="00C95A5A" w:rsidRDefault="00A32A56" w:rsidP="005B4F20">
            <w:pPr>
              <w:jc w:val="center"/>
            </w:pPr>
            <w:r w:rsidRPr="00C95A5A">
              <w:rPr>
                <w:bCs/>
                <w:sz w:val="20"/>
              </w:rPr>
              <w:t>(Section 4)</w:t>
            </w:r>
          </w:p>
        </w:tc>
        <w:tc>
          <w:tcPr>
            <w:tcW w:w="6554" w:type="dxa"/>
          </w:tcPr>
          <w:p w:rsidR="00A32A56" w:rsidRPr="00C95A5A" w:rsidRDefault="00A32A56" w:rsidP="005B4F20">
            <w:pPr>
              <w:rPr>
                <w:sz w:val="20"/>
              </w:rPr>
            </w:pPr>
            <w:r w:rsidRPr="00C95A5A">
              <w:rPr>
                <w:b/>
                <w:sz w:val="20"/>
              </w:rPr>
              <w:lastRenderedPageBreak/>
              <w:t>Objectives</w:t>
            </w:r>
            <w:r w:rsidRPr="00C95A5A">
              <w:rPr>
                <w:sz w:val="20"/>
              </w:rPr>
              <w:t xml:space="preserve"> refer to the specific aims of the </w:t>
            </w:r>
            <w:r w:rsidRPr="00FD3D7D">
              <w:rPr>
                <w:sz w:val="20"/>
              </w:rPr>
              <w:t xml:space="preserve">Sectoral and intersectoral </w:t>
            </w:r>
            <w:r w:rsidRPr="00FD3D7D">
              <w:rPr>
                <w:sz w:val="20"/>
              </w:rPr>
              <w:lastRenderedPageBreak/>
              <w:t>activities in a given period.</w:t>
            </w:r>
          </w:p>
          <w:p w:rsidR="00A32A56" w:rsidRPr="00C95A5A" w:rsidRDefault="00A32A56" w:rsidP="005B4F20">
            <w:pPr>
              <w:rPr>
                <w:sz w:val="20"/>
              </w:rPr>
            </w:pPr>
            <w:r w:rsidRPr="00C95A5A">
              <w:rPr>
                <w:b/>
                <w:sz w:val="20"/>
              </w:rPr>
              <w:t>Outcomes</w:t>
            </w:r>
            <w:r w:rsidRPr="00C95A5A">
              <w:rPr>
                <w:sz w:val="20"/>
              </w:rPr>
              <w:t xml:space="preserve"> provide an indication as to whether the objective is being achieved. Outcomes are usually partly, but not entirely, within the organization’s control.</w:t>
            </w:r>
          </w:p>
        </w:tc>
        <w:tc>
          <w:tcPr>
            <w:tcW w:w="992" w:type="dxa"/>
            <w:vMerge/>
          </w:tcPr>
          <w:p w:rsidR="00A32A56" w:rsidRPr="00C95A5A" w:rsidRDefault="00A32A56" w:rsidP="005B4F20">
            <w:pPr>
              <w:rPr>
                <w:b/>
                <w:sz w:val="20"/>
              </w:rPr>
            </w:pPr>
          </w:p>
        </w:tc>
      </w:tr>
      <w:tr w:rsidR="00A32A56" w:rsidRPr="00C95A5A" w:rsidTr="005B4F20">
        <w:tc>
          <w:tcPr>
            <w:tcW w:w="568" w:type="dxa"/>
            <w:vMerge/>
          </w:tcPr>
          <w:p w:rsidR="00A32A56" w:rsidRPr="00C95A5A" w:rsidRDefault="00A32A56" w:rsidP="005B4F20"/>
        </w:tc>
        <w:tc>
          <w:tcPr>
            <w:tcW w:w="539" w:type="dxa"/>
            <w:vMerge/>
          </w:tcPr>
          <w:p w:rsidR="00A32A56" w:rsidRPr="00C95A5A" w:rsidRDefault="00A32A56" w:rsidP="005B4F20">
            <w:pPr>
              <w:jc w:val="center"/>
            </w:pPr>
          </w:p>
        </w:tc>
        <w:tc>
          <w:tcPr>
            <w:tcW w:w="1554" w:type="dxa"/>
            <w:vAlign w:val="center"/>
          </w:tcPr>
          <w:p w:rsidR="00A32A56" w:rsidRPr="00C95A5A" w:rsidRDefault="00A32A56" w:rsidP="005B4F20">
            <w:pPr>
              <w:jc w:val="center"/>
              <w:rPr>
                <w:b/>
              </w:rPr>
            </w:pPr>
            <w:r w:rsidRPr="00C95A5A">
              <w:rPr>
                <w:b/>
              </w:rPr>
              <w:t>Outputs</w:t>
            </w:r>
          </w:p>
          <w:p w:rsidR="00A32A56" w:rsidRPr="00C95A5A" w:rsidRDefault="00A32A56" w:rsidP="005B4F20">
            <w:pPr>
              <w:jc w:val="center"/>
              <w:rPr>
                <w:bCs/>
              </w:rPr>
            </w:pPr>
            <w:r w:rsidRPr="00C95A5A">
              <w:rPr>
                <w:bCs/>
                <w:sz w:val="20"/>
              </w:rPr>
              <w:t>(Section 4)</w:t>
            </w:r>
          </w:p>
        </w:tc>
        <w:tc>
          <w:tcPr>
            <w:tcW w:w="6554" w:type="dxa"/>
          </w:tcPr>
          <w:p w:rsidR="00A32A56" w:rsidRPr="00C95A5A" w:rsidRDefault="00A32A56" w:rsidP="005B4F20">
            <w:pPr>
              <w:rPr>
                <w:sz w:val="20"/>
              </w:rPr>
            </w:pPr>
            <w:r w:rsidRPr="00C95A5A">
              <w:rPr>
                <w:b/>
                <w:sz w:val="20"/>
              </w:rPr>
              <w:t>Outputs</w:t>
            </w:r>
            <w:r w:rsidRPr="00C95A5A">
              <w:rPr>
                <w:sz w:val="20"/>
              </w:rPr>
              <w:t xml:space="preserve"> are the final tangible results, deliverables, products and services achieved by the Union in the implementation of the operational plans.</w:t>
            </w:r>
          </w:p>
        </w:tc>
        <w:tc>
          <w:tcPr>
            <w:tcW w:w="992" w:type="dxa"/>
            <w:vMerge/>
          </w:tcPr>
          <w:p w:rsidR="00A32A56" w:rsidRPr="00C95A5A" w:rsidRDefault="00A32A56" w:rsidP="005B4F20">
            <w:pPr>
              <w:rPr>
                <w:b/>
                <w:sz w:val="20"/>
              </w:rPr>
            </w:pPr>
          </w:p>
        </w:tc>
      </w:tr>
      <w:tr w:rsidR="00A32A56" w:rsidRPr="00C95A5A" w:rsidTr="005B4F20">
        <w:tc>
          <w:tcPr>
            <w:tcW w:w="568" w:type="dxa"/>
            <w:vMerge/>
          </w:tcPr>
          <w:p w:rsidR="00A32A56" w:rsidRPr="00C95A5A" w:rsidRDefault="00A32A56" w:rsidP="005B4F20"/>
        </w:tc>
        <w:tc>
          <w:tcPr>
            <w:tcW w:w="539" w:type="dxa"/>
            <w:vMerge/>
          </w:tcPr>
          <w:p w:rsidR="00A32A56" w:rsidRPr="00C95A5A" w:rsidRDefault="00A32A56" w:rsidP="005B4F20">
            <w:pPr>
              <w:jc w:val="center"/>
            </w:pPr>
          </w:p>
        </w:tc>
        <w:tc>
          <w:tcPr>
            <w:tcW w:w="1554" w:type="dxa"/>
            <w:vAlign w:val="center"/>
          </w:tcPr>
          <w:p w:rsidR="00A32A56" w:rsidRPr="00C95A5A" w:rsidRDefault="00A32A56" w:rsidP="005B4F20">
            <w:pPr>
              <w:jc w:val="center"/>
            </w:pPr>
            <w:r w:rsidRPr="00C95A5A">
              <w:rPr>
                <w:b/>
              </w:rPr>
              <w:t>Activities</w:t>
            </w:r>
          </w:p>
        </w:tc>
        <w:tc>
          <w:tcPr>
            <w:tcW w:w="6554" w:type="dxa"/>
          </w:tcPr>
          <w:p w:rsidR="00A32A56" w:rsidRPr="00C95A5A" w:rsidRDefault="00A32A56" w:rsidP="005B4F20">
            <w:pPr>
              <w:rPr>
                <w:sz w:val="20"/>
              </w:rPr>
            </w:pPr>
            <w:r w:rsidRPr="00C95A5A">
              <w:rPr>
                <w:b/>
                <w:sz w:val="20"/>
              </w:rPr>
              <w:t>Activities</w:t>
            </w:r>
            <w:r w:rsidRPr="00C95A5A">
              <w:rPr>
                <w:sz w:val="20"/>
              </w:rPr>
              <w:t xml:space="preserve"> are various actions/services for transforming resources (inputs) into outputs. Activities may be grouped into processes.</w:t>
            </w:r>
          </w:p>
        </w:tc>
        <w:tc>
          <w:tcPr>
            <w:tcW w:w="992" w:type="dxa"/>
            <w:vMerge/>
          </w:tcPr>
          <w:p w:rsidR="00A32A56" w:rsidRPr="00C95A5A" w:rsidRDefault="00A32A56" w:rsidP="005B4F20">
            <w:pPr>
              <w:rPr>
                <w:b/>
                <w:sz w:val="20"/>
              </w:rPr>
            </w:pPr>
          </w:p>
        </w:tc>
      </w:tr>
    </w:tbl>
    <w:p w:rsidR="00A32A56" w:rsidRPr="00C95A5A" w:rsidRDefault="00A32A56" w:rsidP="00A32A56"/>
    <w:p w:rsidR="00A32A56" w:rsidRPr="00C95A5A" w:rsidRDefault="00A32A56" w:rsidP="00A32A56">
      <w:r w:rsidRPr="00C95A5A">
        <w:t>Each of the levels above represents a distinct step in the causal logic of the ITU RBM framework. The bottom two levels (activities and outputs) relate to how financial contributions from the membership and other revenues of ITU are being invested in order to implement various functions, programmes and initiatives of the Union. The top three levels refer to the actual changes and impact that ITU envisages, i.e. the long-term economic, socio-cultural, institutional, environmental, technological or other effects of the Union’s work.</w:t>
      </w:r>
    </w:p>
    <w:p w:rsidR="00A32A56" w:rsidRPr="00C95A5A" w:rsidRDefault="00A32A56" w:rsidP="00A32A56">
      <w:pPr>
        <w:pStyle w:val="Heading1"/>
        <w:tabs>
          <w:tab w:val="clear" w:pos="567"/>
          <w:tab w:val="left" w:pos="851"/>
        </w:tabs>
        <w:ind w:left="851" w:hanging="851"/>
      </w:pPr>
      <w:bookmarkStart w:id="13" w:name="_Toc377565020"/>
      <w:bookmarkStart w:id="14" w:name="_Toc387091836"/>
      <w:r>
        <w:t>2</w:t>
      </w:r>
      <w:r>
        <w:tab/>
      </w:r>
      <w:r w:rsidRPr="00C95A5A">
        <w:t>ITU vision, mission and values</w:t>
      </w:r>
      <w:bookmarkEnd w:id="13"/>
      <w:bookmarkEnd w:id="14"/>
    </w:p>
    <w:p w:rsidR="00A32A56" w:rsidRDefault="00A32A56" w:rsidP="00A32A56">
      <w:pPr>
        <w:pStyle w:val="Heading2"/>
        <w:tabs>
          <w:tab w:val="clear" w:pos="567"/>
          <w:tab w:val="left" w:pos="851"/>
        </w:tabs>
        <w:ind w:left="851" w:hanging="851"/>
      </w:pPr>
      <w:bookmarkStart w:id="15" w:name="_Toc377565021"/>
      <w:bookmarkStart w:id="16" w:name="_Toc387091837"/>
      <w:r>
        <w:t>2.1</w:t>
      </w:r>
      <w:r>
        <w:tab/>
      </w:r>
      <w:r w:rsidRPr="00C95A5A">
        <w:t>Vision</w:t>
      </w:r>
      <w:bookmarkEnd w:id="15"/>
      <w:bookmarkEnd w:id="16"/>
    </w:p>
    <w:p w:rsidR="00A32A56" w:rsidRPr="00C95A5A" w:rsidRDefault="00A32A56" w:rsidP="00A32A56">
      <w:r w:rsidRPr="00C95A5A">
        <w:rPr>
          <w:i/>
          <w:iCs/>
        </w:rPr>
        <w:t>“An information society, empowered by the interconnected world, where telecommunication/</w:t>
      </w:r>
      <w:r>
        <w:rPr>
          <w:i/>
          <w:iCs/>
        </w:rPr>
        <w:t xml:space="preserve"> </w:t>
      </w:r>
      <w:r w:rsidRPr="00C95A5A">
        <w:rPr>
          <w:i/>
          <w:iCs/>
        </w:rPr>
        <w:t>information and communication technologies enable and accelerate social, economic and environmentally sustainable growth and development for everyone”</w:t>
      </w:r>
    </w:p>
    <w:p w:rsidR="00A32A56" w:rsidRDefault="00A32A56" w:rsidP="00A32A56">
      <w:r w:rsidRPr="00C95A5A">
        <w:t>ITU is committed to enabling a connected world. In this interconnected world, information and communication technologies (ICTs) play a key role as an ultimate enabler for social, economic and environmentally sustainable development, benefiting each and every person on the planet. ICTs are redefining how development objectives may be achieved. Delivering affordable access to telecommunication/ICT networks, services and applications to all the world’s inhabitants is a vital driver of development.</w:t>
      </w:r>
    </w:p>
    <w:p w:rsidR="00A32A56" w:rsidRDefault="00A32A56" w:rsidP="00A32A56">
      <w:pPr>
        <w:pStyle w:val="Heading2"/>
        <w:tabs>
          <w:tab w:val="clear" w:pos="567"/>
          <w:tab w:val="left" w:pos="851"/>
        </w:tabs>
        <w:ind w:left="851" w:hanging="851"/>
      </w:pPr>
      <w:bookmarkStart w:id="17" w:name="_Toc377565022"/>
      <w:bookmarkStart w:id="18" w:name="_Toc387091838"/>
      <w:r>
        <w:t>2.2</w:t>
      </w:r>
      <w:r>
        <w:tab/>
      </w:r>
      <w:r w:rsidRPr="00C95A5A">
        <w:t>Mission</w:t>
      </w:r>
      <w:bookmarkEnd w:id="17"/>
      <w:bookmarkEnd w:id="18"/>
    </w:p>
    <w:p w:rsidR="00A32A56" w:rsidRPr="00C95A5A" w:rsidRDefault="00A32A56" w:rsidP="00A32A56">
      <w:pPr>
        <w:rPr>
          <w:i/>
          <w:iCs/>
        </w:rPr>
      </w:pPr>
      <w:r w:rsidRPr="00C95A5A">
        <w:rPr>
          <w:i/>
          <w:iCs/>
        </w:rPr>
        <w:t>“To promote, facilitate and foster affordable and universal access to telecommunication/</w:t>
      </w:r>
      <w:r>
        <w:rPr>
          <w:i/>
          <w:iCs/>
        </w:rPr>
        <w:t xml:space="preserve"> </w:t>
      </w:r>
      <w:r w:rsidRPr="00C95A5A">
        <w:rPr>
          <w:i/>
          <w:iCs/>
        </w:rPr>
        <w:t>information and communication technology networks, services and applications and their use for social, economic and environmentally sustainable growth and development”</w:t>
      </w:r>
    </w:p>
    <w:p w:rsidR="00A32A56" w:rsidRPr="00C95A5A" w:rsidRDefault="00A32A56" w:rsidP="00A32A56">
      <w:pPr>
        <w:pStyle w:val="Heading2"/>
        <w:tabs>
          <w:tab w:val="clear" w:pos="567"/>
          <w:tab w:val="left" w:pos="851"/>
        </w:tabs>
        <w:ind w:left="851" w:hanging="851"/>
      </w:pPr>
      <w:bookmarkStart w:id="19" w:name="_Toc377565023"/>
      <w:bookmarkStart w:id="20" w:name="_Toc387091839"/>
      <w:r>
        <w:t>2.3</w:t>
      </w:r>
      <w:r>
        <w:tab/>
      </w:r>
      <w:r w:rsidRPr="00C95A5A">
        <w:t>Values</w:t>
      </w:r>
      <w:bookmarkEnd w:id="19"/>
      <w:bookmarkEnd w:id="20"/>
    </w:p>
    <w:p w:rsidR="00A32A56" w:rsidRPr="00C95A5A" w:rsidRDefault="00A32A56" w:rsidP="00A32A56">
      <w:r w:rsidRPr="00C95A5A">
        <w:t>The core values of ITU are the principles and common beliefs that drive the priorities of the Union and the decision-making process of the organization.</w:t>
      </w:r>
    </w:p>
    <w:p w:rsidR="00A32A56" w:rsidRDefault="00A32A56" w:rsidP="00E33435">
      <w:pPr>
        <w:pStyle w:val="Listhighlighted"/>
        <w:numPr>
          <w:ilvl w:val="0"/>
          <w:numId w:val="5"/>
        </w:numPr>
        <w:ind w:left="227" w:hanging="227"/>
      </w:pPr>
      <w:r w:rsidRPr="00C95A5A">
        <w:t>People-centred, service-oriented and results-based</w:t>
      </w:r>
    </w:p>
    <w:p w:rsidR="00A32A56" w:rsidRDefault="00A32A56" w:rsidP="00A32A56">
      <w:r w:rsidRPr="00C95A5A">
        <w:t xml:space="preserve">Being people-centred, ITU is focused on people in order to deliver results that matter to each and every individual. Being service-oriented, ITU is committed to further delivering high-quality services </w:t>
      </w:r>
      <w:r w:rsidRPr="00C95A5A">
        <w:lastRenderedPageBreak/>
        <w:t>and maximizing satisfaction of beneficiaries and stakeholders. Being results-based, ITU aims for tangible results and to maximize the impact of its work.</w:t>
      </w:r>
    </w:p>
    <w:p w:rsidR="00A32A56" w:rsidRDefault="00A32A56" w:rsidP="00E33435">
      <w:pPr>
        <w:pStyle w:val="Listhighlighted"/>
        <w:numPr>
          <w:ilvl w:val="0"/>
          <w:numId w:val="5"/>
        </w:numPr>
        <w:ind w:left="227" w:hanging="227"/>
      </w:pPr>
      <w:r w:rsidRPr="00C95A5A">
        <w:t>Inclusiveness</w:t>
      </w:r>
    </w:p>
    <w:p w:rsidR="00A32A56" w:rsidRDefault="00A32A56" w:rsidP="00A32A56">
      <w:r w:rsidRPr="00C95A5A">
        <w:t xml:space="preserve">Recognizing inclusiveness as a universal value, ITU is committed to ensuring that the benefits of telecommunication/ICTs reach everyone in an equitable manner, including developing countries, </w:t>
      </w:r>
      <w:r>
        <w:t>persons</w:t>
      </w:r>
      <w:r w:rsidRPr="00C95A5A">
        <w:t xml:space="preserve"> with </w:t>
      </w:r>
      <w:r>
        <w:t>specific</w:t>
      </w:r>
      <w:r w:rsidRPr="00C95A5A">
        <w:t xml:space="preserve"> needs as well as marginal and vulnerable populations, including youth, indigenous peoples, older persons, persons with disabilities, persons with diverse income levels, rural and remote populations, as well as ensuring gender equality in telecommunication/ICTs. Significance of inclusiveness is twofold: everyone benefits from the work of ITU, and everyone can contribute.</w:t>
      </w:r>
    </w:p>
    <w:p w:rsidR="00A32A56" w:rsidRDefault="00A32A56" w:rsidP="00E33435">
      <w:pPr>
        <w:pStyle w:val="Listhighlighted"/>
        <w:numPr>
          <w:ilvl w:val="0"/>
          <w:numId w:val="5"/>
        </w:numPr>
        <w:ind w:left="227" w:hanging="227"/>
      </w:pPr>
      <w:r w:rsidRPr="00C95A5A">
        <w:t>Universality and neutrality</w:t>
      </w:r>
    </w:p>
    <w:p w:rsidR="00706AEA" w:rsidRPr="00706AEA" w:rsidRDefault="00706AEA" w:rsidP="00706AEA">
      <w:pPr>
        <w:pStyle w:val="AppendixtitleS2"/>
        <w:rPr>
          <w:b w:val="0"/>
          <w:bCs/>
          <w:lang w:val="en-US"/>
        </w:rPr>
      </w:pPr>
      <w:r w:rsidRPr="00706AEA">
        <w:rPr>
          <w:b w:val="0"/>
          <w:bCs/>
          <w:lang w:val="en-US"/>
        </w:rPr>
        <w:t xml:space="preserve">As a United Nations specialized agency, ITU reaches, covers and represents all parts of the world. Within the remit of the Basic Instruments of the Union, its operations and activities reflect the express will of its membership. </w:t>
      </w:r>
      <w:del w:id="21" w:author="Author">
        <w:r w:rsidRPr="00706AEA" w:rsidDel="00700E40">
          <w:rPr>
            <w:b w:val="0"/>
            <w:bCs/>
            <w:lang w:val="en-US"/>
          </w:rPr>
          <w:delText>Appreciating the significance of being neutral, ITU also recognizes the overarching pre-eminence of human rights. It is essential to protect the right to freedom of expression, the right to communicate and the right to privacy.</w:delText>
        </w:r>
      </w:del>
    </w:p>
    <w:p w:rsidR="00706AEA" w:rsidRPr="00577C02" w:rsidRDefault="00706AEA" w:rsidP="00706AEA">
      <w:pPr>
        <w:pStyle w:val="AppendixtitleS2"/>
        <w:rPr>
          <w:lang w:val="en-US"/>
        </w:rPr>
      </w:pPr>
      <w:r w:rsidRPr="00706AEA">
        <w:rPr>
          <w:highlight w:val="lightGray"/>
          <w:lang w:val="en-US"/>
        </w:rPr>
        <w:t>Reasons:</w:t>
      </w:r>
      <w:r w:rsidRPr="00577C02">
        <w:rPr>
          <w:lang w:val="en-US"/>
        </w:rPr>
        <w:t xml:space="preserve"> The ITU is a specialized technical organization there are other UN organizations that are responsible for human rights and privacy issues.  </w:t>
      </w:r>
    </w:p>
    <w:p w:rsidR="00A32A56" w:rsidRDefault="00706AEA" w:rsidP="00706AEA">
      <w:pPr>
        <w:pStyle w:val="AppendixtitleS2"/>
      </w:pPr>
      <w:r w:rsidRPr="00577C02">
        <w:rPr>
          <w:lang w:val="en-US"/>
        </w:rPr>
        <w:t>The proposed changes are intended to provide clarity without changing the intention.</w:t>
      </w:r>
    </w:p>
    <w:p w:rsidR="00A32A56" w:rsidRDefault="00A32A56" w:rsidP="00E33435">
      <w:pPr>
        <w:pStyle w:val="Listhighlighted"/>
        <w:numPr>
          <w:ilvl w:val="0"/>
          <w:numId w:val="5"/>
        </w:numPr>
        <w:ind w:left="227" w:hanging="227"/>
      </w:pPr>
      <w:r w:rsidRPr="00C95A5A">
        <w:t>Synergies through collaboration</w:t>
      </w:r>
    </w:p>
    <w:p w:rsidR="00706AEA" w:rsidRPr="00706AEA" w:rsidRDefault="00706AEA" w:rsidP="00706AEA">
      <w:pPr>
        <w:pStyle w:val="AppendixtitleS2"/>
        <w:rPr>
          <w:b w:val="0"/>
          <w:bCs/>
          <w:lang w:val="en-US"/>
        </w:rPr>
      </w:pPr>
      <w:r w:rsidRPr="00706AEA">
        <w:rPr>
          <w:b w:val="0"/>
          <w:bCs/>
          <w:lang w:val="en-US"/>
        </w:rPr>
        <w:t xml:space="preserve">A diverse array of organizations </w:t>
      </w:r>
      <w:ins w:id="22" w:author="Author">
        <w:r w:rsidRPr="00706AEA">
          <w:rPr>
            <w:b w:val="0"/>
            <w:bCs/>
            <w:lang w:val="en-US"/>
          </w:rPr>
          <w:t xml:space="preserve">and stakeholders </w:t>
        </w:r>
      </w:ins>
      <w:r w:rsidRPr="00706AEA">
        <w:rPr>
          <w:b w:val="0"/>
          <w:bCs/>
          <w:lang w:val="en-US"/>
        </w:rPr>
        <w:t>contribute</w:t>
      </w:r>
      <w:del w:id="23" w:author="Author">
        <w:r w:rsidRPr="00706AEA" w:rsidDel="00A1729D">
          <w:rPr>
            <w:b w:val="0"/>
            <w:bCs/>
            <w:lang w:val="en-US"/>
          </w:rPr>
          <w:delText>s</w:delText>
        </w:r>
      </w:del>
      <w:r w:rsidRPr="00706AEA">
        <w:rPr>
          <w:b w:val="0"/>
          <w:bCs/>
          <w:lang w:val="en-US"/>
        </w:rPr>
        <w:t xml:space="preserve"> to the development of the telecommunication/ICT. ITU, as a major player in this diverse environment, embraces collaboration as the best way to contribute to the fulfilment of its mission.</w:t>
      </w:r>
    </w:p>
    <w:p w:rsidR="00A32A56" w:rsidRDefault="00706AEA" w:rsidP="00706AEA">
      <w:pPr>
        <w:pStyle w:val="AppendixtitleS2"/>
      </w:pPr>
      <w:r w:rsidRPr="00706AEA">
        <w:rPr>
          <w:highlight w:val="lightGray"/>
          <w:lang w:val="en-US"/>
        </w:rPr>
        <w:t>Reasons:</w:t>
      </w:r>
      <w:r w:rsidRPr="00577C02">
        <w:rPr>
          <w:lang w:val="en-US"/>
        </w:rPr>
        <w:t xml:space="preserve"> Collaboration is not limited to organizations</w:t>
      </w:r>
      <w:r w:rsidR="00A32A56" w:rsidRPr="00C95A5A">
        <w:t>.</w:t>
      </w:r>
    </w:p>
    <w:p w:rsidR="00A32A56" w:rsidRPr="00C95A5A" w:rsidRDefault="00A32A56" w:rsidP="00E33435">
      <w:pPr>
        <w:pStyle w:val="Listhighlighted"/>
        <w:numPr>
          <w:ilvl w:val="0"/>
          <w:numId w:val="5"/>
        </w:numPr>
        <w:ind w:left="227" w:hanging="227"/>
      </w:pPr>
      <w:r w:rsidRPr="00C95A5A">
        <w:t>Innovativeness</w:t>
      </w:r>
    </w:p>
    <w:p w:rsidR="00A32A56" w:rsidRPr="00C95A5A" w:rsidRDefault="00A32A56" w:rsidP="00A32A56">
      <w:r w:rsidRPr="00C95A5A">
        <w:t>Innovation is a key element in the transformation of the telecommunication/ICT environment. In order to be successful in what it</w:t>
      </w:r>
      <w:r w:rsidRPr="00C95A5A" w:rsidDel="003B1B8B">
        <w:t xml:space="preserve"> </w:t>
      </w:r>
      <w:r w:rsidRPr="00C95A5A">
        <w:t>does, ITU recognizes that it must continuously contribute to shaping and adapting quickly to this rapidly changing telecommunication/ICT environment.</w:t>
      </w:r>
    </w:p>
    <w:p w:rsidR="00A32A56" w:rsidRDefault="00A32A56" w:rsidP="00E33435">
      <w:pPr>
        <w:pStyle w:val="Listhighlighted"/>
        <w:numPr>
          <w:ilvl w:val="0"/>
          <w:numId w:val="5"/>
        </w:numPr>
        <w:ind w:left="227" w:hanging="227"/>
      </w:pPr>
      <w:r w:rsidRPr="00C95A5A">
        <w:t>Efficiency</w:t>
      </w:r>
    </w:p>
    <w:p w:rsidR="00A32A56" w:rsidRDefault="00A32A56" w:rsidP="00A32A56">
      <w:r w:rsidRPr="00C95A5A">
        <w:t xml:space="preserve">Efficiency </w:t>
      </w:r>
      <w:r>
        <w:t>is a</w:t>
      </w:r>
      <w:r w:rsidRPr="00C95A5A">
        <w:t xml:space="preserve"> concern for all </w:t>
      </w:r>
      <w:r w:rsidRPr="002667A2">
        <w:t>stakeholders in</w:t>
      </w:r>
      <w:r w:rsidRPr="00C95A5A">
        <w:t xml:space="preserve"> the telecommunication/ICT environment. ITU is committed to providing increased value for money, focusing on its priorities and avoiding </w:t>
      </w:r>
      <w:r>
        <w:t>conflicting</w:t>
      </w:r>
      <w:r w:rsidRPr="00C95A5A">
        <w:t xml:space="preserve"> effort</w:t>
      </w:r>
      <w:r>
        <w:t>s</w:t>
      </w:r>
      <w:r w:rsidRPr="00C95A5A">
        <w:t xml:space="preserve"> and activities.</w:t>
      </w:r>
    </w:p>
    <w:p w:rsidR="00A32A56" w:rsidRPr="00C95A5A" w:rsidRDefault="00A32A56" w:rsidP="00E33435">
      <w:pPr>
        <w:pStyle w:val="Listhighlighted"/>
        <w:numPr>
          <w:ilvl w:val="0"/>
          <w:numId w:val="5"/>
        </w:numPr>
        <w:ind w:left="227" w:hanging="227"/>
      </w:pPr>
      <w:r w:rsidRPr="00C95A5A">
        <w:t>Continuous improvement</w:t>
      </w:r>
    </w:p>
    <w:p w:rsidR="00A32A56" w:rsidRPr="00C95A5A" w:rsidRDefault="00A32A56" w:rsidP="00A32A56">
      <w:r w:rsidRPr="00C95A5A">
        <w:t xml:space="preserve">Recognizing that in a fast-moving, rapidly-evolving environment there are no permanent solutions, ITU embraces the value of </w:t>
      </w:r>
      <w:r w:rsidRPr="00C95A5A">
        <w:rPr>
          <w:i/>
          <w:iCs/>
        </w:rPr>
        <w:t>continuous improvement</w:t>
      </w:r>
      <w:r w:rsidRPr="00C95A5A">
        <w:t xml:space="preserve"> of its products, services and processes, by adjusting focus as required and raising performance and quality standards.</w:t>
      </w:r>
    </w:p>
    <w:p w:rsidR="00A32A56" w:rsidRDefault="00A32A56" w:rsidP="00E33435">
      <w:pPr>
        <w:pStyle w:val="Listhighlighted"/>
        <w:numPr>
          <w:ilvl w:val="0"/>
          <w:numId w:val="5"/>
        </w:numPr>
        <w:ind w:left="227" w:hanging="227"/>
      </w:pPr>
      <w:r w:rsidRPr="00C95A5A">
        <w:lastRenderedPageBreak/>
        <w:t>Transparency</w:t>
      </w:r>
    </w:p>
    <w:p w:rsidR="00706AEA" w:rsidRPr="00706AEA" w:rsidRDefault="00706AEA" w:rsidP="00706AEA">
      <w:pPr>
        <w:pStyle w:val="AppendixtitleS2"/>
        <w:rPr>
          <w:b w:val="0"/>
          <w:bCs/>
        </w:rPr>
      </w:pPr>
      <w:r w:rsidRPr="00706AEA">
        <w:rPr>
          <w:b w:val="0"/>
          <w:bCs/>
          <w:lang w:val="en-US"/>
        </w:rPr>
        <w:t>As an enabler for many of the above values, transparency allows accountability for decisions, actions and results. Embracing transparency, ITU communicates</w:t>
      </w:r>
      <w:ins w:id="24" w:author="Author">
        <w:r w:rsidRPr="00706AEA">
          <w:rPr>
            <w:b w:val="0"/>
            <w:bCs/>
            <w:lang w:val="en-US"/>
          </w:rPr>
          <w:t xml:space="preserve">, </w:t>
        </w:r>
      </w:ins>
      <w:del w:id="25" w:author="Author">
        <w:r w:rsidRPr="00706AEA" w:rsidDel="004F1962">
          <w:rPr>
            <w:b w:val="0"/>
            <w:bCs/>
            <w:lang w:val="en-US"/>
          </w:rPr>
          <w:delText xml:space="preserve"> and </w:delText>
        </w:r>
      </w:del>
      <w:r w:rsidRPr="00706AEA">
        <w:rPr>
          <w:b w:val="0"/>
          <w:bCs/>
          <w:lang w:val="en-US"/>
        </w:rPr>
        <w:t>demonstrates</w:t>
      </w:r>
      <w:ins w:id="26" w:author="Author">
        <w:r w:rsidRPr="00706AEA">
          <w:rPr>
            <w:b w:val="0"/>
            <w:bCs/>
            <w:lang w:val="en-US"/>
          </w:rPr>
          <w:t xml:space="preserve"> and ensures</w:t>
        </w:r>
      </w:ins>
      <w:r w:rsidRPr="00706AEA">
        <w:rPr>
          <w:b w:val="0"/>
          <w:bCs/>
          <w:lang w:val="en-US"/>
        </w:rPr>
        <w:t xml:space="preserve"> progress towards the achievement of its goals</w:t>
      </w:r>
      <w:ins w:id="27" w:author="Author">
        <w:r w:rsidRPr="00706AEA">
          <w:rPr>
            <w:b w:val="0"/>
            <w:bCs/>
          </w:rPr>
          <w:t>, in particular, administrative, financial, and decision-making processes</w:t>
        </w:r>
      </w:ins>
      <w:r w:rsidRPr="00706AEA">
        <w:rPr>
          <w:b w:val="0"/>
          <w:bCs/>
          <w:lang w:val="en-US"/>
        </w:rPr>
        <w:t>.</w:t>
      </w:r>
    </w:p>
    <w:p w:rsidR="00A32A56" w:rsidRPr="00C95A5A" w:rsidRDefault="00706AEA" w:rsidP="00340A67">
      <w:pPr>
        <w:pStyle w:val="AppendixtitleS2"/>
        <w:spacing w:after="360"/>
      </w:pPr>
      <w:r w:rsidRPr="00706AEA">
        <w:rPr>
          <w:highlight w:val="lightGray"/>
        </w:rPr>
        <w:t>Reason</w:t>
      </w:r>
      <w:r w:rsidR="00340A67">
        <w:rPr>
          <w:highlight w:val="lightGray"/>
        </w:rPr>
        <w:t>s</w:t>
      </w:r>
      <w:r w:rsidRPr="00706AEA">
        <w:rPr>
          <w:highlight w:val="lightGray"/>
        </w:rPr>
        <w:t>:</w:t>
      </w:r>
      <w:r w:rsidRPr="00C22E3E">
        <w:t xml:space="preserve"> The proposed changes are intended to provide clarity without changing the intention.</w:t>
      </w:r>
    </w:p>
    <w:p w:rsidR="00A32A56" w:rsidRPr="00C95A5A" w:rsidRDefault="00A32A56" w:rsidP="00A32A56">
      <w:pPr>
        <w:pStyle w:val="Heading1"/>
        <w:tabs>
          <w:tab w:val="clear" w:pos="567"/>
          <w:tab w:val="left" w:pos="851"/>
        </w:tabs>
        <w:ind w:left="851" w:hanging="851"/>
      </w:pPr>
      <w:bookmarkStart w:id="28" w:name="_Toc377565024"/>
      <w:bookmarkStart w:id="29" w:name="_Toc387091840"/>
      <w:r>
        <w:t>3</w:t>
      </w:r>
      <w:r>
        <w:tab/>
      </w:r>
      <w:r w:rsidRPr="00C95A5A">
        <w:t>Strategic goals and targets of the Union</w:t>
      </w:r>
      <w:bookmarkEnd w:id="28"/>
      <w:bookmarkEnd w:id="29"/>
    </w:p>
    <w:p w:rsidR="00A32A56" w:rsidRDefault="00A32A56" w:rsidP="00A32A56">
      <w:pPr>
        <w:pStyle w:val="Heading2"/>
        <w:tabs>
          <w:tab w:val="clear" w:pos="567"/>
          <w:tab w:val="left" w:pos="851"/>
        </w:tabs>
        <w:ind w:left="851" w:hanging="851"/>
      </w:pPr>
      <w:bookmarkStart w:id="30" w:name="_Toc377565025"/>
      <w:bookmarkStart w:id="31" w:name="_Toc387091841"/>
      <w:r>
        <w:t>3.1</w:t>
      </w:r>
      <w:r>
        <w:tab/>
      </w:r>
      <w:r w:rsidRPr="00C95A5A">
        <w:t>Strategic goals</w:t>
      </w:r>
      <w:bookmarkEnd w:id="30"/>
      <w:bookmarkEnd w:id="31"/>
    </w:p>
    <w:p w:rsidR="00A32A56" w:rsidRDefault="00706AEA" w:rsidP="00706AEA">
      <w:r w:rsidRPr="00577C02">
        <w:rPr>
          <w:lang w:val="en-US"/>
        </w:rPr>
        <w:t>The Council in its role in managing the Union between Plenipotentiary Conferences, and all three ITU Sectors will cooperate towards achievement of the ITU-wide goals: the ITU Radiocommunication Sector (ITU-R), the ITU Telecommunication Standardization Sector (ITU-T) and the ITU Telecommunication Development Sector (ITU-D). Successful coordination and collaboration among the Sectors, their three Bureaux and the General Secretariat shall underpin the Union’s progress in achieving these goals.</w:t>
      </w:r>
      <w:ins w:id="32" w:author="Author">
        <w:r w:rsidRPr="00577C02">
          <w:rPr>
            <w:lang w:val="en-US"/>
          </w:rPr>
          <w:t xml:space="preserve"> Considering this complex telecommunications\ICT environment requires enhanced collaboration with and participation of other organizations and stakeholders in ITU’s telecommunication\ICT related policy activities</w:t>
        </w:r>
      </w:ins>
      <w:r w:rsidR="00A32A56" w:rsidRPr="00C95A5A">
        <w:t>.</w:t>
      </w:r>
    </w:p>
    <w:p w:rsidR="00706AEA" w:rsidRPr="00C95A5A" w:rsidRDefault="00706AEA" w:rsidP="00340A67">
      <w:pPr>
        <w:spacing w:after="360"/>
      </w:pPr>
      <w:r w:rsidRPr="00706AEA">
        <w:rPr>
          <w:b/>
          <w:highlight w:val="lightGray"/>
          <w:lang w:val="en-US"/>
        </w:rPr>
        <w:t>Reasons:</w:t>
      </w:r>
      <w:r w:rsidRPr="00706AEA">
        <w:rPr>
          <w:b/>
          <w:lang w:val="en-US"/>
        </w:rPr>
        <w:t xml:space="preserve"> The proposed modification to include enhanced collaboration with and active participation of all interested stakeholders in international telecommunication issues is an important step toward the ITU continuing to promote openness and transparency in its processes – with regard to both the working methods and the issues under discussion.</w:t>
      </w:r>
    </w:p>
    <w:p w:rsidR="00A32A56" w:rsidRDefault="00A32A56" w:rsidP="00A32A56">
      <w:r w:rsidRPr="00C95A5A">
        <w:t>In 2016-2019 ITU will work to achieve its mission through the following four goals:</w:t>
      </w:r>
    </w:p>
    <w:p w:rsidR="00A32A56" w:rsidRDefault="00A32A56" w:rsidP="00A32A56">
      <w:pPr>
        <w:pStyle w:val="Heading3"/>
        <w:tabs>
          <w:tab w:val="clear" w:pos="567"/>
          <w:tab w:val="left" w:pos="851"/>
        </w:tabs>
        <w:ind w:left="851" w:hanging="851"/>
      </w:pPr>
      <w:bookmarkStart w:id="33" w:name="_Toc377565026"/>
      <w:bookmarkStart w:id="34" w:name="_Toc387091842"/>
      <w:r>
        <w:t>3.1.1</w:t>
      </w:r>
      <w:r>
        <w:tab/>
      </w:r>
      <w:r w:rsidRPr="00C95A5A">
        <w:t>Goal 1: Growth – Enable and foster access to and increased use of telecommunications/ICTs</w:t>
      </w:r>
      <w:bookmarkEnd w:id="33"/>
      <w:bookmarkEnd w:id="34"/>
    </w:p>
    <w:p w:rsidR="00A32A56" w:rsidRDefault="00A32A56" w:rsidP="00A32A56">
      <w:r w:rsidRPr="00C95A5A">
        <w:t>Recognizing the role of telecommunication/ICTs as a key enabler for social, economic and environmentally sustainable development, ITU will work to enable and foster access to</w:t>
      </w:r>
      <w:r>
        <w:t>,</w:t>
      </w:r>
      <w:r w:rsidRPr="00C95A5A">
        <w:t xml:space="preserve"> and increase</w:t>
      </w:r>
      <w:r>
        <w:t xml:space="preserve"> the</w:t>
      </w:r>
      <w:r w:rsidRPr="00C95A5A">
        <w:t xml:space="preserve"> use of telecommunication/ICTs. Growth in the use of telecommunication/ICTs has a positive impact on short- and long-term socio-economic development. The Union, including its members, are committed to working together and collaborating with all stakeholders in the telecommunication/ICT environment in order to achieve this goal.</w:t>
      </w:r>
    </w:p>
    <w:p w:rsidR="00A32A56" w:rsidRDefault="00A32A56" w:rsidP="00A32A56">
      <w:pPr>
        <w:pStyle w:val="Heading3"/>
        <w:tabs>
          <w:tab w:val="clear" w:pos="567"/>
          <w:tab w:val="left" w:pos="851"/>
        </w:tabs>
        <w:ind w:left="851" w:hanging="851"/>
      </w:pPr>
      <w:bookmarkStart w:id="35" w:name="_Toc387091843"/>
      <w:r>
        <w:t>3.1.2</w:t>
      </w:r>
      <w:r>
        <w:tab/>
      </w:r>
      <w:r w:rsidRPr="00C95A5A">
        <w:t>Goal 2: Inclusiveness – Bridge the digital divide and provide broadband for all</w:t>
      </w:r>
      <w:bookmarkEnd w:id="35"/>
    </w:p>
    <w:p w:rsidR="00A32A56" w:rsidRPr="00C95A5A" w:rsidRDefault="00A32A56" w:rsidP="00A32A56">
      <w:r w:rsidRPr="00C95A5A">
        <w:t xml:space="preserve">Being committed to ensuring that everyone without exception benefits from telecommunication/ICTs, ITU will work to bridge the digital divide and </w:t>
      </w:r>
      <w:r>
        <w:t xml:space="preserve">enable the provision of </w:t>
      </w:r>
      <w:r w:rsidRPr="00C95A5A">
        <w:t xml:space="preserve">broadband for all. Bridging the digital divide focuses on global telecommunication/ICT inclusiveness, fostering telecommunication/ICT access, accessibility, affordability and use in all countries and regions and by all peoples, including marginal and vulnerable populations, such as women, children, people with different income levels, Indigenous Peoples, older persons and persons with disabilities. The Union will </w:t>
      </w:r>
      <w:r>
        <w:t>continue to</w:t>
      </w:r>
      <w:r w:rsidRPr="00C95A5A">
        <w:t xml:space="preserve"> work towards </w:t>
      </w:r>
      <w:r>
        <w:t>enabling the provision of</w:t>
      </w:r>
      <w:r w:rsidRPr="00C95A5A">
        <w:t xml:space="preserve"> broadband for all, so everyone can take advantage of these benefits.</w:t>
      </w:r>
    </w:p>
    <w:p w:rsidR="00A32A56" w:rsidRDefault="00A32A56" w:rsidP="00A32A56">
      <w:pPr>
        <w:pStyle w:val="Heading3"/>
        <w:tabs>
          <w:tab w:val="clear" w:pos="567"/>
          <w:tab w:val="left" w:pos="851"/>
        </w:tabs>
        <w:ind w:left="851" w:hanging="851"/>
      </w:pPr>
      <w:bookmarkStart w:id="36" w:name="_Toc377565028"/>
      <w:bookmarkStart w:id="37" w:name="_Toc387091844"/>
      <w:r>
        <w:lastRenderedPageBreak/>
        <w:t>3.1.3</w:t>
      </w:r>
      <w:r>
        <w:tab/>
      </w:r>
      <w:r w:rsidRPr="00C95A5A">
        <w:t>Goal 3: Sustainability – Manage challenges resulting from telecommunication/ICT development</w:t>
      </w:r>
      <w:bookmarkEnd w:id="36"/>
      <w:bookmarkEnd w:id="37"/>
    </w:p>
    <w:p w:rsidR="00706AEA" w:rsidRPr="00577C02" w:rsidRDefault="00706AEA" w:rsidP="00706AEA">
      <w:pPr>
        <w:rPr>
          <w:lang w:val="en-US"/>
        </w:rPr>
      </w:pPr>
      <w:r w:rsidRPr="00577C02">
        <w:rPr>
          <w:lang w:val="en-US"/>
        </w:rPr>
        <w:t>To promote the beneficial use of telecommunication/ICTs, the Union recognizes the need to manage challenges that emerge from the rapid growth of telecommunication/ICTs. The Union focuses on enhancing the sustainable and safe use of telecommunication/ICTs, in close collaboration with all organizations</w:t>
      </w:r>
      <w:ins w:id="38" w:author="Author">
        <w:r w:rsidRPr="00577C02">
          <w:rPr>
            <w:lang w:val="en-US"/>
          </w:rPr>
          <w:t>,</w:t>
        </w:r>
      </w:ins>
      <w:r w:rsidRPr="00577C02">
        <w:rPr>
          <w:lang w:val="en-US"/>
        </w:rPr>
        <w:t xml:space="preserve"> </w:t>
      </w:r>
      <w:del w:id="39" w:author="Author">
        <w:r w:rsidRPr="00577C02" w:rsidDel="000F4734">
          <w:rPr>
            <w:lang w:val="en-US"/>
          </w:rPr>
          <w:delText xml:space="preserve">and </w:delText>
        </w:r>
      </w:del>
      <w:ins w:id="40" w:author="Author">
        <w:r w:rsidRPr="00577C02">
          <w:rPr>
            <w:lang w:val="en-US"/>
          </w:rPr>
          <w:t xml:space="preserve">stakeholders, and </w:t>
        </w:r>
      </w:ins>
      <w:r w:rsidRPr="00577C02">
        <w:rPr>
          <w:lang w:val="en-US"/>
        </w:rPr>
        <w:t xml:space="preserve">entities. </w:t>
      </w:r>
      <w:del w:id="41" w:author="Author">
        <w:r w:rsidRPr="00577C02" w:rsidDel="00B7594D">
          <w:rPr>
            <w:lang w:val="en-US"/>
          </w:rPr>
          <w:delText>Accordingly, the Union will work towards minimizing the negative impact of undesired collaterals</w:delText>
        </w:r>
        <w:r w:rsidRPr="00577C02" w:rsidDel="003E7AEF">
          <w:rPr>
            <w:lang w:val="en-US"/>
          </w:rPr>
          <w:delText xml:space="preserve">, such as cybersecurity threats, </w:delText>
        </w:r>
        <w:r w:rsidRPr="00577C02" w:rsidDel="00B7594D">
          <w:rPr>
            <w:lang w:val="en-US"/>
          </w:rPr>
          <w:delText>including potential harm to most vulnerable parts of the society, in particular children, and negative effects on the environment, including e-waste.</w:delText>
        </w:r>
      </w:del>
    </w:p>
    <w:p w:rsidR="00706AEA" w:rsidRPr="003239FF" w:rsidRDefault="00706AEA" w:rsidP="003239FF">
      <w:pPr>
        <w:rPr>
          <w:b/>
          <w:bCs/>
          <w:lang w:val="en-US"/>
        </w:rPr>
      </w:pPr>
      <w:r w:rsidRPr="003239FF">
        <w:rPr>
          <w:b/>
          <w:bCs/>
          <w:highlight w:val="lightGray"/>
          <w:lang w:val="en-US"/>
        </w:rPr>
        <w:t>Reasons:</w:t>
      </w:r>
      <w:r w:rsidRPr="003239FF">
        <w:rPr>
          <w:b/>
          <w:bCs/>
          <w:lang w:val="en-US"/>
        </w:rPr>
        <w:t xml:space="preserve"> The edits are intended to provide clarity without being prescriptive.</w:t>
      </w:r>
    </w:p>
    <w:p w:rsidR="00A32A56" w:rsidRPr="00C95A5A" w:rsidRDefault="00706AEA" w:rsidP="00340A67">
      <w:pPr>
        <w:spacing w:after="360"/>
      </w:pPr>
      <w:r w:rsidRPr="00706AEA">
        <w:rPr>
          <w:b/>
          <w:highlight w:val="lightGray"/>
          <w:lang w:val="en-US"/>
        </w:rPr>
        <w:t>Reasons:</w:t>
      </w:r>
      <w:r w:rsidRPr="00577C02">
        <w:rPr>
          <w:b/>
          <w:lang w:val="en-US"/>
        </w:rPr>
        <w:t xml:space="preserve"> Collaboration is not limited to organizations.</w:t>
      </w:r>
    </w:p>
    <w:p w:rsidR="00A32A56" w:rsidRPr="00C95A5A" w:rsidRDefault="00A32A56" w:rsidP="00A32A56">
      <w:pPr>
        <w:pStyle w:val="Heading3"/>
        <w:tabs>
          <w:tab w:val="clear" w:pos="567"/>
          <w:tab w:val="left" w:pos="851"/>
        </w:tabs>
        <w:ind w:left="851" w:hanging="851"/>
      </w:pPr>
      <w:bookmarkStart w:id="42" w:name="_Toc377565029"/>
      <w:bookmarkStart w:id="43" w:name="_Toc387091845"/>
      <w:r>
        <w:t>3.1.4</w:t>
      </w:r>
      <w:r>
        <w:tab/>
      </w:r>
      <w:r w:rsidRPr="00C95A5A">
        <w:t>Goal 4: Innovation and partnership –</w:t>
      </w:r>
      <w:r>
        <w:t xml:space="preserve"> </w:t>
      </w:r>
      <w:r w:rsidRPr="00C95A5A">
        <w:t xml:space="preserve">Lead, </w:t>
      </w:r>
      <w:r>
        <w:t>improve</w:t>
      </w:r>
      <w:r w:rsidRPr="00C95A5A">
        <w:t xml:space="preserve"> and adapt to the changing telecommunication/ICT environment</w:t>
      </w:r>
      <w:bookmarkEnd w:id="42"/>
      <w:bookmarkEnd w:id="43"/>
    </w:p>
    <w:p w:rsidR="00706AEA" w:rsidRPr="00577C02" w:rsidRDefault="00706AEA" w:rsidP="00706AEA">
      <w:pPr>
        <w:rPr>
          <w:lang w:val="en-US"/>
        </w:rPr>
      </w:pPr>
      <w:bookmarkStart w:id="44" w:name="_Toc377565030"/>
      <w:r w:rsidRPr="00577C02">
        <w:rPr>
          <w:lang w:val="en-US"/>
        </w:rPr>
        <w:t>The fourth goal of the Union’s strategy for 2016-2019 is innovation: fostering an innovative ecosystem and adapting to the changing telecommunication/ICT environment. In the rapidly evolving environment, the goal set by the Union is to contribute to the development of an environment that is sufficiently conducive to innovation</w:t>
      </w:r>
      <w:ins w:id="45" w:author="Author">
        <w:r w:rsidRPr="00577C02">
          <w:rPr>
            <w:lang w:val="en-US"/>
          </w:rPr>
          <w:t xml:space="preserve"> </w:t>
        </w:r>
        <w:r>
          <w:t>so that</w:t>
        </w:r>
        <w:r w:rsidRPr="00FD7BAE">
          <w:t xml:space="preserve"> advances in new technologies </w:t>
        </w:r>
        <w:r>
          <w:t>can function as</w:t>
        </w:r>
        <w:r w:rsidRPr="00FD7BAE">
          <w:t xml:space="preserve"> a key driver for</w:t>
        </w:r>
        <w:r>
          <w:t xml:space="preserve"> sustainable development and growth</w:t>
        </w:r>
        <w:r w:rsidRPr="00FD7BAE">
          <w:t xml:space="preserve">. </w:t>
        </w:r>
      </w:ins>
      <w:del w:id="46" w:author="Author">
        <w:r w:rsidRPr="00577C02" w:rsidDel="00B7594D">
          <w:rPr>
            <w:lang w:val="en-US"/>
          </w:rPr>
          <w:delText>, where advances in new technologies and strategic partnerships become a key driver for the post-2015 development agenda. The Union recognizes the global need to adapt systems and practices continuously, since technological innovation is transforming the telecommunication/ICT environment.</w:delText>
        </w:r>
      </w:del>
      <w:r w:rsidRPr="00577C02">
        <w:rPr>
          <w:lang w:val="en-US"/>
        </w:rPr>
        <w:t xml:space="preserve"> The Union recognizes the need to foster the engagement and cooperation with other </w:t>
      </w:r>
      <w:del w:id="47" w:author="Author">
        <w:r w:rsidRPr="00577C02" w:rsidDel="003E7AEF">
          <w:rPr>
            <w:lang w:val="en-US"/>
          </w:rPr>
          <w:delText xml:space="preserve">entities and </w:delText>
        </w:r>
      </w:del>
      <w:r w:rsidRPr="00577C02">
        <w:rPr>
          <w:lang w:val="en-US"/>
        </w:rPr>
        <w:t>organizations</w:t>
      </w:r>
      <w:ins w:id="48" w:author="Author">
        <w:r w:rsidRPr="00577C02">
          <w:rPr>
            <w:lang w:val="en-US"/>
          </w:rPr>
          <w:t>, stakeholders and entities</w:t>
        </w:r>
      </w:ins>
      <w:r w:rsidRPr="00577C02">
        <w:rPr>
          <w:lang w:val="en-US"/>
        </w:rPr>
        <w:t xml:space="preserve"> in pursuing that goal.</w:t>
      </w:r>
    </w:p>
    <w:p w:rsidR="00A32A56" w:rsidRDefault="00706AEA" w:rsidP="00340A67">
      <w:pPr>
        <w:spacing w:after="360"/>
      </w:pPr>
      <w:r w:rsidRPr="00706AEA">
        <w:rPr>
          <w:b/>
          <w:highlight w:val="lightGray"/>
          <w:lang w:val="en-US"/>
        </w:rPr>
        <w:t>Reasons:</w:t>
      </w:r>
      <w:r w:rsidRPr="00577C02">
        <w:rPr>
          <w:b/>
          <w:lang w:val="en-US"/>
        </w:rPr>
        <w:t xml:space="preserve"> The edits are intended to provide clarity without being prescriptive.</w:t>
      </w:r>
    </w:p>
    <w:p w:rsidR="00A32A56" w:rsidRDefault="00A32A56" w:rsidP="00A32A56">
      <w:pPr>
        <w:pStyle w:val="Heading2"/>
        <w:tabs>
          <w:tab w:val="clear" w:pos="567"/>
          <w:tab w:val="left" w:pos="851"/>
        </w:tabs>
        <w:ind w:left="851" w:hanging="851"/>
      </w:pPr>
      <w:bookmarkStart w:id="49" w:name="_Toc387091846"/>
      <w:r>
        <w:t>3.2</w:t>
      </w:r>
      <w:r>
        <w:tab/>
      </w:r>
      <w:r w:rsidRPr="00C95A5A">
        <w:t>Targets of the Union</w:t>
      </w:r>
      <w:bookmarkEnd w:id="44"/>
      <w:bookmarkEnd w:id="49"/>
    </w:p>
    <w:p w:rsidR="00706AEA" w:rsidRPr="00577C02" w:rsidRDefault="00706AEA" w:rsidP="00706AEA">
      <w:pPr>
        <w:rPr>
          <w:ins w:id="50" w:author="Author"/>
          <w:lang w:val="en-US"/>
        </w:rPr>
      </w:pPr>
      <w:r w:rsidRPr="00577C02">
        <w:rPr>
          <w:lang w:val="en-US"/>
        </w:rPr>
        <w:t xml:space="preserve">Targets represent the effect and long-term impact of the Union’s work and provide an indication of progress towards achievement of the strategic goals. </w:t>
      </w:r>
      <w:ins w:id="51" w:author="Author">
        <w:r w:rsidRPr="00577C02">
          <w:rPr>
            <w:lang w:val="en-US"/>
          </w:rPr>
          <w:t xml:space="preserve">Targets are intended to be met by a broader community. </w:t>
        </w:r>
      </w:ins>
      <w:r w:rsidRPr="00577C02">
        <w:rPr>
          <w:lang w:val="en-US"/>
        </w:rPr>
        <w:t>ITU will work collaboratively with the full range of other organizations and entities around the world committed to advancing the use of telecommunications/ICTs. The purpose of such targets is to provide the direction where the Union should focus its attention and materialize the ITU vision for an interconnected world for the four</w:t>
      </w:r>
      <w:r w:rsidRPr="00577C02">
        <w:rPr>
          <w:lang w:val="en-US"/>
        </w:rPr>
        <w:noBreakHyphen/>
        <w:t>year period of the strategic plan.</w:t>
      </w:r>
    </w:p>
    <w:p w:rsidR="00A32A56" w:rsidRPr="00C95A5A" w:rsidRDefault="00706AEA" w:rsidP="00340A67">
      <w:pPr>
        <w:spacing w:after="360"/>
      </w:pPr>
      <w:r w:rsidRPr="00706AEA">
        <w:rPr>
          <w:b/>
          <w:highlight w:val="lightGray"/>
          <w:lang w:val="en-US"/>
        </w:rPr>
        <w:t>Reasons:</w:t>
      </w:r>
      <w:r w:rsidRPr="00577C02">
        <w:rPr>
          <w:b/>
          <w:lang w:val="en-US"/>
        </w:rPr>
        <w:t xml:space="preserve"> To recognize that meeting targets is a community effort.</w:t>
      </w:r>
    </w:p>
    <w:p w:rsidR="00A32A56" w:rsidRPr="00C95A5A" w:rsidRDefault="00A32A56" w:rsidP="00A32A56">
      <w:pPr>
        <w:pStyle w:val="Heading3"/>
        <w:tabs>
          <w:tab w:val="clear" w:pos="567"/>
          <w:tab w:val="left" w:pos="851"/>
        </w:tabs>
        <w:ind w:left="851" w:hanging="851"/>
      </w:pPr>
      <w:bookmarkStart w:id="52" w:name="_Toc377565031"/>
      <w:bookmarkStart w:id="53" w:name="_Toc387091847"/>
      <w:r>
        <w:t>3.2.1</w:t>
      </w:r>
      <w:r>
        <w:tab/>
      </w:r>
      <w:r w:rsidRPr="00C95A5A">
        <w:t>Principles for global telecommunication/ICT targets</w:t>
      </w:r>
      <w:bookmarkEnd w:id="52"/>
      <w:bookmarkEnd w:id="53"/>
    </w:p>
    <w:p w:rsidR="00A32A56" w:rsidRPr="00C95A5A" w:rsidRDefault="00A32A56" w:rsidP="00A32A56">
      <w:r w:rsidRPr="00C95A5A">
        <w:t>Following best practice for setting targets, the global telecommunication/ICT targets are set in compliance with the following criteria:</w:t>
      </w:r>
    </w:p>
    <w:p w:rsidR="00A32A56" w:rsidRPr="00C95A5A" w:rsidRDefault="00A32A56" w:rsidP="00E33435">
      <w:pPr>
        <w:pStyle w:val="ListParagraph"/>
        <w:numPr>
          <w:ilvl w:val="0"/>
          <w:numId w:val="6"/>
        </w:numPr>
      </w:pPr>
      <w:r w:rsidRPr="00C95A5A">
        <w:rPr>
          <w:b/>
        </w:rPr>
        <w:t>Specific</w:t>
      </w:r>
      <w:r w:rsidRPr="00C95A5A">
        <w:t>: Targets describe the tangible impact that the Union would like to see from its efforts:  the long-term economic, socio-cultural, institutional, environmental, technological or other effects sought, which may, however, be largely outside the Union’s direct control.</w:t>
      </w:r>
    </w:p>
    <w:p w:rsidR="00A32A56" w:rsidRPr="00C95A5A" w:rsidRDefault="00A32A56" w:rsidP="00E33435">
      <w:pPr>
        <w:pStyle w:val="ListParagraph"/>
        <w:numPr>
          <w:ilvl w:val="0"/>
          <w:numId w:val="6"/>
        </w:numPr>
      </w:pPr>
      <w:r w:rsidRPr="00C95A5A">
        <w:rPr>
          <w:b/>
        </w:rPr>
        <w:t>Measurable</w:t>
      </w:r>
      <w:r w:rsidRPr="00C95A5A">
        <w:t>: Targets build on existing statistical indicators, leveraging ITU knowledge bases, are measurable and have an established baseline.</w:t>
      </w:r>
    </w:p>
    <w:p w:rsidR="00A32A56" w:rsidRPr="00C95A5A" w:rsidRDefault="00A32A56" w:rsidP="00E33435">
      <w:pPr>
        <w:pStyle w:val="ListParagraph"/>
        <w:numPr>
          <w:ilvl w:val="0"/>
          <w:numId w:val="6"/>
        </w:numPr>
      </w:pPr>
      <w:r w:rsidRPr="00C95A5A">
        <w:rPr>
          <w:b/>
        </w:rPr>
        <w:lastRenderedPageBreak/>
        <w:t>Action-oriented</w:t>
      </w:r>
      <w:r w:rsidRPr="00C95A5A">
        <w:t>: Targets guide specific efforts under the strategic and operational plans of the Union.</w:t>
      </w:r>
    </w:p>
    <w:p w:rsidR="00A32A56" w:rsidRPr="00C95A5A" w:rsidRDefault="00A32A56" w:rsidP="00E33435">
      <w:pPr>
        <w:pStyle w:val="ListParagraph"/>
        <w:numPr>
          <w:ilvl w:val="0"/>
          <w:numId w:val="6"/>
        </w:numPr>
      </w:pPr>
      <w:r w:rsidRPr="00C95A5A">
        <w:rPr>
          <w:b/>
        </w:rPr>
        <w:t>Realistic and relevant</w:t>
      </w:r>
      <w:r w:rsidRPr="00C95A5A">
        <w:t>: Targets are ambitious, but realistic, and are linked with the strategic goals of the Union.</w:t>
      </w:r>
    </w:p>
    <w:p w:rsidR="00A32A56" w:rsidRDefault="00A32A56" w:rsidP="00E33435">
      <w:pPr>
        <w:pStyle w:val="ListParagraph"/>
        <w:numPr>
          <w:ilvl w:val="0"/>
          <w:numId w:val="6"/>
        </w:numPr>
      </w:pPr>
      <w:r w:rsidRPr="00C95A5A">
        <w:rPr>
          <w:b/>
        </w:rPr>
        <w:t>Time-bound and traceable</w:t>
      </w:r>
      <w:r w:rsidRPr="00C95A5A">
        <w:rPr>
          <w:bCs/>
        </w:rPr>
        <w:t>: Targets correspond to the time-frame</w:t>
      </w:r>
      <w:r w:rsidRPr="00C95A5A">
        <w:t xml:space="preserve"> within the four-year period of the strategic plan of the Union, i.e. by 2020.</w:t>
      </w:r>
    </w:p>
    <w:p w:rsidR="00A32A56" w:rsidRPr="00C95A5A" w:rsidRDefault="00A32A56" w:rsidP="00A32A56">
      <w:pPr>
        <w:pStyle w:val="Heading3"/>
        <w:tabs>
          <w:tab w:val="clear" w:pos="567"/>
          <w:tab w:val="left" w:pos="851"/>
        </w:tabs>
        <w:ind w:left="851" w:hanging="851"/>
      </w:pPr>
      <w:bookmarkStart w:id="54" w:name="_Toc377565032"/>
      <w:bookmarkStart w:id="55" w:name="_Toc387091848"/>
      <w:r>
        <w:t>3.2.2</w:t>
      </w:r>
      <w:r>
        <w:tab/>
      </w:r>
      <w:r w:rsidRPr="00C95A5A">
        <w:t>Global telecommunication/ICT targets</w:t>
      </w:r>
      <w:bookmarkEnd w:id="54"/>
      <w:bookmarkEnd w:id="55"/>
    </w:p>
    <w:p w:rsidR="00A32A56" w:rsidRDefault="00A32A56" w:rsidP="00A32A56">
      <w:r w:rsidRPr="00C95A5A">
        <w:fldChar w:fldCharType="begin"/>
      </w:r>
      <w:r w:rsidRPr="00C95A5A">
        <w:instrText xml:space="preserve"> REF _Ref378949502 \h </w:instrText>
      </w:r>
      <w:r>
        <w:instrText xml:space="preserve"> \* MERGEFORMAT </w:instrText>
      </w:r>
      <w:r w:rsidRPr="00C95A5A">
        <w:fldChar w:fldCharType="separate"/>
      </w:r>
      <w:r w:rsidRPr="00C95A5A">
        <w:t xml:space="preserve">Table </w:t>
      </w:r>
      <w:r>
        <w:rPr>
          <w:noProof/>
        </w:rPr>
        <w:t>2</w:t>
      </w:r>
      <w:r w:rsidRPr="00C95A5A">
        <w:fldChar w:fldCharType="end"/>
      </w:r>
      <w:r w:rsidRPr="00C95A5A">
        <w:t xml:space="preserve"> below presents the Global telecommunication/ICT targets for each of the strategic goals of the ITU.</w:t>
      </w:r>
    </w:p>
    <w:p w:rsidR="00A32A56" w:rsidRPr="00C95A5A" w:rsidRDefault="00A32A56" w:rsidP="00A32A56"/>
    <w:p w:rsidR="00A32A56" w:rsidRPr="00C95A5A" w:rsidRDefault="00A32A56" w:rsidP="00A32A56">
      <w:pPr>
        <w:pStyle w:val="Caption"/>
      </w:pPr>
      <w:bookmarkStart w:id="56" w:name="_Ref378949502"/>
      <w:bookmarkStart w:id="57" w:name="_Toc377565033"/>
      <w:r w:rsidRPr="00C95A5A">
        <w:t xml:space="preserve">Table </w:t>
      </w:r>
      <w:r w:rsidRPr="00C95A5A">
        <w:fldChar w:fldCharType="begin"/>
      </w:r>
      <w:r w:rsidRPr="00C95A5A">
        <w:instrText xml:space="preserve"> SEQ Table \* ARABIC </w:instrText>
      </w:r>
      <w:r w:rsidRPr="00C95A5A">
        <w:fldChar w:fldCharType="separate"/>
      </w:r>
      <w:r>
        <w:rPr>
          <w:noProof/>
        </w:rPr>
        <w:t>2</w:t>
      </w:r>
      <w:r w:rsidRPr="00C95A5A">
        <w:fldChar w:fldCharType="end"/>
      </w:r>
      <w:bookmarkEnd w:id="56"/>
      <w:r w:rsidRPr="00C95A5A">
        <w:t>: Global telecommunication/ICT targets</w:t>
      </w:r>
    </w:p>
    <w:tbl>
      <w:tblPr>
        <w:tblStyle w:val="GridTable2-Accent11"/>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600" w:firstRow="0" w:lastRow="0" w:firstColumn="0" w:lastColumn="0" w:noHBand="1" w:noVBand="1"/>
      </w:tblPr>
      <w:tblGrid>
        <w:gridCol w:w="9747"/>
      </w:tblGrid>
      <w:tr w:rsidR="00A32A56" w:rsidRPr="00C95A5A" w:rsidTr="005B4F20">
        <w:trPr>
          <w:cantSplit/>
        </w:trPr>
        <w:tc>
          <w:tcPr>
            <w:tcW w:w="9747" w:type="dxa"/>
          </w:tcPr>
          <w:p w:rsidR="00A32A56" w:rsidRPr="00C95A5A" w:rsidRDefault="00A32A56" w:rsidP="005B4F20">
            <w:pPr>
              <w:rPr>
                <w:sz w:val="20"/>
              </w:rPr>
            </w:pPr>
            <w:r w:rsidRPr="00C95A5A">
              <w:rPr>
                <w:b/>
                <w:sz w:val="20"/>
              </w:rPr>
              <w:t>Goal 1 Growth – Enable and foster access to and increased use of telecommunications/ICTs</w:t>
            </w:r>
          </w:p>
        </w:tc>
      </w:tr>
    </w:tbl>
    <w:p w:rsidR="00A32A56" w:rsidRDefault="00A32A56" w:rsidP="00E33435">
      <w:pPr>
        <w:pStyle w:val="ListParagraph"/>
        <w:numPr>
          <w:ilvl w:val="0"/>
          <w:numId w:val="6"/>
        </w:numPr>
        <w:ind w:left="170" w:hanging="170"/>
        <w:rPr>
          <w:b/>
          <w:sz w:val="20"/>
        </w:rPr>
        <w:sectPr w:rsidR="00A32A56" w:rsidSect="00620052">
          <w:headerReference w:type="default" r:id="rId11"/>
          <w:footerReference w:type="first" r:id="rId12"/>
          <w:footnotePr>
            <w:numStart w:val="41"/>
            <w:numRestart w:val="eachSect"/>
          </w:footnotePr>
          <w:type w:val="continuous"/>
          <w:pgSz w:w="11907" w:h="16839" w:code="9"/>
          <w:pgMar w:top="1440" w:right="1080" w:bottom="1440" w:left="1080" w:header="720" w:footer="720" w:gutter="0"/>
          <w:cols w:space="720"/>
          <w:titlePg/>
          <w:docGrid w:linePitch="360"/>
        </w:sectPr>
      </w:pPr>
    </w:p>
    <w:p w:rsidR="00A32A56" w:rsidRDefault="00A32A56" w:rsidP="00E33435">
      <w:pPr>
        <w:pStyle w:val="ListParagraph"/>
        <w:numPr>
          <w:ilvl w:val="0"/>
          <w:numId w:val="6"/>
        </w:numPr>
        <w:ind w:left="170" w:hanging="170"/>
        <w:rPr>
          <w:b/>
          <w:sz w:val="20"/>
        </w:rPr>
        <w:sectPr w:rsidR="00A32A56" w:rsidSect="005B4F20">
          <w:footnotePr>
            <w:numStart w:val="41"/>
            <w:numRestart w:val="eachSect"/>
          </w:footnotePr>
          <w:type w:val="continuous"/>
          <w:pgSz w:w="11907" w:h="16839" w:code="9"/>
          <w:pgMar w:top="1440" w:right="1080" w:bottom="1440" w:left="1080" w:header="720" w:footer="720" w:gutter="0"/>
          <w:cols w:space="720"/>
          <w:docGrid w:linePitch="360"/>
        </w:sectPr>
      </w:pPr>
    </w:p>
    <w:tbl>
      <w:tblPr>
        <w:tblStyle w:val="GridTable2-Accent11"/>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600" w:firstRow="0" w:lastRow="0" w:firstColumn="0" w:lastColumn="0" w:noHBand="1" w:noVBand="1"/>
      </w:tblPr>
      <w:tblGrid>
        <w:gridCol w:w="9747"/>
      </w:tblGrid>
      <w:tr w:rsidR="00A32A56" w:rsidRPr="00C95A5A" w:rsidTr="005B4F20">
        <w:trPr>
          <w:cantSplit/>
        </w:trPr>
        <w:tc>
          <w:tcPr>
            <w:tcW w:w="9747" w:type="dxa"/>
          </w:tcPr>
          <w:p w:rsidR="00A32A56" w:rsidRPr="00C95A5A" w:rsidRDefault="00A32A56" w:rsidP="00E33435">
            <w:pPr>
              <w:pStyle w:val="ListParagraph"/>
              <w:numPr>
                <w:ilvl w:val="0"/>
                <w:numId w:val="6"/>
              </w:numPr>
              <w:ind w:left="170" w:hanging="170"/>
              <w:rPr>
                <w:sz w:val="20"/>
              </w:rPr>
            </w:pPr>
            <w:r w:rsidRPr="00C95A5A">
              <w:rPr>
                <w:b/>
                <w:sz w:val="20"/>
              </w:rPr>
              <w:lastRenderedPageBreak/>
              <w:t>Target 1.1</w:t>
            </w:r>
            <w:r w:rsidRPr="00C95A5A">
              <w:rPr>
                <w:sz w:val="20"/>
              </w:rPr>
              <w:t>: Worldwide, 55% of households should have access to the Internet by 2020</w:t>
            </w:r>
          </w:p>
          <w:p w:rsidR="00A32A56" w:rsidRPr="00C95A5A" w:rsidRDefault="00A32A56" w:rsidP="00E33435">
            <w:pPr>
              <w:pStyle w:val="ListParagraph"/>
              <w:numPr>
                <w:ilvl w:val="0"/>
                <w:numId w:val="6"/>
              </w:numPr>
              <w:ind w:left="170" w:hanging="170"/>
              <w:rPr>
                <w:sz w:val="20"/>
              </w:rPr>
            </w:pPr>
            <w:r w:rsidRPr="00C95A5A">
              <w:rPr>
                <w:b/>
                <w:sz w:val="20"/>
              </w:rPr>
              <w:t>Target 1.2</w:t>
            </w:r>
            <w:r w:rsidRPr="00C95A5A">
              <w:rPr>
                <w:sz w:val="20"/>
              </w:rPr>
              <w:t>: Worldwide, 60% of individuals should be using the Internet by 2020</w:t>
            </w:r>
          </w:p>
          <w:p w:rsidR="00A32A56" w:rsidRPr="00C95A5A" w:rsidRDefault="00A32A56" w:rsidP="00E33435">
            <w:pPr>
              <w:pStyle w:val="ListParagraph"/>
              <w:numPr>
                <w:ilvl w:val="0"/>
                <w:numId w:val="6"/>
              </w:numPr>
              <w:ind w:left="170" w:hanging="170"/>
              <w:rPr>
                <w:sz w:val="20"/>
              </w:rPr>
            </w:pPr>
            <w:r w:rsidRPr="00C95A5A">
              <w:rPr>
                <w:b/>
                <w:sz w:val="20"/>
              </w:rPr>
              <w:t>Target 1.3</w:t>
            </w:r>
            <w:r w:rsidRPr="00C95A5A">
              <w:rPr>
                <w:sz w:val="20"/>
              </w:rPr>
              <w:t>: Worldwide, telecommunication/ICTs should be 40% more affordable by 2020</w:t>
            </w:r>
            <w:r w:rsidRPr="00C95A5A">
              <w:rPr>
                <w:rStyle w:val="FootnoteReference"/>
                <w:sz w:val="20"/>
              </w:rPr>
              <w:footnoteReference w:id="1"/>
            </w:r>
          </w:p>
        </w:tc>
      </w:tr>
      <w:tr w:rsidR="00A32A56" w:rsidRPr="00C95A5A" w:rsidTr="005B4F20">
        <w:trPr>
          <w:cantSplit/>
        </w:trPr>
        <w:tc>
          <w:tcPr>
            <w:tcW w:w="9747" w:type="dxa"/>
          </w:tcPr>
          <w:p w:rsidR="00A32A56" w:rsidRPr="00C95A5A" w:rsidRDefault="00A32A56" w:rsidP="005B4F20">
            <w:pPr>
              <w:rPr>
                <w:b/>
                <w:sz w:val="20"/>
              </w:rPr>
            </w:pPr>
            <w:r w:rsidRPr="00C95A5A">
              <w:rPr>
                <w:b/>
                <w:sz w:val="20"/>
              </w:rPr>
              <w:t>Goal 2 Inclusiveness –Bridge the digital divide and provide broadband for all</w:t>
            </w:r>
          </w:p>
        </w:tc>
      </w:tr>
      <w:tr w:rsidR="00A32A56" w:rsidRPr="00C95A5A" w:rsidTr="005B4F20">
        <w:trPr>
          <w:cantSplit/>
        </w:trPr>
        <w:tc>
          <w:tcPr>
            <w:tcW w:w="9747" w:type="dxa"/>
          </w:tcPr>
          <w:p w:rsidR="00A32A56" w:rsidRPr="00C95A5A" w:rsidRDefault="00A32A56" w:rsidP="00E33435">
            <w:pPr>
              <w:pStyle w:val="ListParagraph"/>
              <w:numPr>
                <w:ilvl w:val="0"/>
                <w:numId w:val="6"/>
              </w:numPr>
              <w:ind w:left="170" w:hanging="170"/>
              <w:rPr>
                <w:sz w:val="20"/>
              </w:rPr>
            </w:pPr>
            <w:r w:rsidRPr="00C95A5A">
              <w:rPr>
                <w:b/>
                <w:sz w:val="20"/>
              </w:rPr>
              <w:t>Target 2.1.A</w:t>
            </w:r>
            <w:r w:rsidRPr="00C95A5A">
              <w:rPr>
                <w:sz w:val="20"/>
              </w:rPr>
              <w:t>: In the developing world, 50% of households should have access to the Internet by 2020</w:t>
            </w:r>
          </w:p>
          <w:p w:rsidR="00A32A56" w:rsidRPr="00C95A5A" w:rsidRDefault="00A32A56" w:rsidP="00E33435">
            <w:pPr>
              <w:pStyle w:val="ListParagraph"/>
              <w:numPr>
                <w:ilvl w:val="0"/>
                <w:numId w:val="6"/>
              </w:numPr>
              <w:ind w:left="170" w:hanging="170"/>
              <w:rPr>
                <w:sz w:val="20"/>
              </w:rPr>
            </w:pPr>
            <w:r w:rsidRPr="00C95A5A">
              <w:rPr>
                <w:b/>
                <w:sz w:val="20"/>
              </w:rPr>
              <w:t>Target 2.1.B</w:t>
            </w:r>
            <w:r w:rsidRPr="00C95A5A">
              <w:rPr>
                <w:sz w:val="20"/>
              </w:rPr>
              <w:t>: In the least developed countries (LDCs), 15% of households should have access to the Internet by 2020</w:t>
            </w:r>
          </w:p>
          <w:p w:rsidR="00A32A56" w:rsidRPr="00C95A5A" w:rsidRDefault="00A32A56" w:rsidP="00E33435">
            <w:pPr>
              <w:pStyle w:val="ListParagraph"/>
              <w:numPr>
                <w:ilvl w:val="0"/>
                <w:numId w:val="6"/>
              </w:numPr>
              <w:ind w:left="170" w:hanging="170"/>
              <w:rPr>
                <w:sz w:val="20"/>
              </w:rPr>
            </w:pPr>
            <w:r w:rsidRPr="00C95A5A">
              <w:rPr>
                <w:b/>
                <w:sz w:val="20"/>
              </w:rPr>
              <w:t>Target 2.2.A</w:t>
            </w:r>
            <w:r w:rsidRPr="00C95A5A">
              <w:rPr>
                <w:sz w:val="20"/>
              </w:rPr>
              <w:t>: In the developing world, 50% of individuals should be using the Internet by 2020</w:t>
            </w:r>
          </w:p>
          <w:p w:rsidR="00A32A56" w:rsidRPr="00C95A5A" w:rsidRDefault="00A32A56" w:rsidP="00E33435">
            <w:pPr>
              <w:pStyle w:val="ListParagraph"/>
              <w:numPr>
                <w:ilvl w:val="0"/>
                <w:numId w:val="6"/>
              </w:numPr>
              <w:ind w:left="170" w:hanging="170"/>
              <w:rPr>
                <w:sz w:val="20"/>
              </w:rPr>
            </w:pPr>
            <w:r w:rsidRPr="00C95A5A">
              <w:rPr>
                <w:b/>
                <w:sz w:val="20"/>
              </w:rPr>
              <w:t>Target 2.2.B</w:t>
            </w:r>
            <w:r w:rsidRPr="00C95A5A">
              <w:rPr>
                <w:sz w:val="20"/>
              </w:rPr>
              <w:t>: In the least developed countries (LDCs), 20% of individuals should be using the Internet by 2020</w:t>
            </w:r>
          </w:p>
          <w:p w:rsidR="00A32A56" w:rsidRPr="00C95A5A" w:rsidRDefault="00A32A56" w:rsidP="00E33435">
            <w:pPr>
              <w:pStyle w:val="ListParagraph"/>
              <w:numPr>
                <w:ilvl w:val="0"/>
                <w:numId w:val="6"/>
              </w:numPr>
              <w:ind w:left="170" w:hanging="170"/>
              <w:rPr>
                <w:sz w:val="20"/>
              </w:rPr>
            </w:pPr>
            <w:r w:rsidRPr="00C95A5A">
              <w:rPr>
                <w:b/>
                <w:sz w:val="20"/>
              </w:rPr>
              <w:t>Target 2.3.A</w:t>
            </w:r>
            <w:r w:rsidRPr="00C95A5A">
              <w:rPr>
                <w:sz w:val="20"/>
              </w:rPr>
              <w:t>: The affordability gap between developed and developing countries should be reduced by 40% by 2020</w:t>
            </w:r>
            <w:r w:rsidRPr="00C95A5A">
              <w:rPr>
                <w:rStyle w:val="FootnoteReference"/>
                <w:sz w:val="20"/>
              </w:rPr>
              <w:footnoteReference w:id="2"/>
            </w:r>
          </w:p>
          <w:p w:rsidR="00A32A56" w:rsidRPr="00C95A5A" w:rsidRDefault="00A32A56" w:rsidP="00E33435">
            <w:pPr>
              <w:pStyle w:val="ListParagraph"/>
              <w:numPr>
                <w:ilvl w:val="0"/>
                <w:numId w:val="6"/>
              </w:numPr>
              <w:ind w:left="170" w:hanging="170"/>
              <w:rPr>
                <w:sz w:val="20"/>
              </w:rPr>
            </w:pPr>
            <w:r w:rsidRPr="00C95A5A">
              <w:rPr>
                <w:b/>
                <w:sz w:val="20"/>
              </w:rPr>
              <w:t>Target 2.3.B</w:t>
            </w:r>
            <w:r w:rsidRPr="00C95A5A">
              <w:rPr>
                <w:sz w:val="20"/>
              </w:rPr>
              <w:t>: Broadband services should cost no more than 5% of average monthly income in developing countries by 2020</w:t>
            </w:r>
          </w:p>
          <w:p w:rsidR="00A32A56" w:rsidRPr="00C95A5A" w:rsidRDefault="00A32A56" w:rsidP="00E33435">
            <w:pPr>
              <w:pStyle w:val="ListParagraph"/>
              <w:numPr>
                <w:ilvl w:val="0"/>
                <w:numId w:val="6"/>
              </w:numPr>
              <w:ind w:left="170" w:hanging="170"/>
              <w:rPr>
                <w:b/>
                <w:sz w:val="20"/>
              </w:rPr>
            </w:pPr>
            <w:r w:rsidRPr="00C95A5A">
              <w:rPr>
                <w:b/>
                <w:sz w:val="20"/>
              </w:rPr>
              <w:t>Target 2.4</w:t>
            </w:r>
            <w:r w:rsidRPr="00C95A5A">
              <w:rPr>
                <w:bCs/>
                <w:sz w:val="20"/>
              </w:rPr>
              <w:t>:</w:t>
            </w:r>
            <w:r w:rsidRPr="00C95A5A">
              <w:rPr>
                <w:b/>
                <w:sz w:val="20"/>
              </w:rPr>
              <w:t xml:space="preserve"> </w:t>
            </w:r>
            <w:r w:rsidRPr="00C95A5A">
              <w:rPr>
                <w:bCs/>
                <w:sz w:val="20"/>
              </w:rPr>
              <w:t>Worldwide, 90% of the rural population should be covered by broadband services by 2020</w:t>
            </w:r>
            <w:r w:rsidRPr="00C95A5A">
              <w:rPr>
                <w:rStyle w:val="FootnoteReference"/>
                <w:bCs/>
                <w:sz w:val="20"/>
              </w:rPr>
              <w:footnoteReference w:id="3"/>
            </w:r>
          </w:p>
          <w:p w:rsidR="00A32A56" w:rsidRPr="00C95A5A" w:rsidRDefault="00A32A56" w:rsidP="00E33435">
            <w:pPr>
              <w:pStyle w:val="ListParagraph"/>
              <w:numPr>
                <w:ilvl w:val="0"/>
                <w:numId w:val="6"/>
              </w:numPr>
              <w:ind w:left="170" w:hanging="170"/>
              <w:rPr>
                <w:sz w:val="20"/>
              </w:rPr>
            </w:pPr>
            <w:r w:rsidRPr="00C95A5A">
              <w:rPr>
                <w:b/>
                <w:sz w:val="20"/>
              </w:rPr>
              <w:t>Target 2.5.A</w:t>
            </w:r>
            <w:r w:rsidRPr="00C95A5A">
              <w:rPr>
                <w:sz w:val="20"/>
              </w:rPr>
              <w:t>: Gender equality among Internet users should be reached by 2020</w:t>
            </w:r>
          </w:p>
          <w:p w:rsidR="00A32A56" w:rsidRPr="00C95A5A" w:rsidRDefault="00A32A56" w:rsidP="00E33435">
            <w:pPr>
              <w:pStyle w:val="ListParagraph"/>
              <w:numPr>
                <w:ilvl w:val="0"/>
                <w:numId w:val="6"/>
              </w:numPr>
              <w:ind w:left="170" w:hanging="170"/>
              <w:rPr>
                <w:sz w:val="20"/>
              </w:rPr>
            </w:pPr>
            <w:r w:rsidRPr="00C95A5A">
              <w:rPr>
                <w:b/>
                <w:sz w:val="20"/>
              </w:rPr>
              <w:t>Target 2.5.B</w:t>
            </w:r>
            <w:r w:rsidRPr="00C95A5A">
              <w:rPr>
                <w:sz w:val="20"/>
              </w:rPr>
              <w:t>: Enabling environments ensuring accessible telecommunications/ICTs for persons with disabilities should be established in all countries by 2020</w:t>
            </w:r>
          </w:p>
        </w:tc>
      </w:tr>
      <w:tr w:rsidR="00A32A56" w:rsidRPr="00C95A5A" w:rsidTr="005B4F20">
        <w:trPr>
          <w:cantSplit/>
        </w:trPr>
        <w:tc>
          <w:tcPr>
            <w:tcW w:w="9747" w:type="dxa"/>
          </w:tcPr>
          <w:p w:rsidR="00A32A56" w:rsidRPr="00C95A5A" w:rsidRDefault="00A32A56" w:rsidP="005B4F20">
            <w:pPr>
              <w:rPr>
                <w:b/>
                <w:sz w:val="20"/>
              </w:rPr>
            </w:pPr>
            <w:r w:rsidRPr="00C95A5A">
              <w:rPr>
                <w:b/>
                <w:sz w:val="20"/>
              </w:rPr>
              <w:t>Goal 3 Sustainability – Manage challenges resulting from the telecommunication/ICT development</w:t>
            </w:r>
          </w:p>
        </w:tc>
      </w:tr>
      <w:tr w:rsidR="00A32A56" w:rsidRPr="00C95A5A" w:rsidTr="005B4F20">
        <w:trPr>
          <w:cantSplit/>
        </w:trPr>
        <w:tc>
          <w:tcPr>
            <w:tcW w:w="9747" w:type="dxa"/>
          </w:tcPr>
          <w:p w:rsidR="00A32A56" w:rsidRPr="00444C85" w:rsidRDefault="00A32A56">
            <w:pPr>
              <w:pStyle w:val="ListParagraph"/>
              <w:numPr>
                <w:ilvl w:val="0"/>
                <w:numId w:val="6"/>
              </w:numPr>
              <w:ind w:left="170" w:hanging="170"/>
              <w:rPr>
                <w:rFonts w:asciiTheme="minorHAnsi" w:hAnsiTheme="minorHAnsi"/>
                <w:sz w:val="20"/>
              </w:rPr>
            </w:pPr>
            <w:r w:rsidRPr="00444C85">
              <w:rPr>
                <w:rFonts w:asciiTheme="minorHAnsi" w:hAnsiTheme="minorHAnsi"/>
                <w:b/>
                <w:sz w:val="20"/>
              </w:rPr>
              <w:lastRenderedPageBreak/>
              <w:t>Target 3.1</w:t>
            </w:r>
            <w:del w:id="58" w:author="Author">
              <w:r w:rsidRPr="00444C85" w:rsidDel="00706AEA">
                <w:rPr>
                  <w:rFonts w:asciiTheme="minorHAnsi" w:hAnsiTheme="minorHAnsi"/>
                  <w:sz w:val="20"/>
                </w:rPr>
                <w:delText>: Cybersecurity readiness should be improved by 40% by 2020</w:delText>
              </w:r>
              <w:r w:rsidRPr="00444C85" w:rsidDel="00706AEA">
                <w:rPr>
                  <w:rStyle w:val="FootnoteReference"/>
                  <w:rFonts w:asciiTheme="minorHAnsi" w:hAnsiTheme="minorHAnsi"/>
                  <w:sz w:val="20"/>
                </w:rPr>
                <w:footnoteReference w:id="4"/>
              </w:r>
            </w:del>
          </w:p>
          <w:p w:rsidR="00706AEA" w:rsidRPr="00444C85" w:rsidRDefault="00706AEA" w:rsidP="00444C85">
            <w:pPr>
              <w:spacing w:after="240"/>
              <w:rPr>
                <w:rFonts w:asciiTheme="minorHAnsi" w:hAnsiTheme="minorHAnsi"/>
                <w:b/>
                <w:sz w:val="20"/>
                <w:szCs w:val="20"/>
                <w:lang w:val="en-US"/>
              </w:rPr>
            </w:pPr>
            <w:r w:rsidRPr="00444C85">
              <w:rPr>
                <w:rFonts w:asciiTheme="minorHAnsi" w:hAnsiTheme="minorHAnsi"/>
                <w:b/>
                <w:sz w:val="20"/>
                <w:szCs w:val="20"/>
                <w:highlight w:val="lightGray"/>
                <w:lang w:val="en-US"/>
              </w:rPr>
              <w:t>Reasons:</w:t>
            </w:r>
            <w:r w:rsidRPr="00444C85">
              <w:rPr>
                <w:rFonts w:asciiTheme="minorHAnsi" w:hAnsiTheme="minorHAnsi"/>
                <w:b/>
                <w:sz w:val="20"/>
                <w:szCs w:val="20"/>
                <w:lang w:val="en-US"/>
              </w:rPr>
              <w:t xml:space="preserve"> The terminology “Cybersecurity readiness” is not defined; therefore any measurable impact cannot be quantified.</w:t>
            </w:r>
          </w:p>
          <w:p w:rsidR="00A32A56" w:rsidRPr="00444C85" w:rsidRDefault="00A32A56" w:rsidP="00E33435">
            <w:pPr>
              <w:pStyle w:val="ListParagraph"/>
              <w:numPr>
                <w:ilvl w:val="0"/>
                <w:numId w:val="6"/>
              </w:numPr>
              <w:ind w:left="170" w:hanging="170"/>
              <w:rPr>
                <w:rFonts w:asciiTheme="minorHAnsi" w:hAnsiTheme="minorHAnsi"/>
                <w:sz w:val="20"/>
              </w:rPr>
            </w:pPr>
            <w:r w:rsidRPr="00444C85">
              <w:rPr>
                <w:rFonts w:asciiTheme="minorHAnsi" w:hAnsiTheme="minorHAnsi"/>
                <w:b/>
                <w:sz w:val="20"/>
              </w:rPr>
              <w:t>Target 3.2</w:t>
            </w:r>
            <w:r w:rsidRPr="00444C85">
              <w:rPr>
                <w:rFonts w:asciiTheme="minorHAnsi" w:hAnsiTheme="minorHAnsi"/>
                <w:sz w:val="20"/>
              </w:rPr>
              <w:t xml:space="preserve">: </w:t>
            </w:r>
            <w:r w:rsidR="00706AEA" w:rsidRPr="00444C85">
              <w:rPr>
                <w:rFonts w:asciiTheme="minorHAnsi" w:hAnsiTheme="minorHAnsi"/>
                <w:sz w:val="20"/>
                <w:lang w:val="en-US"/>
              </w:rPr>
              <w:t xml:space="preserve">: </w:t>
            </w:r>
            <w:ins w:id="61" w:author="Author">
              <w:r w:rsidR="00706AEA" w:rsidRPr="00444C85">
                <w:rPr>
                  <w:rFonts w:asciiTheme="minorHAnsi" w:hAnsiTheme="minorHAnsi"/>
                  <w:sz w:val="20"/>
                  <w:lang w:val="en-US"/>
                </w:rPr>
                <w:t xml:space="preserve">Worldwide, increase in collection and proper disposal of telecommunications e-waste  by </w:t>
              </w:r>
            </w:ins>
            <w:del w:id="62" w:author="Author">
              <w:r w:rsidR="00706AEA" w:rsidRPr="00444C85" w:rsidDel="009C1584">
                <w:rPr>
                  <w:rFonts w:asciiTheme="minorHAnsi" w:hAnsiTheme="minorHAnsi"/>
                  <w:sz w:val="20"/>
                  <w:lang w:val="en-US"/>
                </w:rPr>
                <w:delText xml:space="preserve">Volume of redundant e-waste to be reduced by </w:delText>
              </w:r>
            </w:del>
            <w:ins w:id="63" w:author="Author">
              <w:r w:rsidR="00706AEA" w:rsidRPr="00444C85">
                <w:rPr>
                  <w:rFonts w:asciiTheme="minorHAnsi" w:hAnsiTheme="minorHAnsi"/>
                  <w:sz w:val="20"/>
                  <w:lang w:val="en-US"/>
                </w:rPr>
                <w:t>2</w:t>
              </w:r>
            </w:ins>
            <w:del w:id="64" w:author="Author">
              <w:r w:rsidR="00706AEA" w:rsidRPr="00444C85" w:rsidDel="009C1584">
                <w:rPr>
                  <w:rFonts w:asciiTheme="minorHAnsi" w:hAnsiTheme="minorHAnsi"/>
                  <w:sz w:val="20"/>
                  <w:lang w:val="en-US"/>
                </w:rPr>
                <w:delText>5</w:delText>
              </w:r>
            </w:del>
            <w:r w:rsidR="00706AEA" w:rsidRPr="00444C85">
              <w:rPr>
                <w:rFonts w:asciiTheme="minorHAnsi" w:hAnsiTheme="minorHAnsi"/>
                <w:sz w:val="20"/>
                <w:lang w:val="en-US"/>
              </w:rPr>
              <w:t>0%</w:t>
            </w:r>
            <w:r w:rsidRPr="00444C85">
              <w:rPr>
                <w:rFonts w:asciiTheme="minorHAnsi" w:hAnsiTheme="minorHAnsi"/>
                <w:sz w:val="20"/>
              </w:rPr>
              <w:t xml:space="preserve"> by 2020</w:t>
            </w:r>
            <w:r w:rsidRPr="00444C85">
              <w:rPr>
                <w:rStyle w:val="FootnoteReference"/>
                <w:rFonts w:asciiTheme="minorHAnsi" w:hAnsiTheme="minorHAnsi"/>
                <w:sz w:val="20"/>
              </w:rPr>
              <w:footnoteReference w:id="5"/>
            </w:r>
          </w:p>
          <w:p w:rsidR="00706AEA" w:rsidRPr="00444C85" w:rsidRDefault="00706AEA" w:rsidP="00444C85">
            <w:pPr>
              <w:pStyle w:val="Heading3S2"/>
              <w:keepNext w:val="0"/>
              <w:keepLines w:val="0"/>
              <w:tabs>
                <w:tab w:val="clear" w:pos="851"/>
                <w:tab w:val="left" w:pos="567"/>
                <w:tab w:val="left" w:pos="1134"/>
                <w:tab w:val="left" w:pos="1701"/>
                <w:tab w:val="left" w:pos="2268"/>
                <w:tab w:val="left" w:pos="2835"/>
              </w:tabs>
              <w:snapToGrid w:val="0"/>
              <w:spacing w:before="120" w:after="240"/>
              <w:ind w:left="0" w:firstLine="0"/>
              <w:rPr>
                <w:rFonts w:asciiTheme="minorHAnsi" w:hAnsiTheme="minorHAnsi"/>
                <w:sz w:val="20"/>
                <w:szCs w:val="20"/>
              </w:rPr>
            </w:pPr>
            <w:r w:rsidRPr="00444C85">
              <w:rPr>
                <w:rFonts w:asciiTheme="minorHAnsi" w:hAnsiTheme="minorHAnsi"/>
                <w:sz w:val="20"/>
                <w:szCs w:val="20"/>
                <w:highlight w:val="lightGray"/>
                <w:lang w:val="en-US"/>
              </w:rPr>
              <w:t>Reasons:</w:t>
            </w:r>
            <w:r w:rsidRPr="00444C85">
              <w:rPr>
                <w:rFonts w:asciiTheme="minorHAnsi" w:hAnsiTheme="minorHAnsi"/>
                <w:sz w:val="20"/>
                <w:szCs w:val="20"/>
                <w:lang w:val="en-US"/>
              </w:rPr>
              <w:t xml:space="preserve"> To provide for a more measurable target consistent with the ITU’s work stream.  It was unclear as to what was meant by </w:t>
            </w:r>
            <w:r w:rsidRPr="00444C85">
              <w:rPr>
                <w:rFonts w:asciiTheme="minorHAnsi" w:eastAsia="Times New Roman" w:hAnsiTheme="minorHAnsi"/>
                <w:sz w:val="20"/>
                <w:szCs w:val="20"/>
                <w:lang w:val="en-US"/>
              </w:rPr>
              <w:t>"redundant e-waste".</w:t>
            </w:r>
          </w:p>
          <w:p w:rsidR="00A32A56" w:rsidRPr="00444C85" w:rsidRDefault="00A32A56">
            <w:pPr>
              <w:pStyle w:val="Heading3S2"/>
              <w:keepNext w:val="0"/>
              <w:keepLines w:val="0"/>
              <w:numPr>
                <w:ilvl w:val="0"/>
                <w:numId w:val="6"/>
              </w:numPr>
              <w:tabs>
                <w:tab w:val="clear" w:pos="851"/>
                <w:tab w:val="left" w:pos="567"/>
                <w:tab w:val="left" w:pos="1134"/>
                <w:tab w:val="left" w:pos="1701"/>
                <w:tab w:val="left" w:pos="2268"/>
                <w:tab w:val="left" w:pos="2835"/>
              </w:tabs>
              <w:spacing w:before="120"/>
              <w:ind w:left="170" w:hanging="170"/>
              <w:contextualSpacing/>
              <w:rPr>
                <w:rFonts w:asciiTheme="minorHAnsi" w:hAnsiTheme="minorHAnsi"/>
                <w:sz w:val="20"/>
              </w:rPr>
              <w:pPrChange w:id="65" w:author="Author">
                <w:pPr>
                  <w:pStyle w:val="ListParagraph"/>
                  <w:numPr>
                    <w:numId w:val="6"/>
                  </w:numPr>
                  <w:ind w:left="360" w:hanging="360"/>
                </w:pPr>
              </w:pPrChange>
            </w:pPr>
            <w:r w:rsidRPr="00444C85">
              <w:rPr>
                <w:rFonts w:asciiTheme="minorHAnsi" w:hAnsiTheme="minorHAnsi"/>
                <w:b w:val="0"/>
                <w:sz w:val="20"/>
              </w:rPr>
              <w:t>Target 3.3</w:t>
            </w:r>
            <w:del w:id="66" w:author="Author">
              <w:r w:rsidRPr="00444C85" w:rsidDel="00706AEA">
                <w:rPr>
                  <w:rFonts w:asciiTheme="minorHAnsi" w:hAnsiTheme="minorHAnsi"/>
                  <w:sz w:val="20"/>
                </w:rPr>
                <w:delText>: Green House Gas emissions generated by the telecommunication/ICT sector to be decreased per device by 30% by 2020</w:delText>
              </w:r>
              <w:r w:rsidRPr="00444C85" w:rsidDel="00706AEA">
                <w:rPr>
                  <w:rStyle w:val="FootnoteReference"/>
                  <w:rFonts w:asciiTheme="minorHAnsi" w:hAnsiTheme="minorHAnsi"/>
                  <w:sz w:val="20"/>
                </w:rPr>
                <w:footnoteReference w:id="6"/>
              </w:r>
            </w:del>
          </w:p>
          <w:p w:rsidR="00444C85" w:rsidRPr="00444C85" w:rsidRDefault="00444C85" w:rsidP="00444C85">
            <w:pPr>
              <w:pStyle w:val="Title"/>
              <w:spacing w:before="120" w:after="240"/>
              <w:contextualSpacing w:val="0"/>
              <w:rPr>
                <w:sz w:val="20"/>
                <w:szCs w:val="20"/>
              </w:rPr>
            </w:pPr>
            <w:r w:rsidRPr="00444C85">
              <w:rPr>
                <w:rFonts w:asciiTheme="minorHAnsi" w:hAnsiTheme="minorHAnsi"/>
                <w:b/>
                <w:bCs/>
                <w:sz w:val="20"/>
                <w:szCs w:val="20"/>
                <w:highlight w:val="lightGray"/>
              </w:rPr>
              <w:t>Reasons:</w:t>
            </w:r>
            <w:r w:rsidRPr="00444C85">
              <w:rPr>
                <w:rFonts w:asciiTheme="minorHAnsi" w:hAnsiTheme="minorHAnsi"/>
                <w:b/>
                <w:bCs/>
                <w:sz w:val="20"/>
                <w:szCs w:val="20"/>
              </w:rPr>
              <w:t xml:space="preserve"> Not in the ITU’s core work stream and there are other organizations that can address this issue and better measure the impact. Furthermore, they are the subject of other international agreements and venues. The targets do not take into account the amount of GHG reduced by the use of ICTs in carbon-intensive areas that would offset the GHG generated by ICTs.</w:t>
            </w:r>
          </w:p>
        </w:tc>
      </w:tr>
      <w:tr w:rsidR="00A32A56" w:rsidRPr="00C95A5A" w:rsidTr="005B4F20">
        <w:trPr>
          <w:cantSplit/>
        </w:trPr>
        <w:tc>
          <w:tcPr>
            <w:tcW w:w="9747" w:type="dxa"/>
          </w:tcPr>
          <w:p w:rsidR="00A32A56" w:rsidRPr="00C95A5A" w:rsidRDefault="00A32A56" w:rsidP="005B4F20">
            <w:pPr>
              <w:rPr>
                <w:b/>
                <w:sz w:val="20"/>
              </w:rPr>
            </w:pPr>
            <w:r w:rsidRPr="00C95A5A">
              <w:rPr>
                <w:b/>
                <w:sz w:val="20"/>
              </w:rPr>
              <w:t xml:space="preserve">Goal 4 Innovation and partnership – Lead, </w:t>
            </w:r>
            <w:r>
              <w:rPr>
                <w:b/>
                <w:sz w:val="20"/>
              </w:rPr>
              <w:t>improve</w:t>
            </w:r>
            <w:r w:rsidRPr="00C95A5A">
              <w:rPr>
                <w:b/>
                <w:sz w:val="20"/>
              </w:rPr>
              <w:t xml:space="preserve"> and adapt to the changing telecommunication/ICT environment</w:t>
            </w:r>
          </w:p>
        </w:tc>
      </w:tr>
      <w:tr w:rsidR="00A32A56" w:rsidRPr="00C95A5A" w:rsidTr="005B4F20">
        <w:trPr>
          <w:cantSplit/>
        </w:trPr>
        <w:tc>
          <w:tcPr>
            <w:tcW w:w="9747" w:type="dxa"/>
          </w:tcPr>
          <w:p w:rsidR="00A32A56" w:rsidRPr="00C95A5A" w:rsidRDefault="00A32A56" w:rsidP="00E33435">
            <w:pPr>
              <w:pStyle w:val="ListParagraph"/>
              <w:numPr>
                <w:ilvl w:val="0"/>
                <w:numId w:val="6"/>
              </w:numPr>
              <w:ind w:left="170" w:hanging="170"/>
              <w:rPr>
                <w:sz w:val="20"/>
              </w:rPr>
            </w:pPr>
            <w:r w:rsidRPr="00C95A5A">
              <w:rPr>
                <w:b/>
                <w:sz w:val="20"/>
              </w:rPr>
              <w:t>Target 4.1</w:t>
            </w:r>
            <w:r w:rsidRPr="00C95A5A">
              <w:rPr>
                <w:sz w:val="20"/>
              </w:rPr>
              <w:t>: Telecommunication/ICT environment conducive to innovation</w:t>
            </w:r>
            <w:r w:rsidRPr="00C95A5A">
              <w:rPr>
                <w:rStyle w:val="FootnoteReference"/>
                <w:sz w:val="20"/>
              </w:rPr>
              <w:footnoteReference w:id="7"/>
            </w:r>
          </w:p>
          <w:p w:rsidR="00A32A56" w:rsidRPr="00C95A5A" w:rsidRDefault="00A32A56" w:rsidP="00E33435">
            <w:pPr>
              <w:pStyle w:val="ListParagraph"/>
              <w:numPr>
                <w:ilvl w:val="0"/>
                <w:numId w:val="6"/>
              </w:numPr>
              <w:ind w:left="170" w:hanging="170"/>
              <w:rPr>
                <w:sz w:val="20"/>
              </w:rPr>
            </w:pPr>
            <w:r w:rsidRPr="00C95A5A">
              <w:rPr>
                <w:b/>
                <w:sz w:val="20"/>
              </w:rPr>
              <w:t>Target 4.2:</w:t>
            </w:r>
            <w:r w:rsidRPr="00C95A5A">
              <w:rPr>
                <w:sz w:val="20"/>
              </w:rPr>
              <w:t xml:space="preserve"> Effective partnerships of stakeholders in telecommunication/ICT environment</w:t>
            </w:r>
            <w:r w:rsidRPr="00C95A5A">
              <w:rPr>
                <w:rStyle w:val="FootnoteReference"/>
                <w:sz w:val="20"/>
              </w:rPr>
              <w:footnoteReference w:id="8"/>
            </w:r>
          </w:p>
        </w:tc>
      </w:tr>
    </w:tbl>
    <w:p w:rsidR="00A32A56" w:rsidRPr="00C95A5A" w:rsidRDefault="00A32A56" w:rsidP="00A32A56">
      <w:bookmarkStart w:id="69" w:name="_Toc377565037"/>
      <w:bookmarkEnd w:id="57"/>
    </w:p>
    <w:p w:rsidR="00A32A56" w:rsidRPr="00C95A5A" w:rsidRDefault="00A32A56" w:rsidP="00A32A56">
      <w:pPr>
        <w:pStyle w:val="Heading2"/>
        <w:tabs>
          <w:tab w:val="clear" w:pos="567"/>
          <w:tab w:val="left" w:pos="851"/>
        </w:tabs>
        <w:ind w:left="851" w:hanging="851"/>
      </w:pPr>
      <w:bookmarkStart w:id="70" w:name="_Toc387091849"/>
      <w:r>
        <w:t>3.3</w:t>
      </w:r>
      <w:r>
        <w:tab/>
      </w:r>
      <w:r w:rsidRPr="00C95A5A">
        <w:t>Strategic risk management and mitigation</w:t>
      </w:r>
      <w:bookmarkEnd w:id="69"/>
      <w:bookmarkEnd w:id="70"/>
    </w:p>
    <w:p w:rsidR="00A32A56" w:rsidRDefault="00A32A56" w:rsidP="00A32A56">
      <w:r w:rsidRPr="00C95A5A">
        <w:t xml:space="preserve">Bearing in mind the prevailing challenges, evolutions and transformations that have the most potential to impact activities of the ITU during the period of the strategic plan, the following list of top-level strategic risks presented in </w:t>
      </w:r>
      <w:r w:rsidRPr="00C95A5A">
        <w:fldChar w:fldCharType="begin"/>
      </w:r>
      <w:r w:rsidRPr="00C95A5A">
        <w:instrText xml:space="preserve"> REF _Ref378949486 \h </w:instrText>
      </w:r>
      <w:r>
        <w:instrText xml:space="preserve"> \* MERGEFORMAT </w:instrText>
      </w:r>
      <w:r w:rsidRPr="00C95A5A">
        <w:fldChar w:fldCharType="separate"/>
      </w:r>
      <w:r w:rsidRPr="00C95A5A">
        <w:t xml:space="preserve">Table </w:t>
      </w:r>
      <w:r>
        <w:rPr>
          <w:noProof/>
        </w:rPr>
        <w:t>3</w:t>
      </w:r>
      <w:r w:rsidRPr="00C95A5A">
        <w:fldChar w:fldCharType="end"/>
      </w:r>
      <w:r w:rsidRPr="00C95A5A">
        <w:t xml:space="preserve"> has been identified, analysed and evaluated. These risks have been considered when planning the strategy for 2016-2019,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rsidR="00A32A56" w:rsidRDefault="00A32A56" w:rsidP="00A32A56">
      <w:r w:rsidRPr="00C95A5A">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rsidR="00A32A56" w:rsidRDefault="00A32A56" w:rsidP="00A32A56"/>
    <w:p w:rsidR="00A32A56" w:rsidRDefault="00A32A56" w:rsidP="00A32A56">
      <w:pPr>
        <w:pStyle w:val="Caption"/>
      </w:pPr>
      <w:bookmarkStart w:id="71" w:name="_Ref378949486"/>
    </w:p>
    <w:p w:rsidR="00A32A56" w:rsidRPr="00C95A5A" w:rsidRDefault="00A32A56" w:rsidP="00A32A56">
      <w:pPr>
        <w:pStyle w:val="Caption"/>
      </w:pPr>
      <w:r w:rsidRPr="00C95A5A">
        <w:t xml:space="preserve">Table </w:t>
      </w:r>
      <w:r w:rsidRPr="00C95A5A">
        <w:fldChar w:fldCharType="begin"/>
      </w:r>
      <w:r w:rsidRPr="00C95A5A">
        <w:instrText xml:space="preserve"> SEQ Table \* ARABIC </w:instrText>
      </w:r>
      <w:r w:rsidRPr="00C95A5A">
        <w:fldChar w:fldCharType="separate"/>
      </w:r>
      <w:r>
        <w:rPr>
          <w:noProof/>
        </w:rPr>
        <w:t>3</w:t>
      </w:r>
      <w:r w:rsidRPr="00C95A5A">
        <w:fldChar w:fldCharType="end"/>
      </w:r>
      <w:bookmarkEnd w:id="71"/>
      <w:r w:rsidRPr="00C95A5A">
        <w:t>: Strategic risks and mitigation measures</w:t>
      </w:r>
    </w:p>
    <w:tbl>
      <w:tblPr>
        <w:tblStyle w:val="GridTable2-Accent11"/>
        <w:tblW w:w="0" w:type="auto"/>
        <w:tblBorders>
          <w:top w:val="single" w:sz="4" w:space="0" w:color="auto"/>
          <w:bottom w:val="single" w:sz="4" w:space="0" w:color="auto"/>
          <w:insideH w:val="single" w:sz="4" w:space="0" w:color="auto"/>
          <w:insideV w:val="none" w:sz="0" w:space="0" w:color="auto"/>
        </w:tblBorders>
        <w:tblLook w:val="0680" w:firstRow="0" w:lastRow="0" w:firstColumn="1" w:lastColumn="0" w:noHBand="1" w:noVBand="1"/>
      </w:tblPr>
      <w:tblGrid>
        <w:gridCol w:w="4219"/>
        <w:gridCol w:w="3119"/>
        <w:gridCol w:w="2551"/>
      </w:tblGrid>
      <w:tr w:rsidR="00A32A56" w:rsidRPr="00C95A5A" w:rsidTr="005B4F20">
        <w:trPr>
          <w:cantSplit/>
        </w:trPr>
        <w:tc>
          <w:tcPr>
            <w:cnfStyle w:val="001000000000" w:firstRow="0" w:lastRow="0" w:firstColumn="1" w:lastColumn="0" w:oddVBand="0" w:evenVBand="0" w:oddHBand="0" w:evenHBand="0" w:firstRowFirstColumn="0" w:firstRowLastColumn="0" w:lastRowFirstColumn="0" w:lastRowLastColumn="0"/>
            <w:tcW w:w="4219" w:type="dxa"/>
          </w:tcPr>
          <w:p w:rsidR="00A32A56" w:rsidRPr="00AD3482" w:rsidRDefault="00A32A56" w:rsidP="005B4F20">
            <w:pPr>
              <w:rPr>
                <w:sz w:val="20"/>
              </w:rPr>
            </w:pPr>
            <w:r w:rsidRPr="00AD3482">
              <w:rPr>
                <w:sz w:val="20"/>
              </w:rPr>
              <w:t>Risk</w:t>
            </w:r>
          </w:p>
        </w:tc>
        <w:tc>
          <w:tcPr>
            <w:tcW w:w="3119" w:type="dxa"/>
          </w:tcPr>
          <w:p w:rsidR="00A32A56" w:rsidRPr="00AD3482" w:rsidRDefault="00A32A56" w:rsidP="005B4F20">
            <w:pPr>
              <w:cnfStyle w:val="000000000000" w:firstRow="0" w:lastRow="0" w:firstColumn="0" w:lastColumn="0" w:oddVBand="0" w:evenVBand="0" w:oddHBand="0" w:evenHBand="0" w:firstRowFirstColumn="0" w:firstRowLastColumn="0" w:lastRowFirstColumn="0" w:lastRowLastColumn="0"/>
              <w:rPr>
                <w:b/>
                <w:bCs/>
                <w:sz w:val="20"/>
              </w:rPr>
            </w:pPr>
            <w:r w:rsidRPr="00AD3482">
              <w:rPr>
                <w:b/>
                <w:bCs/>
                <w:sz w:val="20"/>
              </w:rPr>
              <w:t>Strategic mitigation measure</w:t>
            </w:r>
          </w:p>
        </w:tc>
        <w:tc>
          <w:tcPr>
            <w:tcW w:w="2551" w:type="dxa"/>
          </w:tcPr>
          <w:p w:rsidR="00A32A56" w:rsidRPr="00AD3482" w:rsidRDefault="00A32A56" w:rsidP="005B4F20">
            <w:pPr>
              <w:cnfStyle w:val="000000000000" w:firstRow="0" w:lastRow="0" w:firstColumn="0" w:lastColumn="0" w:oddVBand="0" w:evenVBand="0" w:oddHBand="0" w:evenHBand="0" w:firstRowFirstColumn="0" w:firstRowLastColumn="0" w:lastRowFirstColumn="0" w:lastRowLastColumn="0"/>
              <w:rPr>
                <w:b/>
                <w:bCs/>
                <w:sz w:val="20"/>
              </w:rPr>
            </w:pPr>
            <w:r w:rsidRPr="00AD3482">
              <w:rPr>
                <w:b/>
                <w:bCs/>
                <w:sz w:val="20"/>
              </w:rPr>
              <w:t>Reflected in</w:t>
            </w:r>
          </w:p>
        </w:tc>
      </w:tr>
      <w:tr w:rsidR="00A32A56" w:rsidRPr="00C95A5A" w:rsidTr="005B4F20">
        <w:trPr>
          <w:cantSplit/>
        </w:trPr>
        <w:tc>
          <w:tcPr>
            <w:cnfStyle w:val="001000000000" w:firstRow="0" w:lastRow="0" w:firstColumn="1" w:lastColumn="0" w:oddVBand="0" w:evenVBand="0" w:oddHBand="0" w:evenHBand="0" w:firstRowFirstColumn="0" w:firstRowLastColumn="0" w:lastRowFirstColumn="0" w:lastRowLastColumn="0"/>
            <w:tcW w:w="4219" w:type="dxa"/>
          </w:tcPr>
          <w:p w:rsidR="00A32A56" w:rsidRPr="00C95A5A" w:rsidRDefault="00A32A56" w:rsidP="00E33435">
            <w:pPr>
              <w:pStyle w:val="ListParagraph"/>
              <w:numPr>
                <w:ilvl w:val="0"/>
                <w:numId w:val="4"/>
              </w:numPr>
              <w:ind w:left="227" w:hanging="227"/>
              <w:rPr>
                <w:b w:val="0"/>
                <w:sz w:val="20"/>
              </w:rPr>
            </w:pPr>
            <w:r w:rsidRPr="00C95A5A">
              <w:rPr>
                <w:sz w:val="20"/>
              </w:rPr>
              <w:lastRenderedPageBreak/>
              <w:t>Diminishing relevance and ability to demonstrate clear added value</w:t>
            </w:r>
          </w:p>
          <w:p w:rsidR="00A32A56" w:rsidRPr="00C95A5A" w:rsidRDefault="00A32A56" w:rsidP="005B4F20">
            <w:pPr>
              <w:rPr>
                <w:b w:val="0"/>
                <w:bCs w:val="0"/>
                <w:sz w:val="20"/>
              </w:rPr>
            </w:pPr>
            <w:r w:rsidRPr="00C95A5A">
              <w:rPr>
                <w:b w:val="0"/>
                <w:bCs w:val="0"/>
                <w:sz w:val="20"/>
              </w:rPr>
              <w:t xml:space="preserve">Represents the risk of </w:t>
            </w:r>
            <w:r>
              <w:rPr>
                <w:b w:val="0"/>
                <w:bCs w:val="0"/>
                <w:sz w:val="20"/>
              </w:rPr>
              <w:t>conflicting</w:t>
            </w:r>
            <w:r w:rsidRPr="00C95A5A">
              <w:rPr>
                <w:b w:val="0"/>
                <w:bCs w:val="0"/>
                <w:sz w:val="20"/>
              </w:rPr>
              <w:t xml:space="preserve"> efforts, inconsistencies and competition with other relevant organizations and bodies, as well as the risk of misperception of ITU’s mandate, mission and role.</w:t>
            </w:r>
          </w:p>
        </w:tc>
        <w:tc>
          <w:tcPr>
            <w:tcW w:w="3119" w:type="dxa"/>
          </w:tcPr>
          <w:p w:rsidR="00A32A56" w:rsidRPr="00C95A5A" w:rsidRDefault="00A32A56" w:rsidP="00E33435">
            <w:pPr>
              <w:pStyle w:val="ListParagraph"/>
              <w:numPr>
                <w:ilvl w:val="0"/>
                <w:numId w:val="7"/>
              </w:numPr>
              <w:ind w:left="227" w:hanging="227"/>
              <w:cnfStyle w:val="000000000000" w:firstRow="0" w:lastRow="0" w:firstColumn="0" w:lastColumn="0" w:oddVBand="0" w:evenVBand="0" w:oddHBand="0" w:evenHBand="0" w:firstRowFirstColumn="0" w:firstRowLastColumn="0" w:lastRowFirstColumn="0" w:lastRowLastColumn="0"/>
              <w:rPr>
                <w:b/>
                <w:sz w:val="20"/>
              </w:rPr>
            </w:pPr>
            <w:r w:rsidRPr="00C95A5A">
              <w:rPr>
                <w:b/>
                <w:sz w:val="20"/>
              </w:rPr>
              <w:t>Identify and concentrate on activities with unique added value</w:t>
            </w:r>
          </w:p>
        </w:tc>
        <w:tc>
          <w:tcPr>
            <w:tcW w:w="2551" w:type="dxa"/>
          </w:tcPr>
          <w:p w:rsidR="00A32A56" w:rsidRPr="00C95A5A" w:rsidRDefault="00A32A56" w:rsidP="005B4F20">
            <w:pPr>
              <w:cnfStyle w:val="000000000000" w:firstRow="0" w:lastRow="0" w:firstColumn="0" w:lastColumn="0" w:oddVBand="0" w:evenVBand="0" w:oddHBand="0" w:evenHBand="0" w:firstRowFirstColumn="0" w:firstRowLastColumn="0" w:lastRowFirstColumn="0" w:lastRowLastColumn="0"/>
              <w:rPr>
                <w:sz w:val="20"/>
              </w:rPr>
            </w:pPr>
            <w:r w:rsidRPr="00C95A5A">
              <w:rPr>
                <w:sz w:val="20"/>
              </w:rPr>
              <w:t>- Vision, Mission, Strategic goals and Objectives/Outcomes, Criteria for prioritization</w:t>
            </w:r>
          </w:p>
        </w:tc>
      </w:tr>
      <w:tr w:rsidR="00A32A56" w:rsidRPr="00C95A5A" w:rsidTr="005B4F20">
        <w:trPr>
          <w:cantSplit/>
        </w:trPr>
        <w:tc>
          <w:tcPr>
            <w:cnfStyle w:val="001000000000" w:firstRow="0" w:lastRow="0" w:firstColumn="1" w:lastColumn="0" w:oddVBand="0" w:evenVBand="0" w:oddHBand="0" w:evenHBand="0" w:firstRowFirstColumn="0" w:firstRowLastColumn="0" w:lastRowFirstColumn="0" w:lastRowLastColumn="0"/>
            <w:tcW w:w="4219" w:type="dxa"/>
          </w:tcPr>
          <w:p w:rsidR="00A32A56" w:rsidRPr="00C95A5A" w:rsidRDefault="00A32A56" w:rsidP="00E33435">
            <w:pPr>
              <w:pStyle w:val="ListParagraph"/>
              <w:numPr>
                <w:ilvl w:val="0"/>
                <w:numId w:val="4"/>
              </w:numPr>
              <w:ind w:left="227" w:hanging="227"/>
              <w:rPr>
                <w:b w:val="0"/>
                <w:sz w:val="20"/>
              </w:rPr>
            </w:pPr>
            <w:r w:rsidRPr="00C95A5A">
              <w:rPr>
                <w:sz w:val="20"/>
              </w:rPr>
              <w:t>Spreading too thin</w:t>
            </w:r>
          </w:p>
          <w:p w:rsidR="00A32A56" w:rsidRPr="00C95A5A" w:rsidRDefault="00A32A56" w:rsidP="005B4F20">
            <w:pPr>
              <w:rPr>
                <w:b w:val="0"/>
                <w:bCs w:val="0"/>
                <w:sz w:val="20"/>
              </w:rPr>
            </w:pPr>
            <w:r w:rsidRPr="00C95A5A">
              <w:rPr>
                <w:b w:val="0"/>
                <w:bCs w:val="0"/>
                <w:sz w:val="20"/>
              </w:rPr>
              <w:t>Represents the risk of mission dilution and the risk of losing sight of the organization’s core mandate.</w:t>
            </w:r>
          </w:p>
        </w:tc>
        <w:tc>
          <w:tcPr>
            <w:tcW w:w="3119" w:type="dxa"/>
          </w:tcPr>
          <w:p w:rsidR="00A32A56" w:rsidRPr="00C95A5A" w:rsidRDefault="00A32A56" w:rsidP="00E33435">
            <w:pPr>
              <w:pStyle w:val="ListParagraph"/>
              <w:numPr>
                <w:ilvl w:val="0"/>
                <w:numId w:val="7"/>
              </w:numPr>
              <w:ind w:left="227" w:hanging="227"/>
              <w:cnfStyle w:val="000000000000" w:firstRow="0" w:lastRow="0" w:firstColumn="0" w:lastColumn="0" w:oddVBand="0" w:evenVBand="0" w:oddHBand="0" w:evenHBand="0" w:firstRowFirstColumn="0" w:firstRowLastColumn="0" w:lastRowFirstColumn="0" w:lastRowLastColumn="0"/>
              <w:rPr>
                <w:b/>
                <w:sz w:val="20"/>
              </w:rPr>
            </w:pPr>
            <w:r w:rsidRPr="00C95A5A">
              <w:rPr>
                <w:b/>
                <w:sz w:val="20"/>
              </w:rPr>
              <w:t>Ensure cohesiveness and strength of focus</w:t>
            </w:r>
          </w:p>
        </w:tc>
        <w:tc>
          <w:tcPr>
            <w:tcW w:w="2551" w:type="dxa"/>
          </w:tcPr>
          <w:p w:rsidR="00A32A56" w:rsidRPr="00C95A5A" w:rsidRDefault="00A32A56" w:rsidP="005B4F20">
            <w:pPr>
              <w:ind w:left="33"/>
              <w:cnfStyle w:val="000000000000" w:firstRow="0" w:lastRow="0" w:firstColumn="0" w:lastColumn="0" w:oddVBand="0" w:evenVBand="0" w:oddHBand="0" w:evenHBand="0" w:firstRowFirstColumn="0" w:firstRowLastColumn="0" w:lastRowFirstColumn="0" w:lastRowLastColumn="0"/>
              <w:rPr>
                <w:sz w:val="20"/>
              </w:rPr>
            </w:pPr>
            <w:r w:rsidRPr="00C95A5A">
              <w:rPr>
                <w:sz w:val="20"/>
              </w:rPr>
              <w:t>- Criteria for prioritization</w:t>
            </w:r>
          </w:p>
        </w:tc>
      </w:tr>
      <w:tr w:rsidR="00A32A56" w:rsidRPr="00C95A5A" w:rsidTr="005B4F20">
        <w:trPr>
          <w:cantSplit/>
        </w:trPr>
        <w:tc>
          <w:tcPr>
            <w:cnfStyle w:val="001000000000" w:firstRow="0" w:lastRow="0" w:firstColumn="1" w:lastColumn="0" w:oddVBand="0" w:evenVBand="0" w:oddHBand="0" w:evenHBand="0" w:firstRowFirstColumn="0" w:firstRowLastColumn="0" w:lastRowFirstColumn="0" w:lastRowLastColumn="0"/>
            <w:tcW w:w="4219" w:type="dxa"/>
          </w:tcPr>
          <w:p w:rsidR="00A32A56" w:rsidRPr="00C95A5A" w:rsidRDefault="00A32A56" w:rsidP="00E33435">
            <w:pPr>
              <w:pStyle w:val="ListParagraph"/>
              <w:numPr>
                <w:ilvl w:val="0"/>
                <w:numId w:val="4"/>
              </w:numPr>
              <w:ind w:left="227" w:hanging="227"/>
              <w:rPr>
                <w:b w:val="0"/>
                <w:bCs w:val="0"/>
                <w:sz w:val="20"/>
              </w:rPr>
            </w:pPr>
            <w:r w:rsidRPr="00C95A5A">
              <w:rPr>
                <w:bCs w:val="0"/>
                <w:sz w:val="20"/>
              </w:rPr>
              <w:t>Failure to respond quickly to emerging needs and innovate sufficiently</w:t>
            </w:r>
            <w:r>
              <w:rPr>
                <w:bCs w:val="0"/>
                <w:sz w:val="20"/>
              </w:rPr>
              <w:t xml:space="preserve"> while still providing high-quality deliverables</w:t>
            </w:r>
          </w:p>
          <w:p w:rsidR="00A32A56" w:rsidRPr="00C95A5A" w:rsidRDefault="00A32A56" w:rsidP="005B4F20">
            <w:pPr>
              <w:rPr>
                <w:b w:val="0"/>
                <w:bCs w:val="0"/>
                <w:sz w:val="20"/>
              </w:rPr>
            </w:pPr>
            <w:r w:rsidRPr="00C95A5A">
              <w:rPr>
                <w:b w:val="0"/>
                <w:bCs w:val="0"/>
                <w:sz w:val="20"/>
              </w:rPr>
              <w:t>Represents the risk of unresponsiveness, leading to disengagement of membership and other stakeholders.</w:t>
            </w:r>
          </w:p>
        </w:tc>
        <w:tc>
          <w:tcPr>
            <w:tcW w:w="3119" w:type="dxa"/>
          </w:tcPr>
          <w:p w:rsidR="00A32A56" w:rsidRPr="00C95A5A" w:rsidRDefault="00A32A56" w:rsidP="00E33435">
            <w:pPr>
              <w:pStyle w:val="ListParagraph"/>
              <w:numPr>
                <w:ilvl w:val="0"/>
                <w:numId w:val="7"/>
              </w:numPr>
              <w:ind w:left="227" w:hanging="227"/>
              <w:cnfStyle w:val="000000000000" w:firstRow="0" w:lastRow="0" w:firstColumn="0" w:lastColumn="0" w:oddVBand="0" w:evenVBand="0" w:oddHBand="0" w:evenHBand="0" w:firstRowFirstColumn="0" w:firstRowLastColumn="0" w:lastRowFirstColumn="0" w:lastRowLastColumn="0"/>
              <w:rPr>
                <w:b/>
                <w:sz w:val="20"/>
              </w:rPr>
            </w:pPr>
            <w:r w:rsidRPr="00C95A5A">
              <w:rPr>
                <w:b/>
                <w:sz w:val="20"/>
              </w:rPr>
              <w:t>Be fast moving, agile, responsive and innovative</w:t>
            </w:r>
          </w:p>
          <w:p w:rsidR="00A32A56" w:rsidRPr="00C95A5A" w:rsidRDefault="00A32A56" w:rsidP="00E33435">
            <w:pPr>
              <w:pStyle w:val="ListParagraph"/>
              <w:numPr>
                <w:ilvl w:val="0"/>
                <w:numId w:val="7"/>
              </w:numPr>
              <w:ind w:left="227" w:hanging="227"/>
              <w:cnfStyle w:val="000000000000" w:firstRow="0" w:lastRow="0" w:firstColumn="0" w:lastColumn="0" w:oddVBand="0" w:evenVBand="0" w:oddHBand="0" w:evenHBand="0" w:firstRowFirstColumn="0" w:firstRowLastColumn="0" w:lastRowFirstColumn="0" w:lastRowLastColumn="0"/>
              <w:rPr>
                <w:b/>
                <w:sz w:val="20"/>
              </w:rPr>
            </w:pPr>
            <w:r w:rsidRPr="00C95A5A">
              <w:rPr>
                <w:b/>
                <w:sz w:val="20"/>
              </w:rPr>
              <w:t>Proactively engage stakeholders</w:t>
            </w:r>
          </w:p>
        </w:tc>
        <w:tc>
          <w:tcPr>
            <w:tcW w:w="2551" w:type="dxa"/>
          </w:tcPr>
          <w:p w:rsidR="00A32A56" w:rsidRPr="00C95A5A" w:rsidRDefault="00A32A56" w:rsidP="005B4F20">
            <w:pPr>
              <w:cnfStyle w:val="000000000000" w:firstRow="0" w:lastRow="0" w:firstColumn="0" w:lastColumn="0" w:oddVBand="0" w:evenVBand="0" w:oddHBand="0" w:evenHBand="0" w:firstRowFirstColumn="0" w:firstRowLastColumn="0" w:lastRowFirstColumn="0" w:lastRowLastColumn="0"/>
              <w:rPr>
                <w:sz w:val="20"/>
              </w:rPr>
            </w:pPr>
            <w:r w:rsidRPr="00C95A5A">
              <w:rPr>
                <w:sz w:val="20"/>
              </w:rPr>
              <w:t>- Goal 4 related to Innovation, ITU values</w:t>
            </w:r>
          </w:p>
          <w:p w:rsidR="00A32A56" w:rsidRPr="00C95A5A" w:rsidRDefault="00A32A56" w:rsidP="005B4F20">
            <w:pPr>
              <w:cnfStyle w:val="000000000000" w:firstRow="0" w:lastRow="0" w:firstColumn="0" w:lastColumn="0" w:oddVBand="0" w:evenVBand="0" w:oddHBand="0" w:evenHBand="0" w:firstRowFirstColumn="0" w:firstRowLastColumn="0" w:lastRowFirstColumn="0" w:lastRowLastColumn="0"/>
              <w:rPr>
                <w:sz w:val="20"/>
              </w:rPr>
            </w:pPr>
            <w:r w:rsidRPr="00C95A5A">
              <w:rPr>
                <w:sz w:val="20"/>
              </w:rPr>
              <w:t>- Vision, Mission, Values, Strategic goals and Objectives/Outcomes, Criteria for prioritization</w:t>
            </w:r>
          </w:p>
        </w:tc>
      </w:tr>
      <w:tr w:rsidR="00A32A56" w:rsidRPr="00C95A5A" w:rsidTr="005B4F20">
        <w:trPr>
          <w:cantSplit/>
        </w:trPr>
        <w:tc>
          <w:tcPr>
            <w:cnfStyle w:val="001000000000" w:firstRow="0" w:lastRow="0" w:firstColumn="1" w:lastColumn="0" w:oddVBand="0" w:evenVBand="0" w:oddHBand="0" w:evenHBand="0" w:firstRowFirstColumn="0" w:firstRowLastColumn="0" w:lastRowFirstColumn="0" w:lastRowLastColumn="0"/>
            <w:tcW w:w="4219" w:type="dxa"/>
          </w:tcPr>
          <w:p w:rsidR="00A32A56" w:rsidRPr="00C95A5A" w:rsidRDefault="00A32A56" w:rsidP="00E33435">
            <w:pPr>
              <w:pStyle w:val="ListParagraph"/>
              <w:numPr>
                <w:ilvl w:val="0"/>
                <w:numId w:val="4"/>
              </w:numPr>
              <w:ind w:left="227" w:hanging="227"/>
              <w:rPr>
                <w:b w:val="0"/>
                <w:sz w:val="20"/>
              </w:rPr>
            </w:pPr>
            <w:r w:rsidRPr="00C95A5A">
              <w:rPr>
                <w:sz w:val="20"/>
              </w:rPr>
              <w:t>Inadequate adjustment of implementation strategies, tools, methodology and processes to keep up with best practices and changing needs</w:t>
            </w:r>
          </w:p>
          <w:p w:rsidR="00A32A56" w:rsidRPr="00C95A5A" w:rsidRDefault="00A32A56" w:rsidP="005B4F20">
            <w:pPr>
              <w:rPr>
                <w:b w:val="0"/>
                <w:bCs w:val="0"/>
                <w:sz w:val="20"/>
              </w:rPr>
            </w:pPr>
            <w:r w:rsidRPr="00C95A5A">
              <w:rPr>
                <w:b w:val="0"/>
                <w:bCs w:val="0"/>
                <w:sz w:val="20"/>
              </w:rPr>
              <w:t>Represents the risk of the study group structure, methods and tools becoming inadequate, of the implementation tools and methods becoming unreliable and failing to ensure maximum effectiveness, and of inadequate cooperation among the Sectors.</w:t>
            </w:r>
          </w:p>
        </w:tc>
        <w:tc>
          <w:tcPr>
            <w:tcW w:w="3119" w:type="dxa"/>
          </w:tcPr>
          <w:p w:rsidR="00A32A56" w:rsidRPr="00C95A5A" w:rsidRDefault="00A32A56" w:rsidP="00E33435">
            <w:pPr>
              <w:pStyle w:val="ListParagraph"/>
              <w:numPr>
                <w:ilvl w:val="0"/>
                <w:numId w:val="7"/>
              </w:numPr>
              <w:ind w:left="227" w:hanging="227"/>
              <w:cnfStyle w:val="000000000000" w:firstRow="0" w:lastRow="0" w:firstColumn="0" w:lastColumn="0" w:oddVBand="0" w:evenVBand="0" w:oddHBand="0" w:evenHBand="0" w:firstRowFirstColumn="0" w:firstRowLastColumn="0" w:lastRowFirstColumn="0" w:lastRowLastColumn="0"/>
              <w:rPr>
                <w:b/>
                <w:sz w:val="20"/>
              </w:rPr>
            </w:pPr>
            <w:r w:rsidRPr="00C95A5A">
              <w:rPr>
                <w:b/>
                <w:sz w:val="20"/>
              </w:rPr>
              <w:t>Continuously improve strategies, tools, methodologies and processes according to best practice</w:t>
            </w:r>
          </w:p>
        </w:tc>
        <w:tc>
          <w:tcPr>
            <w:tcW w:w="2551" w:type="dxa"/>
          </w:tcPr>
          <w:p w:rsidR="00A32A56" w:rsidRPr="00C95A5A" w:rsidRDefault="00A32A56" w:rsidP="005B4F20">
            <w:pPr>
              <w:cnfStyle w:val="000000000000" w:firstRow="0" w:lastRow="0" w:firstColumn="0" w:lastColumn="0" w:oddVBand="0" w:evenVBand="0" w:oddHBand="0" w:evenHBand="0" w:firstRowFirstColumn="0" w:firstRowLastColumn="0" w:lastRowFirstColumn="0" w:lastRowLastColumn="0"/>
              <w:rPr>
                <w:sz w:val="20"/>
              </w:rPr>
            </w:pPr>
            <w:r w:rsidRPr="00C95A5A">
              <w:rPr>
                <w:sz w:val="20"/>
              </w:rPr>
              <w:t>- Values, Implementation criteria</w:t>
            </w:r>
          </w:p>
          <w:p w:rsidR="00A32A56" w:rsidRPr="00C95A5A" w:rsidRDefault="00A32A56" w:rsidP="005B4F20">
            <w:pPr>
              <w:cnfStyle w:val="000000000000" w:firstRow="0" w:lastRow="0" w:firstColumn="0" w:lastColumn="0" w:oddVBand="0" w:evenVBand="0" w:oddHBand="0" w:evenHBand="0" w:firstRowFirstColumn="0" w:firstRowLastColumn="0" w:lastRowFirstColumn="0" w:lastRowLastColumn="0"/>
              <w:rPr>
                <w:sz w:val="20"/>
              </w:rPr>
            </w:pPr>
            <w:r w:rsidRPr="00C95A5A">
              <w:rPr>
                <w:sz w:val="20"/>
              </w:rPr>
              <w:t>- Process of monitoring the implementation and adjusting the strategic plan</w:t>
            </w:r>
          </w:p>
        </w:tc>
      </w:tr>
      <w:tr w:rsidR="00A32A56" w:rsidRPr="00C95A5A" w:rsidTr="005B4F20">
        <w:trPr>
          <w:cantSplit/>
        </w:trPr>
        <w:tc>
          <w:tcPr>
            <w:cnfStyle w:val="001000000000" w:firstRow="0" w:lastRow="0" w:firstColumn="1" w:lastColumn="0" w:oddVBand="0" w:evenVBand="0" w:oddHBand="0" w:evenHBand="0" w:firstRowFirstColumn="0" w:firstRowLastColumn="0" w:lastRowFirstColumn="0" w:lastRowLastColumn="0"/>
            <w:tcW w:w="4219" w:type="dxa"/>
          </w:tcPr>
          <w:p w:rsidR="00A32A56" w:rsidRPr="00C95A5A" w:rsidRDefault="00A32A56" w:rsidP="00E33435">
            <w:pPr>
              <w:pStyle w:val="ListParagraph"/>
              <w:numPr>
                <w:ilvl w:val="0"/>
                <w:numId w:val="4"/>
              </w:numPr>
              <w:ind w:left="227" w:hanging="227"/>
              <w:rPr>
                <w:b w:val="0"/>
                <w:sz w:val="20"/>
              </w:rPr>
            </w:pPr>
            <w:r w:rsidRPr="00C95A5A">
              <w:rPr>
                <w:sz w:val="20"/>
              </w:rPr>
              <w:t>Inadequacy of funding</w:t>
            </w:r>
          </w:p>
          <w:p w:rsidR="00A32A56" w:rsidRPr="00C95A5A" w:rsidRDefault="00A32A56" w:rsidP="005B4F20">
            <w:pPr>
              <w:rPr>
                <w:b w:val="0"/>
                <w:bCs w:val="0"/>
                <w:sz w:val="20"/>
              </w:rPr>
            </w:pPr>
            <w:r w:rsidRPr="00C95A5A">
              <w:rPr>
                <w:b w:val="0"/>
                <w:bCs w:val="0"/>
                <w:sz w:val="20"/>
              </w:rPr>
              <w:t>Represents the risk of reduced financial contributions from membership.</w:t>
            </w:r>
          </w:p>
        </w:tc>
        <w:tc>
          <w:tcPr>
            <w:tcW w:w="3119" w:type="dxa"/>
          </w:tcPr>
          <w:p w:rsidR="00A32A56" w:rsidRPr="00C95A5A" w:rsidRDefault="00A32A56" w:rsidP="00E33435">
            <w:pPr>
              <w:pStyle w:val="ListParagraph"/>
              <w:numPr>
                <w:ilvl w:val="0"/>
                <w:numId w:val="7"/>
              </w:numPr>
              <w:ind w:left="227" w:hanging="227"/>
              <w:cnfStyle w:val="000000000000" w:firstRow="0" w:lastRow="0" w:firstColumn="0" w:lastColumn="0" w:oddVBand="0" w:evenVBand="0" w:oddHBand="0" w:evenHBand="0" w:firstRowFirstColumn="0" w:firstRowLastColumn="0" w:lastRowFirstColumn="0" w:lastRowLastColumn="0"/>
              <w:rPr>
                <w:b/>
                <w:sz w:val="20"/>
              </w:rPr>
            </w:pPr>
            <w:r w:rsidRPr="00C95A5A">
              <w:rPr>
                <w:b/>
                <w:sz w:val="20"/>
              </w:rPr>
              <w:t>Be more efficient and prioritize</w:t>
            </w:r>
          </w:p>
          <w:p w:rsidR="00A32A56" w:rsidRPr="00C95A5A" w:rsidRDefault="00A32A56" w:rsidP="00E33435">
            <w:pPr>
              <w:pStyle w:val="ListParagraph"/>
              <w:numPr>
                <w:ilvl w:val="0"/>
                <w:numId w:val="7"/>
              </w:numPr>
              <w:ind w:left="227" w:hanging="227"/>
              <w:cnfStyle w:val="000000000000" w:firstRow="0" w:lastRow="0" w:firstColumn="0" w:lastColumn="0" w:oddVBand="0" w:evenVBand="0" w:oddHBand="0" w:evenHBand="0" w:firstRowFirstColumn="0" w:firstRowLastColumn="0" w:lastRowFirstColumn="0" w:lastRowLastColumn="0"/>
              <w:rPr>
                <w:b/>
                <w:sz w:val="20"/>
              </w:rPr>
            </w:pPr>
            <w:r w:rsidRPr="00C95A5A">
              <w:rPr>
                <w:b/>
                <w:sz w:val="20"/>
              </w:rPr>
              <w:t>Ensure effective financial planning</w:t>
            </w:r>
          </w:p>
        </w:tc>
        <w:tc>
          <w:tcPr>
            <w:tcW w:w="2551" w:type="dxa"/>
          </w:tcPr>
          <w:p w:rsidR="00A32A56" w:rsidRPr="00C95A5A" w:rsidRDefault="00A32A56" w:rsidP="005B4F20">
            <w:pPr>
              <w:cnfStyle w:val="000000000000" w:firstRow="0" w:lastRow="0" w:firstColumn="0" w:lastColumn="0" w:oddVBand="0" w:evenVBand="0" w:oddHBand="0" w:evenHBand="0" w:firstRowFirstColumn="0" w:firstRowLastColumn="0" w:lastRowFirstColumn="0" w:lastRowLastColumn="0"/>
              <w:rPr>
                <w:b/>
                <w:sz w:val="20"/>
              </w:rPr>
            </w:pPr>
            <w:r w:rsidRPr="00C95A5A">
              <w:rPr>
                <w:sz w:val="20"/>
              </w:rPr>
              <w:t>- Implementation criteria</w:t>
            </w:r>
          </w:p>
        </w:tc>
      </w:tr>
    </w:tbl>
    <w:p w:rsidR="00A32A56" w:rsidRPr="00C95A5A" w:rsidRDefault="00A32A56" w:rsidP="00A32A56">
      <w:pPr>
        <w:pStyle w:val="Heading1"/>
        <w:tabs>
          <w:tab w:val="clear" w:pos="567"/>
          <w:tab w:val="left" w:pos="851"/>
        </w:tabs>
        <w:ind w:left="851" w:hanging="851"/>
      </w:pPr>
      <w:bookmarkStart w:id="72" w:name="_Toc377565038"/>
      <w:bookmarkStart w:id="73" w:name="_Toc387091850"/>
      <w:r w:rsidRPr="00FD3D7D">
        <w:t>4</w:t>
      </w:r>
      <w:r w:rsidRPr="00FD3D7D">
        <w:tab/>
        <w:t xml:space="preserve">Sectoral and intersectoral </w:t>
      </w:r>
      <w:r>
        <w:t>o</w:t>
      </w:r>
      <w:r w:rsidRPr="00FD3D7D">
        <w:t xml:space="preserve">bjectives, </w:t>
      </w:r>
      <w:r>
        <w:t>o</w:t>
      </w:r>
      <w:r w:rsidRPr="00FD3D7D">
        <w:t>utcomes</w:t>
      </w:r>
      <w:bookmarkEnd w:id="72"/>
      <w:r w:rsidRPr="00FD3D7D">
        <w:t xml:space="preserve"> and </w:t>
      </w:r>
      <w:r>
        <w:t>o</w:t>
      </w:r>
      <w:r w:rsidRPr="00FD3D7D">
        <w:t>utputs</w:t>
      </w:r>
      <w:bookmarkEnd w:id="73"/>
    </w:p>
    <w:p w:rsidR="00A32A56" w:rsidRPr="00C95A5A" w:rsidRDefault="00A32A56" w:rsidP="00A32A56">
      <w:r w:rsidRPr="00C95A5A">
        <w:t>ITU will implement strategic goals of the Union for 2016-2019 through a number of objectives to be attained in this period. Each Sector will contribute to the overarching goals of the Union in the context of its specific remit, through the implementation of the sector-specific objectives and the overarching intersectoral objectives. The Council will ensure efficient coordination and oversight of this work.</w:t>
      </w:r>
    </w:p>
    <w:p w:rsidR="00A32A56" w:rsidRPr="00FD3D7D" w:rsidRDefault="00A32A56" w:rsidP="00A32A56">
      <w:pPr>
        <w:pStyle w:val="Heading2"/>
        <w:tabs>
          <w:tab w:val="clear" w:pos="567"/>
          <w:tab w:val="left" w:pos="851"/>
        </w:tabs>
        <w:ind w:left="851" w:hanging="851"/>
      </w:pPr>
      <w:bookmarkStart w:id="74" w:name="_Toc387091851"/>
      <w:r>
        <w:t>4.1</w:t>
      </w:r>
      <w:r>
        <w:tab/>
      </w:r>
      <w:r w:rsidRPr="00FD3D7D">
        <w:t>Sectoral and intersectoral objectives</w:t>
      </w:r>
      <w:bookmarkEnd w:id="74"/>
    </w:p>
    <w:p w:rsidR="00A32A56" w:rsidRPr="00C95A5A" w:rsidRDefault="00A32A56" w:rsidP="00A32A56">
      <w:r w:rsidRPr="00FD3D7D">
        <w:t xml:space="preserve">Sectoral and intersectoral objectives will contribute to the ITU Strategic Goals as presented in </w:t>
      </w:r>
      <w:r w:rsidRPr="00FD3D7D">
        <w:fldChar w:fldCharType="begin"/>
      </w:r>
      <w:r w:rsidRPr="00FD3D7D">
        <w:instrText xml:space="preserve"> REF _Ref378949585 \h  \* MERGEFORMAT </w:instrText>
      </w:r>
      <w:r w:rsidRPr="00FD3D7D">
        <w:fldChar w:fldCharType="separate"/>
      </w:r>
      <w:r>
        <w:t>Table </w:t>
      </w:r>
      <w:r>
        <w:rPr>
          <w:noProof/>
        </w:rPr>
        <w:t>4</w:t>
      </w:r>
      <w:r w:rsidRPr="00FD3D7D">
        <w:fldChar w:fldCharType="end"/>
      </w:r>
      <w:r w:rsidRPr="00FD3D7D">
        <w:t xml:space="preserve"> below</w:t>
      </w:r>
      <w:r w:rsidRPr="00FD3D7D">
        <w:rPr>
          <w:rStyle w:val="FootnoteReference"/>
        </w:rPr>
        <w:footnoteReference w:id="9"/>
      </w:r>
      <w:r w:rsidRPr="00FD3D7D">
        <w:t>, supported by the enablers of the goals and the objectives of the Union provided by the secretariat.</w:t>
      </w:r>
    </w:p>
    <w:p w:rsidR="00A32A56" w:rsidRPr="00C95A5A" w:rsidRDefault="00A32A56" w:rsidP="00A32A56"/>
    <w:p w:rsidR="00A32A56" w:rsidRPr="00C95A5A" w:rsidRDefault="00A32A56" w:rsidP="00A32A56">
      <w:pPr>
        <w:sectPr w:rsidR="00A32A56" w:rsidRPr="00C95A5A" w:rsidSect="005B4F20">
          <w:footnotePr>
            <w:numStart w:val="41"/>
          </w:footnotePr>
          <w:type w:val="continuous"/>
          <w:pgSz w:w="11907" w:h="16839" w:code="9"/>
          <w:pgMar w:top="1440" w:right="1080" w:bottom="1440" w:left="1080" w:header="720" w:footer="720" w:gutter="0"/>
          <w:cols w:space="720"/>
          <w:docGrid w:linePitch="360"/>
        </w:sectPr>
      </w:pPr>
    </w:p>
    <w:p w:rsidR="00A32A56" w:rsidRPr="00C95A5A" w:rsidRDefault="00A32A56" w:rsidP="00A32A56">
      <w:pPr>
        <w:pStyle w:val="Caption"/>
        <w:spacing w:before="0"/>
      </w:pPr>
      <w:bookmarkStart w:id="75" w:name="_Ref378949585"/>
      <w:r w:rsidRPr="00C95A5A">
        <w:lastRenderedPageBreak/>
        <w:t xml:space="preserve">Table </w:t>
      </w:r>
      <w:r w:rsidRPr="00C95A5A">
        <w:fldChar w:fldCharType="begin"/>
      </w:r>
      <w:r w:rsidRPr="00C95A5A">
        <w:instrText xml:space="preserve"> SEQ Table \* ARABIC </w:instrText>
      </w:r>
      <w:r w:rsidRPr="00C95A5A">
        <w:fldChar w:fldCharType="separate"/>
      </w:r>
      <w:r>
        <w:rPr>
          <w:noProof/>
        </w:rPr>
        <w:t>4</w:t>
      </w:r>
      <w:r w:rsidRPr="00C95A5A">
        <w:fldChar w:fldCharType="end"/>
      </w:r>
      <w:bookmarkEnd w:id="75"/>
      <w:r>
        <w:t>: Linkage of S</w:t>
      </w:r>
      <w:r w:rsidRPr="00FD3D7D">
        <w:t>ectoral and intersectoral objectives to ITU</w:t>
      </w:r>
      <w:r w:rsidRPr="00C95A5A">
        <w:t xml:space="preserve"> </w:t>
      </w:r>
      <w:r>
        <w:t>s</w:t>
      </w:r>
      <w:r w:rsidRPr="00C95A5A">
        <w:t xml:space="preserve">trategic </w:t>
      </w:r>
      <w:r>
        <w:t>g</w:t>
      </w:r>
      <w:r w:rsidRPr="00C95A5A">
        <w:t>oals</w:t>
      </w:r>
    </w:p>
    <w:tbl>
      <w:tblPr>
        <w:tblStyle w:val="GridTable2-Accent11"/>
        <w:tblW w:w="14884" w:type="dxa"/>
        <w:tblInd w:w="-142" w:type="dxa"/>
        <w:tblBorders>
          <w:top w:val="single" w:sz="4" w:space="0" w:color="auto"/>
          <w:bottom w:val="single" w:sz="4" w:space="0" w:color="auto"/>
          <w:insideH w:val="single" w:sz="4" w:space="0" w:color="auto"/>
          <w:insideV w:val="none" w:sz="0" w:space="0" w:color="auto"/>
        </w:tblBorders>
        <w:tblLayout w:type="fixed"/>
        <w:tblCellMar>
          <w:top w:w="28" w:type="dxa"/>
          <w:left w:w="0" w:type="dxa"/>
          <w:bottom w:w="28" w:type="dxa"/>
          <w:right w:w="0" w:type="dxa"/>
        </w:tblCellMar>
        <w:tblLook w:val="0600" w:firstRow="0" w:lastRow="0" w:firstColumn="0" w:lastColumn="0" w:noHBand="1" w:noVBand="1"/>
      </w:tblPr>
      <w:tblGrid>
        <w:gridCol w:w="426"/>
        <w:gridCol w:w="10064"/>
        <w:gridCol w:w="850"/>
        <w:gridCol w:w="1134"/>
        <w:gridCol w:w="1276"/>
        <w:gridCol w:w="1134"/>
      </w:tblGrid>
      <w:tr w:rsidR="00A32A56" w:rsidRPr="00C95A5A" w:rsidTr="005B4F20">
        <w:trPr>
          <w:trHeight w:val="391"/>
        </w:trPr>
        <w:tc>
          <w:tcPr>
            <w:tcW w:w="10490" w:type="dxa"/>
            <w:gridSpan w:val="2"/>
            <w:hideMark/>
          </w:tcPr>
          <w:p w:rsidR="00A32A56" w:rsidRPr="00C95A5A" w:rsidRDefault="00A32A56" w:rsidP="005B4F20">
            <w:pPr>
              <w:spacing w:before="0"/>
              <w:jc w:val="center"/>
              <w:rPr>
                <w:sz w:val="20"/>
              </w:rPr>
            </w:pPr>
          </w:p>
        </w:tc>
        <w:tc>
          <w:tcPr>
            <w:tcW w:w="850" w:type="dxa"/>
            <w:vAlign w:val="center"/>
            <w:hideMark/>
          </w:tcPr>
          <w:p w:rsidR="00A32A56" w:rsidRPr="00AD3482" w:rsidRDefault="00A32A56" w:rsidP="005B4F20">
            <w:pPr>
              <w:spacing w:before="0"/>
              <w:jc w:val="center"/>
              <w:rPr>
                <w:b/>
                <w:sz w:val="20"/>
              </w:rPr>
            </w:pPr>
            <w:r w:rsidRPr="00AD3482">
              <w:rPr>
                <w:b/>
                <w:sz w:val="20"/>
              </w:rPr>
              <w:t>Goal 1: Growth</w:t>
            </w:r>
          </w:p>
        </w:tc>
        <w:tc>
          <w:tcPr>
            <w:tcW w:w="1134" w:type="dxa"/>
            <w:vAlign w:val="center"/>
            <w:hideMark/>
          </w:tcPr>
          <w:p w:rsidR="00A32A56" w:rsidRPr="00AD3482" w:rsidRDefault="00A32A56" w:rsidP="005B4F20">
            <w:pPr>
              <w:spacing w:before="0"/>
              <w:jc w:val="center"/>
              <w:rPr>
                <w:b/>
                <w:sz w:val="20"/>
              </w:rPr>
            </w:pPr>
            <w:r w:rsidRPr="00AD3482">
              <w:rPr>
                <w:b/>
                <w:sz w:val="20"/>
              </w:rPr>
              <w:t>Goal 2: Inclusiveness</w:t>
            </w:r>
          </w:p>
        </w:tc>
        <w:tc>
          <w:tcPr>
            <w:tcW w:w="1276" w:type="dxa"/>
            <w:vAlign w:val="center"/>
            <w:hideMark/>
          </w:tcPr>
          <w:p w:rsidR="00A32A56" w:rsidRPr="00AD3482" w:rsidRDefault="00A32A56" w:rsidP="005B4F20">
            <w:pPr>
              <w:spacing w:before="0"/>
              <w:jc w:val="center"/>
              <w:rPr>
                <w:b/>
                <w:sz w:val="20"/>
              </w:rPr>
            </w:pPr>
            <w:r w:rsidRPr="00AD3482">
              <w:rPr>
                <w:b/>
                <w:sz w:val="20"/>
              </w:rPr>
              <w:t>Goal 3: Sustainability</w:t>
            </w:r>
          </w:p>
        </w:tc>
        <w:tc>
          <w:tcPr>
            <w:tcW w:w="1134" w:type="dxa"/>
            <w:vAlign w:val="center"/>
            <w:hideMark/>
          </w:tcPr>
          <w:p w:rsidR="00A32A56" w:rsidRPr="00AD3482" w:rsidRDefault="00A32A56" w:rsidP="005B4F20">
            <w:pPr>
              <w:spacing w:before="0"/>
              <w:jc w:val="center"/>
              <w:rPr>
                <w:b/>
                <w:sz w:val="20"/>
              </w:rPr>
            </w:pPr>
            <w:r w:rsidRPr="00AD3482">
              <w:rPr>
                <w:b/>
                <w:sz w:val="20"/>
              </w:rPr>
              <w:t>Goal 4: Innovation &amp; partnership</w:t>
            </w:r>
          </w:p>
        </w:tc>
      </w:tr>
      <w:tr w:rsidR="00A32A56" w:rsidRPr="00C95A5A" w:rsidTr="005B4F20">
        <w:trPr>
          <w:trHeight w:val="72"/>
        </w:trPr>
        <w:tc>
          <w:tcPr>
            <w:tcW w:w="426" w:type="dxa"/>
            <w:vMerge w:val="restart"/>
            <w:textDirection w:val="btLr"/>
          </w:tcPr>
          <w:p w:rsidR="00A32A56" w:rsidRPr="00AD3482" w:rsidRDefault="00A32A56" w:rsidP="005B4F20">
            <w:pPr>
              <w:jc w:val="center"/>
              <w:rPr>
                <w:b/>
                <w:bCs/>
                <w:sz w:val="20"/>
              </w:rPr>
            </w:pPr>
            <w:r w:rsidRPr="00AD3482">
              <w:rPr>
                <w:b/>
                <w:bCs/>
                <w:sz w:val="20"/>
              </w:rPr>
              <w:t>Objectives</w:t>
            </w:r>
          </w:p>
        </w:tc>
        <w:tc>
          <w:tcPr>
            <w:tcW w:w="10064" w:type="dxa"/>
            <w:vAlign w:val="center"/>
          </w:tcPr>
          <w:p w:rsidR="00A32A56" w:rsidRPr="00C95A5A" w:rsidRDefault="00A32A56" w:rsidP="005B4F20">
            <w:pPr>
              <w:spacing w:before="0" w:line="192" w:lineRule="auto"/>
              <w:jc w:val="center"/>
              <w:rPr>
                <w:b/>
                <w:bCs/>
                <w:sz w:val="20"/>
                <w:szCs w:val="18"/>
              </w:rPr>
            </w:pPr>
            <w:r w:rsidRPr="00C95A5A">
              <w:rPr>
                <w:b/>
                <w:bCs/>
                <w:sz w:val="20"/>
                <w:szCs w:val="18"/>
              </w:rPr>
              <w:t>ITU-R objectives</w:t>
            </w:r>
          </w:p>
        </w:tc>
        <w:tc>
          <w:tcPr>
            <w:tcW w:w="850" w:type="dxa"/>
            <w:vAlign w:val="center"/>
          </w:tcPr>
          <w:p w:rsidR="00A32A56" w:rsidRPr="00C95A5A" w:rsidRDefault="00A32A56" w:rsidP="005B4F20">
            <w:pPr>
              <w:spacing w:before="0" w:line="192" w:lineRule="auto"/>
              <w:jc w:val="center"/>
              <w:rPr>
                <w:b/>
                <w:bCs/>
                <w:sz w:val="20"/>
              </w:rPr>
            </w:pPr>
          </w:p>
        </w:tc>
        <w:tc>
          <w:tcPr>
            <w:tcW w:w="1134" w:type="dxa"/>
            <w:vAlign w:val="center"/>
          </w:tcPr>
          <w:p w:rsidR="00A32A56" w:rsidRPr="00C95A5A" w:rsidRDefault="00A32A56" w:rsidP="005B4F20">
            <w:pPr>
              <w:spacing w:before="0" w:line="192" w:lineRule="auto"/>
              <w:jc w:val="center"/>
              <w:rPr>
                <w:sz w:val="20"/>
              </w:rPr>
            </w:pP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72"/>
        </w:trPr>
        <w:tc>
          <w:tcPr>
            <w:tcW w:w="426" w:type="dxa"/>
            <w:vMerge/>
            <w:textDirection w:val="btLr"/>
          </w:tcPr>
          <w:p w:rsidR="00A32A56" w:rsidRPr="00C95A5A" w:rsidRDefault="00A32A56" w:rsidP="005B4F20">
            <w:pPr>
              <w:jc w:val="cente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R.1. Meet, in a rational, equitable, efficient and economical way, the ITU membership’s requirements for radio-frequency spectrum and satellite-orbit resources, while avoiding harmful interference</w:t>
            </w:r>
          </w:p>
        </w:tc>
        <w:tc>
          <w:tcPr>
            <w:tcW w:w="850" w:type="dxa"/>
            <w:vAlign w:val="center"/>
          </w:tcPr>
          <w:p w:rsidR="00A32A56" w:rsidRPr="00C95A5A" w:rsidRDefault="00A32A56" w:rsidP="005B4F20">
            <w:pPr>
              <w:spacing w:before="0" w:line="192" w:lineRule="auto"/>
              <w:jc w:val="center"/>
              <w:rPr>
                <w:b/>
                <w:bCs/>
                <w:sz w:val="20"/>
              </w:rPr>
            </w:pPr>
            <w:r w:rsidRPr="00C95A5A">
              <w:rPr>
                <w:b/>
                <w:bCs/>
                <w:sz w:val="20"/>
              </w:rPr>
              <w:sym w:font="Wingdings 2" w:char="F052"/>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276"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r>
      <w:tr w:rsidR="00A32A56" w:rsidRPr="00C95A5A" w:rsidTr="005B4F20">
        <w:trPr>
          <w:trHeight w:val="72"/>
        </w:trPr>
        <w:tc>
          <w:tcPr>
            <w:tcW w:w="426" w:type="dxa"/>
            <w:vMerge/>
            <w:textDirection w:val="btLr"/>
          </w:tcPr>
          <w:p w:rsidR="00A32A56" w:rsidRPr="00C95A5A" w:rsidRDefault="00A32A56" w:rsidP="005B4F20">
            <w:pPr>
              <w:jc w:val="cente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R.2. Provide for worldwide connectivity and interoperability, improved performance, quality and affordability of service and overall system economy in radiocommunications, including through the development of international standards</w:t>
            </w:r>
          </w:p>
        </w:tc>
        <w:tc>
          <w:tcPr>
            <w:tcW w:w="850" w:type="dxa"/>
            <w:vAlign w:val="center"/>
          </w:tcPr>
          <w:p w:rsidR="00A32A56" w:rsidRPr="00C95A5A" w:rsidRDefault="00A32A56" w:rsidP="005B4F20">
            <w:pPr>
              <w:spacing w:before="0" w:line="192" w:lineRule="auto"/>
              <w:jc w:val="center"/>
              <w:rPr>
                <w:b/>
                <w:bCs/>
                <w:sz w:val="20"/>
              </w:rPr>
            </w:pPr>
            <w:r w:rsidRPr="00C95A5A">
              <w:rPr>
                <w:b/>
                <w:bCs/>
                <w:sz w:val="20"/>
              </w:rPr>
              <w:sym w:font="Wingdings 2" w:char="F052"/>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276"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r>
      <w:tr w:rsidR="00A32A56" w:rsidRPr="00C95A5A" w:rsidTr="005B4F20">
        <w:trPr>
          <w:trHeight w:val="72"/>
        </w:trPr>
        <w:tc>
          <w:tcPr>
            <w:tcW w:w="426" w:type="dxa"/>
            <w:vMerge/>
            <w:textDirection w:val="btLr"/>
          </w:tcPr>
          <w:p w:rsidR="00A32A56" w:rsidRPr="00C95A5A" w:rsidRDefault="00A32A56" w:rsidP="005B4F20">
            <w:pPr>
              <w:jc w:val="cente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R.3. Foster the acquisition and sharing of knowledge and know-how on radiocommunications</w:t>
            </w:r>
          </w:p>
        </w:tc>
        <w:tc>
          <w:tcPr>
            <w:tcW w:w="850" w:type="dxa"/>
            <w:vAlign w:val="center"/>
          </w:tcPr>
          <w:p w:rsidR="00A32A56" w:rsidRPr="00C95A5A" w:rsidRDefault="00A32A56" w:rsidP="005B4F20">
            <w:pPr>
              <w:spacing w:before="0" w:line="192" w:lineRule="auto"/>
              <w:jc w:val="center"/>
              <w:rPr>
                <w:b/>
                <w:bCs/>
                <w:sz w:val="20"/>
              </w:rPr>
            </w:pPr>
          </w:p>
        </w:tc>
        <w:tc>
          <w:tcPr>
            <w:tcW w:w="1134"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72"/>
        </w:trPr>
        <w:tc>
          <w:tcPr>
            <w:tcW w:w="426" w:type="dxa"/>
            <w:vMerge/>
            <w:textDirection w:val="btLr"/>
          </w:tcPr>
          <w:p w:rsidR="00A32A56" w:rsidRPr="00C95A5A" w:rsidRDefault="00A32A56" w:rsidP="005B4F20">
            <w:pPr>
              <w:jc w:val="center"/>
              <w:rPr>
                <w:sz w:val="20"/>
              </w:rPr>
            </w:pPr>
          </w:p>
        </w:tc>
        <w:tc>
          <w:tcPr>
            <w:tcW w:w="10064" w:type="dxa"/>
            <w:vAlign w:val="center"/>
          </w:tcPr>
          <w:p w:rsidR="00A32A56" w:rsidRPr="00C95A5A" w:rsidRDefault="00A32A56" w:rsidP="005B4F20">
            <w:pPr>
              <w:spacing w:before="0" w:line="192" w:lineRule="auto"/>
              <w:jc w:val="center"/>
              <w:rPr>
                <w:b/>
                <w:bCs/>
                <w:sz w:val="20"/>
                <w:szCs w:val="18"/>
              </w:rPr>
            </w:pPr>
            <w:r w:rsidRPr="00C95A5A">
              <w:rPr>
                <w:b/>
                <w:bCs/>
                <w:sz w:val="20"/>
                <w:szCs w:val="18"/>
              </w:rPr>
              <w:t>ITU-T objectives</w:t>
            </w:r>
          </w:p>
        </w:tc>
        <w:tc>
          <w:tcPr>
            <w:tcW w:w="850" w:type="dxa"/>
            <w:vAlign w:val="center"/>
          </w:tcPr>
          <w:p w:rsidR="00A32A56" w:rsidRPr="00C95A5A" w:rsidRDefault="00A32A56" w:rsidP="005B4F20">
            <w:pPr>
              <w:spacing w:before="0" w:line="192" w:lineRule="auto"/>
              <w:jc w:val="center"/>
              <w:rPr>
                <w:b/>
                <w:bCs/>
                <w:sz w:val="20"/>
              </w:rPr>
            </w:pPr>
          </w:p>
        </w:tc>
        <w:tc>
          <w:tcPr>
            <w:tcW w:w="1134" w:type="dxa"/>
            <w:vAlign w:val="center"/>
          </w:tcPr>
          <w:p w:rsidR="00A32A56" w:rsidRPr="00C95A5A" w:rsidRDefault="00A32A56" w:rsidP="005B4F20">
            <w:pPr>
              <w:spacing w:before="0" w:line="192" w:lineRule="auto"/>
              <w:jc w:val="center"/>
              <w:rPr>
                <w:sz w:val="20"/>
              </w:rPr>
            </w:pP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72"/>
        </w:trPr>
        <w:tc>
          <w:tcPr>
            <w:tcW w:w="426" w:type="dxa"/>
            <w:vMerge/>
            <w:textDirection w:val="btLr"/>
          </w:tcPr>
          <w:p w:rsidR="00A32A56" w:rsidRPr="00C95A5A" w:rsidRDefault="00A32A56" w:rsidP="005B4F20">
            <w:pPr>
              <w:jc w:val="cente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T.1. Develop non-discriminatory international standards (ITU-T Recommendations), in a timely manner, and foster interoperability and improved performance of equipment, networks, services and applications</w:t>
            </w:r>
          </w:p>
        </w:tc>
        <w:tc>
          <w:tcPr>
            <w:tcW w:w="850" w:type="dxa"/>
            <w:vAlign w:val="center"/>
          </w:tcPr>
          <w:p w:rsidR="00A32A56" w:rsidRPr="00C95A5A" w:rsidRDefault="00A32A56" w:rsidP="005B4F20">
            <w:pPr>
              <w:spacing w:before="0" w:line="192" w:lineRule="auto"/>
              <w:jc w:val="center"/>
              <w:rPr>
                <w:b/>
                <w:bCs/>
                <w:sz w:val="20"/>
              </w:rPr>
            </w:pPr>
            <w:r w:rsidRPr="00C95A5A">
              <w:rPr>
                <w:b/>
                <w:bCs/>
                <w:sz w:val="20"/>
              </w:rPr>
              <w:sym w:font="Wingdings 2" w:char="F052"/>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276"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r>
      <w:tr w:rsidR="00A32A56" w:rsidRPr="00C95A5A" w:rsidTr="005B4F20">
        <w:trPr>
          <w:trHeight w:val="72"/>
        </w:trPr>
        <w:tc>
          <w:tcPr>
            <w:tcW w:w="426" w:type="dxa"/>
            <w:vMerge/>
            <w:textDirection w:val="btLr"/>
          </w:tcPr>
          <w:p w:rsidR="00A32A56" w:rsidRPr="00C95A5A" w:rsidRDefault="00A32A56" w:rsidP="005B4F20">
            <w:pPr>
              <w:jc w:val="cente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 xml:space="preserve">T.2. Promote the active participation of the membership, in particular developing countries, in the definition and adoption of </w:t>
            </w:r>
            <w:r>
              <w:rPr>
                <w:sz w:val="20"/>
                <w:szCs w:val="18"/>
              </w:rPr>
              <w:t>non-discriminatory international</w:t>
            </w:r>
            <w:r w:rsidRPr="00C95A5A">
              <w:rPr>
                <w:sz w:val="20"/>
                <w:szCs w:val="18"/>
              </w:rPr>
              <w:t xml:space="preserve"> standards (ITU-T Recommendations)</w:t>
            </w:r>
          </w:p>
        </w:tc>
        <w:tc>
          <w:tcPr>
            <w:tcW w:w="850" w:type="dxa"/>
            <w:vAlign w:val="center"/>
          </w:tcPr>
          <w:p w:rsidR="00A32A56" w:rsidRPr="00C95A5A" w:rsidRDefault="00A32A56" w:rsidP="005B4F20">
            <w:pPr>
              <w:spacing w:before="0" w:line="192" w:lineRule="auto"/>
              <w:jc w:val="center"/>
              <w:rPr>
                <w:b/>
                <w:bCs/>
                <w:sz w:val="20"/>
              </w:rPr>
            </w:pPr>
          </w:p>
        </w:tc>
        <w:tc>
          <w:tcPr>
            <w:tcW w:w="1134"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231"/>
        </w:trPr>
        <w:tc>
          <w:tcPr>
            <w:tcW w:w="426" w:type="dxa"/>
            <w:vMerge/>
            <w:hideMark/>
          </w:tcPr>
          <w:p w:rsidR="00A32A56" w:rsidRPr="00C95A5A" w:rsidRDefault="00A32A56" w:rsidP="005B4F20">
            <w:pPr>
              <w:rPr>
                <w:sz w:val="20"/>
              </w:rPr>
            </w:pPr>
          </w:p>
        </w:tc>
        <w:tc>
          <w:tcPr>
            <w:tcW w:w="10064" w:type="dxa"/>
            <w:hideMark/>
          </w:tcPr>
          <w:p w:rsidR="00A32A56" w:rsidRPr="00C95A5A" w:rsidRDefault="00A32A56" w:rsidP="005B4F20">
            <w:pPr>
              <w:spacing w:before="0" w:line="192" w:lineRule="auto"/>
              <w:rPr>
                <w:sz w:val="20"/>
                <w:szCs w:val="18"/>
              </w:rPr>
            </w:pPr>
            <w:r w:rsidRPr="00C95A5A">
              <w:rPr>
                <w:sz w:val="20"/>
                <w:szCs w:val="18"/>
              </w:rPr>
              <w:t>T.3. Ensure effective allocation and management of international telecommunication numbering, naming, addressing and identification resources in accordance with ITU-T Recommendations and procedures</w:t>
            </w:r>
          </w:p>
        </w:tc>
        <w:tc>
          <w:tcPr>
            <w:tcW w:w="850" w:type="dxa"/>
            <w:vAlign w:val="center"/>
            <w:hideMark/>
          </w:tcPr>
          <w:p w:rsidR="00A32A56" w:rsidRPr="00C95A5A" w:rsidRDefault="00A32A56" w:rsidP="005B4F20">
            <w:pPr>
              <w:spacing w:before="0" w:line="192" w:lineRule="auto"/>
              <w:jc w:val="center"/>
              <w:rPr>
                <w:sz w:val="20"/>
              </w:rPr>
            </w:pPr>
            <w:r w:rsidRPr="00C95A5A">
              <w:rPr>
                <w:b/>
                <w:bCs/>
                <w:sz w:val="20"/>
              </w:rPr>
              <w:sym w:font="Wingdings 2" w:char="F052"/>
            </w:r>
          </w:p>
        </w:tc>
        <w:tc>
          <w:tcPr>
            <w:tcW w:w="1134"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276"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r>
      <w:tr w:rsidR="00A32A56" w:rsidRPr="00C95A5A" w:rsidTr="005B4F20">
        <w:trPr>
          <w:trHeight w:val="231"/>
        </w:trPr>
        <w:tc>
          <w:tcPr>
            <w:tcW w:w="426" w:type="dxa"/>
            <w:vMerge/>
          </w:tcPr>
          <w:p w:rsidR="00A32A56" w:rsidRPr="00C95A5A" w:rsidRDefault="00A32A56" w:rsidP="005B4F20">
            <w:pP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T.4 Foster the acquisition and sharing of knowledge and know-how on the standardization activities of ITU-T</w:t>
            </w:r>
          </w:p>
        </w:tc>
        <w:tc>
          <w:tcPr>
            <w:tcW w:w="850" w:type="dxa"/>
            <w:vAlign w:val="center"/>
          </w:tcPr>
          <w:p w:rsidR="00A32A56" w:rsidRPr="00C95A5A" w:rsidRDefault="00A32A56" w:rsidP="005B4F20">
            <w:pPr>
              <w:spacing w:before="0" w:line="192" w:lineRule="auto"/>
              <w:jc w:val="center"/>
              <w:rPr>
                <w:b/>
                <w:bCs/>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276"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r>
      <w:tr w:rsidR="00A32A56" w:rsidRPr="00C95A5A" w:rsidTr="005B4F20">
        <w:trPr>
          <w:trHeight w:val="231"/>
        </w:trPr>
        <w:tc>
          <w:tcPr>
            <w:tcW w:w="426" w:type="dxa"/>
            <w:vMerge/>
          </w:tcPr>
          <w:p w:rsidR="00A32A56" w:rsidRPr="00C95A5A" w:rsidRDefault="00A32A56" w:rsidP="005B4F20">
            <w:pP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 xml:space="preserve">T.5 Extend and facilitate cooperation </w:t>
            </w:r>
            <w:r>
              <w:rPr>
                <w:sz w:val="20"/>
                <w:szCs w:val="18"/>
              </w:rPr>
              <w:t>with</w:t>
            </w:r>
            <w:r w:rsidRPr="00C95A5A">
              <w:rPr>
                <w:sz w:val="20"/>
                <w:szCs w:val="18"/>
              </w:rPr>
              <w:t xml:space="preserve"> international and regional standardization bodies</w:t>
            </w:r>
          </w:p>
        </w:tc>
        <w:tc>
          <w:tcPr>
            <w:tcW w:w="850"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b/>
                <w:bCs/>
                <w:sz w:val="20"/>
              </w:rPr>
            </w:pPr>
            <w:r w:rsidRPr="00C95A5A">
              <w:rPr>
                <w:sz w:val="20"/>
              </w:rPr>
              <w:sym w:font="Wingdings 2" w:char="F050"/>
            </w:r>
          </w:p>
        </w:tc>
        <w:tc>
          <w:tcPr>
            <w:tcW w:w="1276"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r>
      <w:tr w:rsidR="00A32A56" w:rsidRPr="00C95A5A" w:rsidTr="005B4F20">
        <w:trPr>
          <w:trHeight w:val="231"/>
        </w:trPr>
        <w:tc>
          <w:tcPr>
            <w:tcW w:w="426" w:type="dxa"/>
            <w:vMerge/>
          </w:tcPr>
          <w:p w:rsidR="00A32A56" w:rsidRPr="00C95A5A" w:rsidRDefault="00A32A56" w:rsidP="005B4F20">
            <w:pPr>
              <w:rPr>
                <w:sz w:val="20"/>
              </w:rPr>
            </w:pPr>
          </w:p>
        </w:tc>
        <w:tc>
          <w:tcPr>
            <w:tcW w:w="10064" w:type="dxa"/>
            <w:vAlign w:val="center"/>
          </w:tcPr>
          <w:p w:rsidR="00A32A56" w:rsidRPr="00C95A5A" w:rsidRDefault="00A32A56" w:rsidP="005B4F20">
            <w:pPr>
              <w:spacing w:before="0" w:line="192" w:lineRule="auto"/>
              <w:jc w:val="center"/>
              <w:rPr>
                <w:b/>
                <w:bCs/>
                <w:sz w:val="20"/>
                <w:szCs w:val="18"/>
              </w:rPr>
            </w:pPr>
            <w:r w:rsidRPr="00C95A5A">
              <w:rPr>
                <w:b/>
                <w:bCs/>
                <w:sz w:val="20"/>
                <w:szCs w:val="18"/>
              </w:rPr>
              <w:t>ITU-D objectives</w:t>
            </w:r>
          </w:p>
        </w:tc>
        <w:tc>
          <w:tcPr>
            <w:tcW w:w="850" w:type="dxa"/>
            <w:vAlign w:val="center"/>
          </w:tcPr>
          <w:p w:rsidR="00A32A56" w:rsidRPr="00C95A5A" w:rsidRDefault="00A32A56" w:rsidP="005B4F20">
            <w:pPr>
              <w:spacing w:before="0" w:line="192" w:lineRule="auto"/>
              <w:jc w:val="center"/>
              <w:rPr>
                <w:b/>
                <w:bCs/>
                <w:sz w:val="20"/>
              </w:rPr>
            </w:pPr>
          </w:p>
        </w:tc>
        <w:tc>
          <w:tcPr>
            <w:tcW w:w="1134" w:type="dxa"/>
            <w:vAlign w:val="center"/>
          </w:tcPr>
          <w:p w:rsidR="00A32A56" w:rsidRPr="00C95A5A" w:rsidRDefault="00A32A56" w:rsidP="005B4F20">
            <w:pPr>
              <w:spacing w:before="0" w:line="192" w:lineRule="auto"/>
              <w:jc w:val="center"/>
              <w:rPr>
                <w:sz w:val="20"/>
              </w:rPr>
            </w:pP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128"/>
        </w:trPr>
        <w:tc>
          <w:tcPr>
            <w:tcW w:w="426" w:type="dxa"/>
            <w:vMerge/>
            <w:hideMark/>
          </w:tcPr>
          <w:p w:rsidR="00A32A56" w:rsidRPr="00C95A5A" w:rsidRDefault="00A32A56" w:rsidP="005B4F20">
            <w:pPr>
              <w:rPr>
                <w:sz w:val="20"/>
              </w:rPr>
            </w:pPr>
          </w:p>
        </w:tc>
        <w:tc>
          <w:tcPr>
            <w:tcW w:w="10064" w:type="dxa"/>
            <w:hideMark/>
          </w:tcPr>
          <w:p w:rsidR="00A32A56" w:rsidRPr="00C95A5A" w:rsidRDefault="00A32A56" w:rsidP="005B4F20">
            <w:pPr>
              <w:spacing w:before="0" w:line="192" w:lineRule="auto"/>
              <w:rPr>
                <w:sz w:val="20"/>
                <w:szCs w:val="18"/>
              </w:rPr>
            </w:pPr>
            <w:r w:rsidRPr="00C95A5A">
              <w:rPr>
                <w:sz w:val="20"/>
                <w:szCs w:val="18"/>
              </w:rPr>
              <w:t>D.1. Foster international cooperation on telecommunication/ICT development issues</w:t>
            </w:r>
          </w:p>
        </w:tc>
        <w:tc>
          <w:tcPr>
            <w:tcW w:w="850" w:type="dxa"/>
            <w:vAlign w:val="center"/>
            <w:hideMark/>
          </w:tcPr>
          <w:p w:rsidR="00A32A56" w:rsidRPr="00C95A5A" w:rsidRDefault="00A32A56" w:rsidP="005B4F20">
            <w:pPr>
              <w:spacing w:before="0" w:line="192" w:lineRule="auto"/>
              <w:jc w:val="center"/>
              <w:rPr>
                <w:sz w:val="20"/>
              </w:rPr>
            </w:pPr>
          </w:p>
        </w:tc>
        <w:tc>
          <w:tcPr>
            <w:tcW w:w="1134" w:type="dxa"/>
            <w:vAlign w:val="center"/>
            <w:hideMark/>
          </w:tcPr>
          <w:p w:rsidR="00A32A56" w:rsidRPr="00C95A5A" w:rsidRDefault="00A32A56" w:rsidP="005B4F20">
            <w:pPr>
              <w:spacing w:before="0" w:line="192" w:lineRule="auto"/>
              <w:jc w:val="center"/>
              <w:rPr>
                <w:sz w:val="20"/>
              </w:rPr>
            </w:pPr>
            <w:r w:rsidRPr="00C95A5A">
              <w:rPr>
                <w:b/>
                <w:bCs/>
                <w:sz w:val="20"/>
              </w:rPr>
              <w:sym w:font="Wingdings 2" w:char="F052"/>
            </w:r>
          </w:p>
        </w:tc>
        <w:tc>
          <w:tcPr>
            <w:tcW w:w="1276" w:type="dxa"/>
            <w:vAlign w:val="center"/>
            <w:hideMark/>
          </w:tcPr>
          <w:p w:rsidR="00A32A56" w:rsidRPr="00C95A5A" w:rsidRDefault="00A32A56" w:rsidP="005B4F20">
            <w:pPr>
              <w:spacing w:before="0" w:line="192" w:lineRule="auto"/>
              <w:jc w:val="center"/>
              <w:rPr>
                <w:sz w:val="20"/>
              </w:rPr>
            </w:pPr>
          </w:p>
        </w:tc>
        <w:tc>
          <w:tcPr>
            <w:tcW w:w="1134" w:type="dxa"/>
            <w:vAlign w:val="center"/>
            <w:hideMark/>
          </w:tcPr>
          <w:p w:rsidR="00A32A56" w:rsidRPr="00C95A5A" w:rsidRDefault="00A32A56" w:rsidP="005B4F20">
            <w:pPr>
              <w:spacing w:before="0" w:line="192" w:lineRule="auto"/>
              <w:jc w:val="center"/>
              <w:rPr>
                <w:sz w:val="20"/>
              </w:rPr>
            </w:pPr>
          </w:p>
        </w:tc>
      </w:tr>
      <w:tr w:rsidR="00A32A56" w:rsidRPr="00C95A5A" w:rsidTr="005B4F20">
        <w:trPr>
          <w:trHeight w:val="128"/>
        </w:trPr>
        <w:tc>
          <w:tcPr>
            <w:tcW w:w="426" w:type="dxa"/>
            <w:vMerge/>
          </w:tcPr>
          <w:p w:rsidR="00A32A56" w:rsidRPr="00C95A5A" w:rsidRDefault="00A32A56" w:rsidP="005B4F20">
            <w:pP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D.2. Foster an enabling environment for ICT development and foster the development of telecommunication/ICT networks as well as relevant applications and services, including bridging the standardization gap</w:t>
            </w:r>
          </w:p>
        </w:tc>
        <w:tc>
          <w:tcPr>
            <w:tcW w:w="850"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134" w:type="dxa"/>
            <w:vAlign w:val="center"/>
          </w:tcPr>
          <w:p w:rsidR="00A32A56" w:rsidRPr="00C95A5A" w:rsidRDefault="00A32A56" w:rsidP="005B4F20">
            <w:pPr>
              <w:spacing w:before="0" w:line="192" w:lineRule="auto"/>
              <w:jc w:val="center"/>
              <w:rPr>
                <w:b/>
                <w:bCs/>
                <w:sz w:val="20"/>
              </w:rPr>
            </w:pP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128"/>
        </w:trPr>
        <w:tc>
          <w:tcPr>
            <w:tcW w:w="426" w:type="dxa"/>
            <w:vMerge/>
          </w:tcPr>
          <w:p w:rsidR="00A32A56" w:rsidRPr="00C95A5A" w:rsidRDefault="00A32A56" w:rsidP="005B4F20">
            <w:pPr>
              <w:rPr>
                <w:sz w:val="20"/>
              </w:rPr>
            </w:pPr>
          </w:p>
        </w:tc>
        <w:tc>
          <w:tcPr>
            <w:tcW w:w="10064" w:type="dxa"/>
          </w:tcPr>
          <w:p w:rsidR="00A32A56" w:rsidRPr="00EC3552" w:rsidRDefault="00A32A56" w:rsidP="005B4F20">
            <w:pPr>
              <w:spacing w:before="0" w:line="192" w:lineRule="auto"/>
              <w:rPr>
                <w:sz w:val="20"/>
                <w:szCs w:val="18"/>
              </w:rPr>
            </w:pPr>
            <w:r w:rsidRPr="00C95A5A">
              <w:rPr>
                <w:sz w:val="20"/>
                <w:szCs w:val="18"/>
              </w:rPr>
              <w:t>D.3</w:t>
            </w:r>
            <w:r w:rsidRPr="00C95A5A">
              <w:t xml:space="preserve"> </w:t>
            </w:r>
            <w:r w:rsidRPr="00C95A5A">
              <w:rPr>
                <w:sz w:val="20"/>
                <w:szCs w:val="18"/>
              </w:rPr>
              <w:t>Enhance confidence and security in the use of telecommunications/ICTs, and roll-out of relevant applications and services</w:t>
            </w:r>
          </w:p>
        </w:tc>
        <w:tc>
          <w:tcPr>
            <w:tcW w:w="850" w:type="dxa"/>
            <w:vAlign w:val="center"/>
          </w:tcPr>
          <w:p w:rsidR="00A32A56" w:rsidRPr="00C95A5A" w:rsidRDefault="00A32A56" w:rsidP="005B4F20">
            <w:pPr>
              <w:spacing w:before="0" w:line="192" w:lineRule="auto"/>
              <w:jc w:val="center"/>
              <w:rPr>
                <w:b/>
                <w:bCs/>
                <w:sz w:val="20"/>
              </w:rPr>
            </w:pPr>
          </w:p>
        </w:tc>
        <w:tc>
          <w:tcPr>
            <w:tcW w:w="1134" w:type="dxa"/>
            <w:vAlign w:val="center"/>
          </w:tcPr>
          <w:p w:rsidR="00A32A56" w:rsidRPr="00C95A5A" w:rsidRDefault="00A32A56" w:rsidP="005B4F20">
            <w:pPr>
              <w:spacing w:before="0" w:line="192" w:lineRule="auto"/>
              <w:jc w:val="center"/>
              <w:rPr>
                <w:sz w:val="20"/>
              </w:rPr>
            </w:pPr>
          </w:p>
        </w:tc>
        <w:tc>
          <w:tcPr>
            <w:tcW w:w="1276"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403"/>
        </w:trPr>
        <w:tc>
          <w:tcPr>
            <w:tcW w:w="426" w:type="dxa"/>
            <w:vMerge/>
            <w:hideMark/>
          </w:tcPr>
          <w:p w:rsidR="00A32A56" w:rsidRPr="00C95A5A" w:rsidRDefault="00A32A56" w:rsidP="005B4F20">
            <w:pPr>
              <w:rPr>
                <w:sz w:val="20"/>
              </w:rPr>
            </w:pPr>
          </w:p>
        </w:tc>
        <w:tc>
          <w:tcPr>
            <w:tcW w:w="10064" w:type="dxa"/>
            <w:hideMark/>
          </w:tcPr>
          <w:p w:rsidR="00A32A56" w:rsidRPr="00EC3552" w:rsidRDefault="00A32A56" w:rsidP="005B4F20">
            <w:pPr>
              <w:spacing w:before="0" w:line="192" w:lineRule="auto"/>
              <w:rPr>
                <w:sz w:val="20"/>
                <w:szCs w:val="18"/>
              </w:rPr>
            </w:pPr>
            <w:r w:rsidRPr="00C95A5A">
              <w:rPr>
                <w:sz w:val="20"/>
                <w:szCs w:val="18"/>
              </w:rPr>
              <w:t>D.4. Build human and institutional capacity, provide data and statistics, promote digital inclusion and provide concentrated assistan</w:t>
            </w:r>
            <w:r>
              <w:rPr>
                <w:sz w:val="20"/>
                <w:szCs w:val="18"/>
              </w:rPr>
              <w:t>ce to countries in special need</w:t>
            </w:r>
          </w:p>
        </w:tc>
        <w:tc>
          <w:tcPr>
            <w:tcW w:w="850" w:type="dxa"/>
            <w:vAlign w:val="center"/>
            <w:hideMark/>
          </w:tcPr>
          <w:p w:rsidR="00A32A56" w:rsidRPr="00C95A5A" w:rsidRDefault="00A32A56" w:rsidP="005B4F20">
            <w:pPr>
              <w:spacing w:before="0" w:line="192" w:lineRule="auto"/>
              <w:jc w:val="center"/>
              <w:rPr>
                <w:sz w:val="20"/>
              </w:rPr>
            </w:pPr>
          </w:p>
        </w:tc>
        <w:tc>
          <w:tcPr>
            <w:tcW w:w="1134" w:type="dxa"/>
            <w:vAlign w:val="center"/>
            <w:hideMark/>
          </w:tcPr>
          <w:p w:rsidR="00A32A56" w:rsidRPr="00C95A5A" w:rsidRDefault="00A32A56" w:rsidP="005B4F20">
            <w:pPr>
              <w:spacing w:before="0" w:line="192" w:lineRule="auto"/>
              <w:jc w:val="center"/>
              <w:rPr>
                <w:sz w:val="20"/>
              </w:rPr>
            </w:pPr>
            <w:r w:rsidRPr="00C95A5A">
              <w:rPr>
                <w:b/>
                <w:bCs/>
                <w:sz w:val="20"/>
              </w:rPr>
              <w:sym w:font="Wingdings 2" w:char="F052"/>
            </w:r>
          </w:p>
        </w:tc>
        <w:tc>
          <w:tcPr>
            <w:tcW w:w="1276" w:type="dxa"/>
            <w:vAlign w:val="center"/>
            <w:hideMark/>
          </w:tcPr>
          <w:p w:rsidR="00A32A56" w:rsidRPr="00C95A5A" w:rsidRDefault="00A32A56" w:rsidP="005B4F20">
            <w:pPr>
              <w:spacing w:before="0" w:line="192" w:lineRule="auto"/>
              <w:jc w:val="center"/>
              <w:rPr>
                <w:sz w:val="20"/>
              </w:rPr>
            </w:pPr>
          </w:p>
        </w:tc>
        <w:tc>
          <w:tcPr>
            <w:tcW w:w="1134" w:type="dxa"/>
            <w:vAlign w:val="center"/>
            <w:hideMark/>
          </w:tcPr>
          <w:p w:rsidR="00A32A56" w:rsidRPr="00C95A5A" w:rsidRDefault="00A32A56" w:rsidP="005B4F20">
            <w:pPr>
              <w:spacing w:before="0" w:line="192" w:lineRule="auto"/>
              <w:jc w:val="center"/>
              <w:rPr>
                <w:sz w:val="20"/>
              </w:rPr>
            </w:pPr>
          </w:p>
        </w:tc>
      </w:tr>
      <w:tr w:rsidR="00A32A56" w:rsidRPr="00C95A5A" w:rsidTr="005B4F20">
        <w:trPr>
          <w:trHeight w:val="20"/>
        </w:trPr>
        <w:tc>
          <w:tcPr>
            <w:tcW w:w="426" w:type="dxa"/>
            <w:vMerge/>
            <w:hideMark/>
          </w:tcPr>
          <w:p w:rsidR="00A32A56" w:rsidRPr="00C95A5A" w:rsidRDefault="00A32A56" w:rsidP="005B4F20">
            <w:pP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D.5. Enhance environmental protection, climate-change adaptation and mitigation,</w:t>
            </w:r>
            <w:r w:rsidRPr="00C95A5A" w:rsidDel="004B507D">
              <w:rPr>
                <w:sz w:val="20"/>
                <w:szCs w:val="18"/>
              </w:rPr>
              <w:t xml:space="preserve"> </w:t>
            </w:r>
            <w:r w:rsidRPr="00C95A5A">
              <w:rPr>
                <w:sz w:val="20"/>
                <w:szCs w:val="18"/>
              </w:rPr>
              <w:t>and disaster-management efforts through telecommunications/ICTs</w:t>
            </w:r>
          </w:p>
        </w:tc>
        <w:tc>
          <w:tcPr>
            <w:tcW w:w="850"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134" w:type="dxa"/>
            <w:vAlign w:val="center"/>
          </w:tcPr>
          <w:p w:rsidR="00A32A56" w:rsidRPr="00C95A5A" w:rsidRDefault="00A32A56" w:rsidP="005B4F20">
            <w:pPr>
              <w:spacing w:before="0" w:line="192" w:lineRule="auto"/>
              <w:jc w:val="center"/>
              <w:rPr>
                <w:sz w:val="20"/>
              </w:rPr>
            </w:pP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p>
        </w:tc>
      </w:tr>
      <w:tr w:rsidR="00A32A56" w:rsidRPr="00C95A5A" w:rsidTr="005B4F20">
        <w:trPr>
          <w:trHeight w:val="259"/>
        </w:trPr>
        <w:tc>
          <w:tcPr>
            <w:tcW w:w="426" w:type="dxa"/>
            <w:vMerge/>
          </w:tcPr>
          <w:p w:rsidR="00A32A56" w:rsidRPr="00C95A5A" w:rsidRDefault="00A32A56" w:rsidP="005B4F20">
            <w:pPr>
              <w:rPr>
                <w:sz w:val="20"/>
              </w:rPr>
            </w:pPr>
          </w:p>
        </w:tc>
        <w:tc>
          <w:tcPr>
            <w:tcW w:w="10064" w:type="dxa"/>
            <w:vAlign w:val="center"/>
          </w:tcPr>
          <w:p w:rsidR="00A32A56" w:rsidRPr="00C95A5A" w:rsidRDefault="00A32A56" w:rsidP="005B4F20">
            <w:pPr>
              <w:spacing w:before="0" w:line="192" w:lineRule="auto"/>
              <w:jc w:val="center"/>
              <w:rPr>
                <w:b/>
                <w:bCs/>
                <w:sz w:val="20"/>
                <w:szCs w:val="18"/>
              </w:rPr>
            </w:pPr>
            <w:r w:rsidRPr="00C95A5A">
              <w:rPr>
                <w:b/>
                <w:bCs/>
                <w:sz w:val="20"/>
                <w:szCs w:val="18"/>
              </w:rPr>
              <w:t>Intersectoral objectives</w:t>
            </w:r>
          </w:p>
        </w:tc>
        <w:tc>
          <w:tcPr>
            <w:tcW w:w="850" w:type="dxa"/>
            <w:vAlign w:val="center"/>
          </w:tcPr>
          <w:p w:rsidR="00A32A56" w:rsidRPr="00C95A5A" w:rsidRDefault="00A32A56" w:rsidP="005B4F20">
            <w:pPr>
              <w:spacing w:before="0" w:line="192" w:lineRule="auto"/>
              <w:jc w:val="center"/>
              <w:rPr>
                <w:b/>
                <w:bCs/>
                <w:sz w:val="20"/>
                <w:szCs w:val="18"/>
              </w:rPr>
            </w:pPr>
          </w:p>
        </w:tc>
        <w:tc>
          <w:tcPr>
            <w:tcW w:w="1134" w:type="dxa"/>
            <w:vAlign w:val="center"/>
          </w:tcPr>
          <w:p w:rsidR="00A32A56" w:rsidRPr="00C95A5A" w:rsidRDefault="00A32A56" w:rsidP="005B4F20">
            <w:pPr>
              <w:spacing w:before="0" w:line="192" w:lineRule="auto"/>
              <w:jc w:val="center"/>
              <w:rPr>
                <w:b/>
                <w:bCs/>
                <w:sz w:val="20"/>
                <w:szCs w:val="18"/>
              </w:rPr>
            </w:pPr>
          </w:p>
        </w:tc>
        <w:tc>
          <w:tcPr>
            <w:tcW w:w="1276" w:type="dxa"/>
            <w:vAlign w:val="center"/>
          </w:tcPr>
          <w:p w:rsidR="00A32A56" w:rsidRPr="00C95A5A" w:rsidRDefault="00A32A56" w:rsidP="005B4F20">
            <w:pPr>
              <w:spacing w:before="0" w:line="192" w:lineRule="auto"/>
              <w:jc w:val="center"/>
              <w:rPr>
                <w:b/>
                <w:bCs/>
                <w:sz w:val="20"/>
                <w:szCs w:val="18"/>
              </w:rPr>
            </w:pPr>
          </w:p>
        </w:tc>
        <w:tc>
          <w:tcPr>
            <w:tcW w:w="1134" w:type="dxa"/>
            <w:vAlign w:val="center"/>
          </w:tcPr>
          <w:p w:rsidR="00A32A56" w:rsidRPr="00C95A5A" w:rsidRDefault="00A32A56" w:rsidP="005B4F20">
            <w:pPr>
              <w:spacing w:before="0" w:line="192" w:lineRule="auto"/>
              <w:jc w:val="center"/>
              <w:rPr>
                <w:b/>
                <w:bCs/>
                <w:sz w:val="20"/>
                <w:szCs w:val="18"/>
              </w:rPr>
            </w:pPr>
          </w:p>
        </w:tc>
      </w:tr>
      <w:tr w:rsidR="00A32A56" w:rsidRPr="00C95A5A" w:rsidTr="005B4F20">
        <w:trPr>
          <w:trHeight w:val="20"/>
        </w:trPr>
        <w:tc>
          <w:tcPr>
            <w:tcW w:w="426" w:type="dxa"/>
            <w:vMerge/>
            <w:hideMark/>
          </w:tcPr>
          <w:p w:rsidR="00A32A56" w:rsidRPr="00C95A5A" w:rsidRDefault="00A32A56" w:rsidP="005B4F20">
            <w:pPr>
              <w:rPr>
                <w:sz w:val="20"/>
              </w:rPr>
            </w:pPr>
          </w:p>
        </w:tc>
        <w:tc>
          <w:tcPr>
            <w:tcW w:w="10064" w:type="dxa"/>
            <w:hideMark/>
          </w:tcPr>
          <w:p w:rsidR="00A32A56" w:rsidRPr="00C95A5A" w:rsidRDefault="00A32A56" w:rsidP="005B4F20">
            <w:pPr>
              <w:spacing w:before="0" w:line="192" w:lineRule="auto"/>
              <w:rPr>
                <w:sz w:val="20"/>
                <w:szCs w:val="18"/>
              </w:rPr>
            </w:pPr>
            <w:r w:rsidRPr="00C95A5A">
              <w:rPr>
                <w:sz w:val="20"/>
                <w:szCs w:val="18"/>
              </w:rPr>
              <w:t>I.1. Enhance international dialogue among stakeholders</w:t>
            </w:r>
          </w:p>
        </w:tc>
        <w:tc>
          <w:tcPr>
            <w:tcW w:w="850"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276"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hideMark/>
          </w:tcPr>
          <w:p w:rsidR="00A32A56" w:rsidRPr="00C95A5A" w:rsidRDefault="00A32A56" w:rsidP="005B4F20">
            <w:pPr>
              <w:spacing w:before="0" w:line="192" w:lineRule="auto"/>
              <w:jc w:val="center"/>
              <w:rPr>
                <w:sz w:val="20"/>
              </w:rPr>
            </w:pPr>
            <w:r w:rsidRPr="00C95A5A">
              <w:rPr>
                <w:b/>
                <w:bCs/>
                <w:sz w:val="20"/>
              </w:rPr>
              <w:sym w:font="Wingdings 2" w:char="F052"/>
            </w:r>
          </w:p>
        </w:tc>
      </w:tr>
      <w:tr w:rsidR="00A32A56" w:rsidRPr="00C95A5A" w:rsidTr="005B4F20">
        <w:trPr>
          <w:trHeight w:val="20"/>
        </w:trPr>
        <w:tc>
          <w:tcPr>
            <w:tcW w:w="426" w:type="dxa"/>
            <w:vMerge/>
          </w:tcPr>
          <w:p w:rsidR="00A32A56" w:rsidRPr="00C95A5A" w:rsidRDefault="00A32A56" w:rsidP="005B4F20">
            <w:pP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I.2. Enhance partnerships and cooperation within the telecommunication/ICT environment</w:t>
            </w:r>
          </w:p>
        </w:tc>
        <w:tc>
          <w:tcPr>
            <w:tcW w:w="850"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276" w:type="dxa"/>
            <w:vAlign w:val="center"/>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tcPr>
          <w:p w:rsidR="00A32A56" w:rsidRPr="00C95A5A" w:rsidRDefault="00A32A56" w:rsidP="005B4F20">
            <w:pPr>
              <w:spacing w:before="0" w:line="192" w:lineRule="auto"/>
              <w:jc w:val="center"/>
              <w:rPr>
                <w:b/>
                <w:bCs/>
                <w:sz w:val="20"/>
              </w:rPr>
            </w:pPr>
            <w:r w:rsidRPr="00C95A5A">
              <w:rPr>
                <w:b/>
                <w:bCs/>
                <w:sz w:val="20"/>
              </w:rPr>
              <w:sym w:font="Wingdings 2" w:char="F052"/>
            </w:r>
          </w:p>
        </w:tc>
      </w:tr>
      <w:tr w:rsidR="00A32A56" w:rsidRPr="00C95A5A" w:rsidTr="005B4F20">
        <w:trPr>
          <w:trHeight w:val="109"/>
        </w:trPr>
        <w:tc>
          <w:tcPr>
            <w:tcW w:w="426" w:type="dxa"/>
            <w:vMerge/>
            <w:hideMark/>
          </w:tcPr>
          <w:p w:rsidR="00A32A56" w:rsidRPr="00C95A5A" w:rsidRDefault="00A32A56" w:rsidP="005B4F20">
            <w:pPr>
              <w:rPr>
                <w:sz w:val="20"/>
              </w:rPr>
            </w:pPr>
          </w:p>
        </w:tc>
        <w:tc>
          <w:tcPr>
            <w:tcW w:w="10064" w:type="dxa"/>
            <w:hideMark/>
          </w:tcPr>
          <w:p w:rsidR="00A32A56" w:rsidRPr="00C95A5A" w:rsidRDefault="00A32A56" w:rsidP="005B4F20">
            <w:pPr>
              <w:spacing w:before="0" w:line="192" w:lineRule="auto"/>
              <w:rPr>
                <w:sz w:val="20"/>
                <w:szCs w:val="18"/>
              </w:rPr>
            </w:pPr>
            <w:r w:rsidRPr="00C95A5A">
              <w:rPr>
                <w:sz w:val="20"/>
                <w:szCs w:val="18"/>
              </w:rPr>
              <w:t xml:space="preserve">I.3. Enhance identification and analysis of emerging trends in the telecommunication/ICT environment </w:t>
            </w:r>
          </w:p>
        </w:tc>
        <w:tc>
          <w:tcPr>
            <w:tcW w:w="850"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276" w:type="dxa"/>
            <w:vAlign w:val="center"/>
            <w:hideMark/>
          </w:tcPr>
          <w:p w:rsidR="00A32A56" w:rsidRPr="00C95A5A" w:rsidRDefault="00A32A56" w:rsidP="005B4F20">
            <w:pPr>
              <w:spacing w:before="0" w:line="192" w:lineRule="auto"/>
              <w:jc w:val="center"/>
              <w:rPr>
                <w:sz w:val="20"/>
              </w:rPr>
            </w:pPr>
            <w:r w:rsidRPr="00C95A5A">
              <w:rPr>
                <w:sz w:val="20"/>
              </w:rPr>
              <w:sym w:font="Wingdings 2" w:char="F050"/>
            </w:r>
          </w:p>
        </w:tc>
        <w:tc>
          <w:tcPr>
            <w:tcW w:w="1134" w:type="dxa"/>
            <w:vAlign w:val="center"/>
            <w:hideMark/>
          </w:tcPr>
          <w:p w:rsidR="00A32A56" w:rsidRPr="00C95A5A" w:rsidRDefault="00A32A56" w:rsidP="005B4F20">
            <w:pPr>
              <w:spacing w:before="0" w:line="192" w:lineRule="auto"/>
              <w:jc w:val="center"/>
              <w:rPr>
                <w:sz w:val="20"/>
              </w:rPr>
            </w:pPr>
            <w:r w:rsidRPr="00C95A5A">
              <w:rPr>
                <w:b/>
                <w:bCs/>
                <w:sz w:val="20"/>
              </w:rPr>
              <w:sym w:font="Wingdings 2" w:char="F052"/>
            </w:r>
          </w:p>
        </w:tc>
      </w:tr>
      <w:tr w:rsidR="00A32A56" w:rsidRPr="00C95A5A" w:rsidTr="005B4F20">
        <w:trPr>
          <w:trHeight w:val="109"/>
        </w:trPr>
        <w:tc>
          <w:tcPr>
            <w:tcW w:w="426" w:type="dxa"/>
            <w:vMerge/>
          </w:tcPr>
          <w:p w:rsidR="00A32A56" w:rsidRPr="00C95A5A" w:rsidRDefault="00A32A56" w:rsidP="005B4F20">
            <w:pPr>
              <w:rPr>
                <w:sz w:val="20"/>
              </w:rPr>
            </w:pPr>
          </w:p>
        </w:tc>
        <w:tc>
          <w:tcPr>
            <w:tcW w:w="10064" w:type="dxa"/>
          </w:tcPr>
          <w:p w:rsidR="00A32A56" w:rsidRPr="00C95A5A" w:rsidRDefault="00A32A56" w:rsidP="005B4F20">
            <w:pPr>
              <w:spacing w:before="0" w:line="192" w:lineRule="auto"/>
              <w:rPr>
                <w:sz w:val="20"/>
                <w:szCs w:val="18"/>
              </w:rPr>
            </w:pPr>
            <w:r w:rsidRPr="00C95A5A">
              <w:rPr>
                <w:sz w:val="20"/>
                <w:szCs w:val="18"/>
              </w:rPr>
              <w:t>I.4. Enhance/promote recognition of (importance of) the telecommunication/ICTs as a key enabler of social, economic and environmentally sustainable development</w:t>
            </w:r>
          </w:p>
        </w:tc>
        <w:tc>
          <w:tcPr>
            <w:tcW w:w="850" w:type="dxa"/>
            <w:vAlign w:val="center"/>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276"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134" w:type="dxa"/>
            <w:vAlign w:val="center"/>
          </w:tcPr>
          <w:p w:rsidR="00A32A56" w:rsidRPr="00C95A5A" w:rsidRDefault="00A32A56" w:rsidP="005B4F20">
            <w:pPr>
              <w:spacing w:before="0" w:line="192" w:lineRule="auto"/>
              <w:jc w:val="center"/>
              <w:rPr>
                <w:b/>
                <w:bCs/>
                <w:sz w:val="20"/>
              </w:rPr>
            </w:pPr>
          </w:p>
        </w:tc>
      </w:tr>
      <w:tr w:rsidR="00A32A56" w:rsidRPr="00C95A5A" w:rsidTr="005B4F20">
        <w:trPr>
          <w:trHeight w:val="230"/>
        </w:trPr>
        <w:tc>
          <w:tcPr>
            <w:tcW w:w="426" w:type="dxa"/>
            <w:vMerge/>
            <w:hideMark/>
          </w:tcPr>
          <w:p w:rsidR="00A32A56" w:rsidRPr="00C95A5A" w:rsidRDefault="00A32A56" w:rsidP="005B4F20">
            <w:pPr>
              <w:rPr>
                <w:sz w:val="20"/>
              </w:rPr>
            </w:pPr>
          </w:p>
        </w:tc>
        <w:tc>
          <w:tcPr>
            <w:tcW w:w="10064" w:type="dxa"/>
            <w:hideMark/>
          </w:tcPr>
          <w:p w:rsidR="00A32A56" w:rsidRPr="00C95A5A" w:rsidRDefault="00A32A56" w:rsidP="005B4F20">
            <w:pPr>
              <w:spacing w:before="0" w:line="192" w:lineRule="auto"/>
            </w:pPr>
            <w:r w:rsidRPr="000D3FCF">
              <w:rPr>
                <w:sz w:val="20"/>
                <w:szCs w:val="18"/>
              </w:rPr>
              <w:t>I.5. Enhance access to telecommunications/ICTs for persons with disabilities and specific needs</w:t>
            </w:r>
          </w:p>
        </w:tc>
        <w:tc>
          <w:tcPr>
            <w:tcW w:w="850" w:type="dxa"/>
            <w:vAlign w:val="center"/>
            <w:hideMark/>
          </w:tcPr>
          <w:p w:rsidR="00A32A56" w:rsidRPr="00C95A5A" w:rsidRDefault="00A32A56" w:rsidP="005B4F20">
            <w:pPr>
              <w:spacing w:before="0" w:line="192" w:lineRule="auto"/>
              <w:jc w:val="center"/>
              <w:rPr>
                <w:sz w:val="20"/>
              </w:rPr>
            </w:pPr>
          </w:p>
        </w:tc>
        <w:tc>
          <w:tcPr>
            <w:tcW w:w="1134" w:type="dxa"/>
            <w:vAlign w:val="center"/>
          </w:tcPr>
          <w:p w:rsidR="00A32A56" w:rsidRPr="00C95A5A" w:rsidRDefault="00A32A56" w:rsidP="005B4F20">
            <w:pPr>
              <w:spacing w:before="0" w:line="192" w:lineRule="auto"/>
              <w:jc w:val="center"/>
              <w:rPr>
                <w:sz w:val="20"/>
              </w:rPr>
            </w:pPr>
            <w:r w:rsidRPr="00C95A5A">
              <w:rPr>
                <w:b/>
                <w:bCs/>
                <w:sz w:val="20"/>
              </w:rPr>
              <w:sym w:font="Wingdings 2" w:char="F052"/>
            </w:r>
          </w:p>
        </w:tc>
        <w:tc>
          <w:tcPr>
            <w:tcW w:w="1276" w:type="dxa"/>
            <w:vAlign w:val="center"/>
          </w:tcPr>
          <w:p w:rsidR="00A32A56" w:rsidRPr="00C95A5A" w:rsidRDefault="00A32A56" w:rsidP="005B4F20">
            <w:pPr>
              <w:spacing w:before="0" w:line="192" w:lineRule="auto"/>
              <w:jc w:val="center"/>
              <w:rPr>
                <w:sz w:val="20"/>
              </w:rPr>
            </w:pPr>
          </w:p>
        </w:tc>
        <w:tc>
          <w:tcPr>
            <w:tcW w:w="1134" w:type="dxa"/>
            <w:vAlign w:val="center"/>
            <w:hideMark/>
          </w:tcPr>
          <w:p w:rsidR="00A32A56" w:rsidRPr="00C95A5A" w:rsidRDefault="00A32A56" w:rsidP="005B4F20">
            <w:pPr>
              <w:spacing w:before="0" w:line="192" w:lineRule="auto"/>
              <w:jc w:val="center"/>
              <w:rPr>
                <w:sz w:val="20"/>
              </w:rPr>
            </w:pPr>
          </w:p>
        </w:tc>
      </w:tr>
      <w:tr w:rsidR="00A32A56" w:rsidRPr="00C95A5A" w:rsidTr="005B4F20">
        <w:trPr>
          <w:cantSplit/>
          <w:trHeight w:val="1134"/>
        </w:trPr>
        <w:tc>
          <w:tcPr>
            <w:tcW w:w="426" w:type="dxa"/>
            <w:textDirection w:val="btLr"/>
          </w:tcPr>
          <w:p w:rsidR="00A32A56" w:rsidRPr="00AD3482" w:rsidRDefault="00A32A56" w:rsidP="005B4F20">
            <w:pPr>
              <w:ind w:left="113" w:right="113"/>
              <w:jc w:val="center"/>
              <w:rPr>
                <w:b/>
                <w:bCs/>
                <w:sz w:val="20"/>
              </w:rPr>
            </w:pPr>
            <w:r w:rsidRPr="00AD3482">
              <w:rPr>
                <w:b/>
                <w:bCs/>
                <w:sz w:val="20"/>
              </w:rPr>
              <w:lastRenderedPageBreak/>
              <w:t>Enablers</w:t>
            </w:r>
          </w:p>
        </w:tc>
        <w:tc>
          <w:tcPr>
            <w:tcW w:w="14458" w:type="dxa"/>
            <w:gridSpan w:val="5"/>
            <w:vAlign w:val="center"/>
          </w:tcPr>
          <w:p w:rsidR="00A32A56" w:rsidRPr="00C95A5A" w:rsidRDefault="00A32A56" w:rsidP="00E33435">
            <w:pPr>
              <w:pStyle w:val="ListParagraph"/>
              <w:numPr>
                <w:ilvl w:val="0"/>
                <w:numId w:val="6"/>
              </w:numPr>
              <w:spacing w:line="192" w:lineRule="auto"/>
              <w:ind w:left="283" w:hanging="113"/>
              <w:rPr>
                <w:sz w:val="20"/>
                <w:szCs w:val="18"/>
              </w:rPr>
            </w:pPr>
            <w:r w:rsidRPr="00C95A5A">
              <w:rPr>
                <w:sz w:val="20"/>
                <w:szCs w:val="18"/>
              </w:rPr>
              <w:t>Ensure efficient and effective use of human, financial and capital resources, as well as a work-conducive, safe and secure working environment</w:t>
            </w:r>
          </w:p>
          <w:p w:rsidR="00A32A56" w:rsidRPr="00C95A5A" w:rsidRDefault="00A32A56" w:rsidP="00E33435">
            <w:pPr>
              <w:pStyle w:val="ListParagraph"/>
              <w:numPr>
                <w:ilvl w:val="0"/>
                <w:numId w:val="6"/>
              </w:numPr>
              <w:spacing w:line="192" w:lineRule="auto"/>
              <w:ind w:left="283" w:hanging="113"/>
              <w:rPr>
                <w:sz w:val="20"/>
                <w:szCs w:val="18"/>
              </w:rPr>
            </w:pPr>
            <w:r w:rsidRPr="00C95A5A">
              <w:rPr>
                <w:sz w:val="20"/>
                <w:szCs w:val="18"/>
              </w:rPr>
              <w:t>Ensure efficient and accessible conferences, meetings, documentation, publications and information infrastructures</w:t>
            </w:r>
          </w:p>
          <w:p w:rsidR="00A32A56" w:rsidRPr="00C95A5A" w:rsidRDefault="00A32A56" w:rsidP="00E33435">
            <w:pPr>
              <w:pStyle w:val="ListParagraph"/>
              <w:numPr>
                <w:ilvl w:val="0"/>
                <w:numId w:val="6"/>
              </w:numPr>
              <w:spacing w:line="192" w:lineRule="auto"/>
              <w:ind w:left="283" w:hanging="113"/>
              <w:rPr>
                <w:sz w:val="20"/>
                <w:szCs w:val="18"/>
              </w:rPr>
            </w:pPr>
            <w:r w:rsidRPr="00C95A5A">
              <w:rPr>
                <w:sz w:val="20"/>
                <w:szCs w:val="18"/>
              </w:rPr>
              <w:t>Ensure efficient membership-related, protocol, communication and resource mobilization services</w:t>
            </w:r>
          </w:p>
          <w:p w:rsidR="00A32A56" w:rsidRPr="00C95A5A" w:rsidRDefault="00A32A56" w:rsidP="00E33435">
            <w:pPr>
              <w:pStyle w:val="ListParagraph"/>
              <w:numPr>
                <w:ilvl w:val="0"/>
                <w:numId w:val="6"/>
              </w:numPr>
              <w:spacing w:line="192" w:lineRule="auto"/>
              <w:ind w:left="283" w:hanging="113"/>
              <w:rPr>
                <w:sz w:val="20"/>
                <w:szCs w:val="18"/>
              </w:rPr>
            </w:pPr>
            <w:r w:rsidRPr="00C95A5A">
              <w:rPr>
                <w:sz w:val="20"/>
                <w:szCs w:val="18"/>
              </w:rPr>
              <w:t>Ensure efficient planning, coordination and execution of the strategic plan and operational plans of the Union</w:t>
            </w:r>
          </w:p>
          <w:p w:rsidR="00A32A56" w:rsidRPr="00C95A5A" w:rsidRDefault="00A32A56" w:rsidP="00E33435">
            <w:pPr>
              <w:pStyle w:val="ListParagraph"/>
              <w:numPr>
                <w:ilvl w:val="0"/>
                <w:numId w:val="6"/>
              </w:numPr>
              <w:spacing w:line="192" w:lineRule="auto"/>
              <w:ind w:left="283" w:hanging="113"/>
              <w:rPr>
                <w:sz w:val="20"/>
                <w:szCs w:val="18"/>
              </w:rPr>
            </w:pPr>
            <w:r w:rsidRPr="00C95A5A">
              <w:rPr>
                <w:sz w:val="20"/>
                <w:szCs w:val="18"/>
              </w:rPr>
              <w:t>Ensure effective and efficient governance of the organization (internal and external)</w:t>
            </w:r>
          </w:p>
        </w:tc>
      </w:tr>
    </w:tbl>
    <w:p w:rsidR="00A32A56" w:rsidRPr="00C95A5A" w:rsidRDefault="00A32A56" w:rsidP="00A32A56"/>
    <w:p w:rsidR="00A32A56" w:rsidRPr="00C95A5A" w:rsidRDefault="00A32A56" w:rsidP="00A32A56">
      <w:pPr>
        <w:pStyle w:val="Heading2"/>
        <w:tabs>
          <w:tab w:val="clear" w:pos="567"/>
        </w:tabs>
        <w:spacing w:before="60"/>
        <w:ind w:left="851" w:hanging="851"/>
      </w:pPr>
      <w:bookmarkStart w:id="76" w:name="_Toc387091852"/>
      <w:r>
        <w:t>4.2</w:t>
      </w:r>
      <w:r>
        <w:tab/>
      </w:r>
      <w:r w:rsidRPr="00C95A5A">
        <w:t>Objectives, outcomes and outputs</w:t>
      </w:r>
      <w:bookmarkEnd w:id="76"/>
    </w:p>
    <w:p w:rsidR="00A32A56" w:rsidRPr="00C95A5A" w:rsidRDefault="00A32A56" w:rsidP="00A32A56">
      <w:r w:rsidRPr="00C95A5A">
        <w:t xml:space="preserve">The </w:t>
      </w:r>
      <w:r>
        <w:t>S</w:t>
      </w:r>
      <w:r w:rsidRPr="00FD3D7D">
        <w:t>ectoral and intersectoral objectives will</w:t>
      </w:r>
      <w:r w:rsidRPr="00C95A5A">
        <w:t xml:space="preserve"> be met by achieving the related outcomes, implemented by the outputs presented in the table below:</w:t>
      </w:r>
    </w:p>
    <w:p w:rsidR="00A32A56" w:rsidRPr="00C95A5A" w:rsidRDefault="00A32A56" w:rsidP="00A32A56">
      <w:pPr>
        <w:pStyle w:val="Caption"/>
      </w:pPr>
      <w:r w:rsidRPr="00C95A5A">
        <w:t xml:space="preserve">Table </w:t>
      </w:r>
      <w:r w:rsidRPr="00C95A5A">
        <w:fldChar w:fldCharType="begin"/>
      </w:r>
      <w:r w:rsidRPr="00C95A5A">
        <w:instrText xml:space="preserve"> SEQ Table \* ARABIC </w:instrText>
      </w:r>
      <w:r w:rsidRPr="00C95A5A">
        <w:fldChar w:fldCharType="separate"/>
      </w:r>
      <w:r>
        <w:rPr>
          <w:noProof/>
        </w:rPr>
        <w:t>5</w:t>
      </w:r>
      <w:r w:rsidRPr="00C95A5A">
        <w:fldChar w:fldCharType="end"/>
      </w:r>
      <w:r w:rsidRPr="00C95A5A">
        <w:t>: Objectives, outcomes and outputs</w:t>
      </w:r>
    </w:p>
    <w:tbl>
      <w:tblPr>
        <w:tblStyle w:val="GridTable2-Accent11"/>
        <w:tblW w:w="14742" w:type="dxa"/>
        <w:tblInd w:w="108" w:type="dxa"/>
        <w:tblBorders>
          <w:top w:val="single" w:sz="4" w:space="0" w:color="auto"/>
          <w:bottom w:val="single" w:sz="4" w:space="0" w:color="auto"/>
          <w:insideH w:val="single" w:sz="4" w:space="0" w:color="auto"/>
          <w:insideV w:val="none" w:sz="0" w:space="0" w:color="auto"/>
        </w:tblBorders>
        <w:tblLook w:val="0600" w:firstRow="0" w:lastRow="0" w:firstColumn="0" w:lastColumn="0" w:noHBand="1" w:noVBand="1"/>
      </w:tblPr>
      <w:tblGrid>
        <w:gridCol w:w="3686"/>
        <w:gridCol w:w="6095"/>
        <w:gridCol w:w="4961"/>
      </w:tblGrid>
      <w:tr w:rsidR="00A32A56" w:rsidRPr="00C95A5A" w:rsidTr="005B4F20">
        <w:trPr>
          <w:tblHeader/>
        </w:trPr>
        <w:tc>
          <w:tcPr>
            <w:tcW w:w="3686" w:type="dxa"/>
          </w:tcPr>
          <w:p w:rsidR="00A32A56" w:rsidRPr="00AD3482" w:rsidRDefault="00A32A56" w:rsidP="005B4F20">
            <w:pPr>
              <w:spacing w:before="0"/>
              <w:jc w:val="center"/>
              <w:rPr>
                <w:b/>
                <w:bCs/>
                <w:sz w:val="20"/>
              </w:rPr>
            </w:pPr>
            <w:r w:rsidRPr="00AD3482">
              <w:rPr>
                <w:b/>
                <w:bCs/>
                <w:sz w:val="20"/>
              </w:rPr>
              <w:t>Objective</w:t>
            </w:r>
          </w:p>
        </w:tc>
        <w:tc>
          <w:tcPr>
            <w:tcW w:w="6095" w:type="dxa"/>
          </w:tcPr>
          <w:p w:rsidR="00A32A56" w:rsidRPr="00AD3482" w:rsidRDefault="00A32A56" w:rsidP="005B4F20">
            <w:pPr>
              <w:spacing w:before="0"/>
              <w:jc w:val="center"/>
              <w:rPr>
                <w:b/>
                <w:bCs/>
                <w:sz w:val="20"/>
              </w:rPr>
            </w:pPr>
            <w:r w:rsidRPr="00AD3482">
              <w:rPr>
                <w:b/>
                <w:bCs/>
                <w:sz w:val="20"/>
              </w:rPr>
              <w:t>Outcomes</w:t>
            </w:r>
          </w:p>
        </w:tc>
        <w:tc>
          <w:tcPr>
            <w:tcW w:w="4961" w:type="dxa"/>
          </w:tcPr>
          <w:p w:rsidR="00A32A56" w:rsidRPr="00AD3482" w:rsidRDefault="00A32A56" w:rsidP="005B4F20">
            <w:pPr>
              <w:spacing w:before="0"/>
              <w:jc w:val="center"/>
              <w:rPr>
                <w:b/>
                <w:bCs/>
                <w:sz w:val="20"/>
              </w:rPr>
            </w:pPr>
            <w:r w:rsidRPr="00AD3482">
              <w:rPr>
                <w:b/>
                <w:bCs/>
                <w:sz w:val="20"/>
              </w:rPr>
              <w:t>Outputs</w:t>
            </w:r>
          </w:p>
        </w:tc>
      </w:tr>
      <w:tr w:rsidR="00A32A56" w:rsidRPr="00C95A5A" w:rsidTr="005B4F20">
        <w:tc>
          <w:tcPr>
            <w:tcW w:w="14742" w:type="dxa"/>
            <w:gridSpan w:val="3"/>
          </w:tcPr>
          <w:p w:rsidR="00A32A56" w:rsidRPr="00C95A5A" w:rsidRDefault="00A32A56" w:rsidP="005B4F20">
            <w:pPr>
              <w:spacing w:before="0"/>
              <w:rPr>
                <w:b/>
                <w:bCs/>
                <w:sz w:val="20"/>
              </w:rPr>
            </w:pPr>
            <w:r w:rsidRPr="00C95A5A">
              <w:rPr>
                <w:b/>
                <w:bCs/>
                <w:sz w:val="20"/>
              </w:rPr>
              <w:t>ITU-R objectives</w:t>
            </w:r>
          </w:p>
        </w:tc>
      </w:tr>
      <w:tr w:rsidR="00A32A56" w:rsidRPr="00C95A5A" w:rsidTr="005B4F20">
        <w:tc>
          <w:tcPr>
            <w:tcW w:w="3686" w:type="dxa"/>
          </w:tcPr>
          <w:p w:rsidR="00A32A56" w:rsidRPr="00C95A5A" w:rsidRDefault="00A32A56" w:rsidP="005B4F20">
            <w:pPr>
              <w:spacing w:before="20"/>
              <w:rPr>
                <w:b/>
                <w:bCs/>
                <w:sz w:val="20"/>
              </w:rPr>
            </w:pPr>
            <w:r w:rsidRPr="00C95A5A">
              <w:rPr>
                <w:b/>
                <w:sz w:val="20"/>
                <w:szCs w:val="18"/>
              </w:rPr>
              <w:t>R.1. Meet, in a rational, equitable, efficient and economical way, the ITU membership’s requirements for radio-frequency spectrum and satellite-orbit resources, while avoiding harmful interference</w:t>
            </w:r>
          </w:p>
        </w:tc>
        <w:tc>
          <w:tcPr>
            <w:tcW w:w="6095" w:type="dxa"/>
          </w:tcPr>
          <w:p w:rsidR="00A32A56" w:rsidRPr="00C95A5A" w:rsidRDefault="00A32A56" w:rsidP="005B4F20">
            <w:pPr>
              <w:spacing w:before="20"/>
              <w:rPr>
                <w:sz w:val="20"/>
              </w:rPr>
            </w:pPr>
            <w:r w:rsidRPr="00C95A5A">
              <w:rPr>
                <w:sz w:val="20"/>
              </w:rPr>
              <w:t>R.1-1: Increased number of countries having satellite networks and earth stations recorded in the Master International Frequency Register (MIFR)</w:t>
            </w:r>
          </w:p>
          <w:p w:rsidR="00A32A56" w:rsidRDefault="00A32A56" w:rsidP="005B4F20">
            <w:pPr>
              <w:spacing w:before="20"/>
              <w:rPr>
                <w:sz w:val="20"/>
              </w:rPr>
            </w:pPr>
            <w:r w:rsidRPr="00C95A5A">
              <w:rPr>
                <w:sz w:val="20"/>
              </w:rPr>
              <w:t>R.1-2: Increased number of countries having terrestrial frequency assignments recorded in the MIFR</w:t>
            </w:r>
          </w:p>
          <w:p w:rsidR="00A32A56" w:rsidRPr="000E65CE" w:rsidRDefault="00A32A56" w:rsidP="005B4F20">
            <w:pPr>
              <w:spacing w:before="20"/>
              <w:rPr>
                <w:sz w:val="20"/>
              </w:rPr>
            </w:pPr>
            <w:r w:rsidRPr="000E65CE">
              <w:rPr>
                <w:sz w:val="20"/>
              </w:rPr>
              <w:t>R.1-3: Increased percentage of assignments recorded in the MIFR with favourable finding</w:t>
            </w:r>
          </w:p>
          <w:p w:rsidR="00A32A56" w:rsidRPr="00C95A5A" w:rsidRDefault="00A32A56" w:rsidP="005B4F20">
            <w:pPr>
              <w:spacing w:before="20"/>
              <w:rPr>
                <w:b/>
                <w:bCs/>
                <w:sz w:val="20"/>
              </w:rPr>
            </w:pPr>
            <w:r w:rsidRPr="00C95A5A">
              <w:rPr>
                <w:sz w:val="20"/>
              </w:rPr>
              <w:t>R.1-</w:t>
            </w:r>
            <w:r>
              <w:rPr>
                <w:sz w:val="20"/>
              </w:rPr>
              <w:t>4</w:t>
            </w:r>
            <w:r w:rsidRPr="00C95A5A">
              <w:rPr>
                <w:sz w:val="20"/>
              </w:rPr>
              <w:t>: Increased percentage of countries which have completed the transition to digital terrestrial television</w:t>
            </w:r>
            <w:r>
              <w:rPr>
                <w:sz w:val="20"/>
              </w:rPr>
              <w:t xml:space="preserve"> broadcasting</w:t>
            </w:r>
          </w:p>
          <w:p w:rsidR="00A32A56" w:rsidRPr="00C95A5A" w:rsidRDefault="00A32A56" w:rsidP="005B4F20">
            <w:pPr>
              <w:spacing w:before="20"/>
              <w:rPr>
                <w:b/>
                <w:bCs/>
                <w:sz w:val="20"/>
              </w:rPr>
            </w:pPr>
            <w:r w:rsidRPr="00C95A5A">
              <w:rPr>
                <w:sz w:val="20"/>
              </w:rPr>
              <w:t>R.1-</w:t>
            </w:r>
            <w:r>
              <w:rPr>
                <w:sz w:val="20"/>
              </w:rPr>
              <w:t>5</w:t>
            </w:r>
            <w:r w:rsidRPr="00C95A5A">
              <w:rPr>
                <w:sz w:val="20"/>
              </w:rPr>
              <w:t xml:space="preserve">: Increased percentage of spectrum assigned to satellite networks which is free from harmful interference </w:t>
            </w:r>
          </w:p>
          <w:p w:rsidR="00A32A56" w:rsidRPr="00C95A5A" w:rsidRDefault="00A32A56" w:rsidP="005B4F20">
            <w:pPr>
              <w:spacing w:before="20"/>
              <w:rPr>
                <w:sz w:val="20"/>
              </w:rPr>
            </w:pPr>
            <w:r w:rsidRPr="00C95A5A">
              <w:rPr>
                <w:sz w:val="20"/>
              </w:rPr>
              <w:t>R.1-</w:t>
            </w:r>
            <w:r>
              <w:rPr>
                <w:sz w:val="20"/>
              </w:rPr>
              <w:t>6</w:t>
            </w:r>
            <w:r w:rsidRPr="00C95A5A">
              <w:rPr>
                <w:sz w:val="20"/>
              </w:rPr>
              <w:t>: Increased percentage of assignments to terrestrial services recorded in the master register which are free from harmful interference</w:t>
            </w:r>
          </w:p>
        </w:tc>
        <w:tc>
          <w:tcPr>
            <w:tcW w:w="4961" w:type="dxa"/>
          </w:tcPr>
          <w:p w:rsidR="00A32A56" w:rsidRPr="00C95A5A" w:rsidRDefault="00A32A56" w:rsidP="00E33435">
            <w:pPr>
              <w:pStyle w:val="ListParagraph"/>
              <w:numPr>
                <w:ilvl w:val="0"/>
                <w:numId w:val="6"/>
              </w:numPr>
              <w:spacing w:before="20"/>
              <w:ind w:left="170" w:hanging="170"/>
              <w:contextualSpacing w:val="0"/>
              <w:rPr>
                <w:sz w:val="20"/>
              </w:rPr>
            </w:pPr>
            <w:r w:rsidRPr="00C95A5A">
              <w:rPr>
                <w:sz w:val="20"/>
              </w:rPr>
              <w:t>Final Acts of World Radiocommunication Conferences, updated Radio Regulations</w:t>
            </w:r>
          </w:p>
          <w:p w:rsidR="00A32A56" w:rsidRPr="00C95A5A" w:rsidRDefault="00A32A56" w:rsidP="00E33435">
            <w:pPr>
              <w:pStyle w:val="ListParagraph"/>
              <w:numPr>
                <w:ilvl w:val="0"/>
                <w:numId w:val="6"/>
              </w:numPr>
              <w:spacing w:before="20"/>
              <w:ind w:left="170" w:hanging="170"/>
              <w:contextualSpacing w:val="0"/>
              <w:rPr>
                <w:sz w:val="20"/>
              </w:rPr>
            </w:pPr>
            <w:r w:rsidRPr="00C95A5A">
              <w:rPr>
                <w:sz w:val="20"/>
              </w:rPr>
              <w:t>Final Acts of Regional Radiocommunication Conferences, Regional  Agreements</w:t>
            </w:r>
          </w:p>
          <w:p w:rsidR="00A32A56" w:rsidRPr="00C95A5A" w:rsidRDefault="00A32A56" w:rsidP="00E33435">
            <w:pPr>
              <w:pStyle w:val="ListParagraph"/>
              <w:numPr>
                <w:ilvl w:val="0"/>
                <w:numId w:val="6"/>
              </w:numPr>
              <w:spacing w:before="20"/>
              <w:ind w:left="170" w:hanging="170"/>
              <w:contextualSpacing w:val="0"/>
              <w:rPr>
                <w:sz w:val="20"/>
              </w:rPr>
            </w:pPr>
            <w:r w:rsidRPr="00C95A5A">
              <w:rPr>
                <w:sz w:val="20"/>
              </w:rPr>
              <w:t>Rules of procedure adopted by Radio Regulations Board (RRB)</w:t>
            </w:r>
          </w:p>
          <w:p w:rsidR="00A32A56" w:rsidRPr="00C95A5A" w:rsidRDefault="00A32A56" w:rsidP="00E33435">
            <w:pPr>
              <w:pStyle w:val="ListParagraph"/>
              <w:numPr>
                <w:ilvl w:val="0"/>
                <w:numId w:val="6"/>
              </w:numPr>
              <w:spacing w:before="20"/>
              <w:ind w:left="170" w:hanging="170"/>
              <w:contextualSpacing w:val="0"/>
              <w:rPr>
                <w:sz w:val="20"/>
              </w:rPr>
            </w:pPr>
            <w:r w:rsidRPr="00C95A5A">
              <w:rPr>
                <w:sz w:val="20"/>
              </w:rPr>
              <w:t>Results of the processing of space notices and other related activities</w:t>
            </w:r>
          </w:p>
          <w:p w:rsidR="00A32A56" w:rsidRPr="00C95A5A" w:rsidRDefault="00A32A56" w:rsidP="00E33435">
            <w:pPr>
              <w:pStyle w:val="ListParagraph"/>
              <w:numPr>
                <w:ilvl w:val="0"/>
                <w:numId w:val="6"/>
              </w:numPr>
              <w:spacing w:before="20"/>
              <w:ind w:left="170" w:hanging="170"/>
              <w:contextualSpacing w:val="0"/>
              <w:rPr>
                <w:sz w:val="20"/>
              </w:rPr>
            </w:pPr>
            <w:r w:rsidRPr="00C95A5A">
              <w:rPr>
                <w:sz w:val="20"/>
              </w:rPr>
              <w:t>Results of the processing of terrestrial notices and other related activities</w:t>
            </w:r>
          </w:p>
          <w:p w:rsidR="00A32A56" w:rsidRDefault="00A32A56" w:rsidP="00E33435">
            <w:pPr>
              <w:pStyle w:val="ListParagraph"/>
              <w:numPr>
                <w:ilvl w:val="0"/>
                <w:numId w:val="6"/>
              </w:numPr>
              <w:spacing w:before="20"/>
              <w:ind w:left="170" w:hanging="170"/>
              <w:contextualSpacing w:val="0"/>
              <w:rPr>
                <w:sz w:val="20"/>
              </w:rPr>
            </w:pPr>
            <w:r w:rsidRPr="00C95A5A">
              <w:rPr>
                <w:sz w:val="20"/>
              </w:rPr>
              <w:t>RRB decisions other than adoption of Rules of Procedure</w:t>
            </w:r>
          </w:p>
          <w:p w:rsidR="00A32A56" w:rsidRPr="00C95A5A" w:rsidRDefault="00A32A56" w:rsidP="00E33435">
            <w:pPr>
              <w:pStyle w:val="ListParagraph"/>
              <w:numPr>
                <w:ilvl w:val="0"/>
                <w:numId w:val="6"/>
              </w:numPr>
              <w:spacing w:before="20"/>
              <w:ind w:left="170" w:hanging="170"/>
              <w:contextualSpacing w:val="0"/>
              <w:rPr>
                <w:sz w:val="20"/>
              </w:rPr>
            </w:pPr>
            <w:r w:rsidRPr="00C95A5A">
              <w:rPr>
                <w:sz w:val="20"/>
              </w:rPr>
              <w:t>Improvement of software of ITU-R</w:t>
            </w:r>
          </w:p>
          <w:p w:rsidR="00A32A56" w:rsidRPr="00E95B69" w:rsidRDefault="00A32A56" w:rsidP="005B4F20">
            <w:pPr>
              <w:spacing w:before="20"/>
              <w:rPr>
                <w:sz w:val="20"/>
              </w:rPr>
            </w:pPr>
          </w:p>
        </w:tc>
      </w:tr>
      <w:tr w:rsidR="00A32A56" w:rsidRPr="00C95A5A" w:rsidTr="005B4F20">
        <w:trPr>
          <w:cantSplit/>
        </w:trPr>
        <w:tc>
          <w:tcPr>
            <w:tcW w:w="3686" w:type="dxa"/>
          </w:tcPr>
          <w:p w:rsidR="00A32A56" w:rsidRPr="00C95A5A" w:rsidRDefault="00A32A56" w:rsidP="005B4F20">
            <w:pPr>
              <w:spacing w:before="60" w:after="60"/>
              <w:rPr>
                <w:b/>
                <w:bCs/>
                <w:sz w:val="20"/>
              </w:rPr>
            </w:pPr>
            <w:r w:rsidRPr="00C95A5A">
              <w:rPr>
                <w:b/>
                <w:sz w:val="20"/>
                <w:szCs w:val="18"/>
              </w:rPr>
              <w:lastRenderedPageBreak/>
              <w:t>R.2. Provide for worldwide connectivity and interoperability, improved performance, quality and affordability of service and overall system economy in radiocommunications, including through the development of international standards</w:t>
            </w:r>
          </w:p>
        </w:tc>
        <w:tc>
          <w:tcPr>
            <w:tcW w:w="6095" w:type="dxa"/>
          </w:tcPr>
          <w:p w:rsidR="00A32A56" w:rsidRDefault="00A32A56" w:rsidP="005B4F20">
            <w:pPr>
              <w:spacing w:before="60" w:after="60"/>
              <w:rPr>
                <w:sz w:val="20"/>
                <w:lang w:val="en-US"/>
              </w:rPr>
            </w:pPr>
            <w:r w:rsidRPr="00C95A5A">
              <w:rPr>
                <w:sz w:val="20"/>
              </w:rPr>
              <w:t xml:space="preserve">R.2-1: </w:t>
            </w:r>
            <w:r w:rsidR="00444C85" w:rsidRPr="00577C02">
              <w:rPr>
                <w:sz w:val="20"/>
                <w:lang w:val="en-US"/>
              </w:rPr>
              <w:t xml:space="preserve">Increased </w:t>
            </w:r>
            <w:del w:id="77" w:author="Author">
              <w:r w:rsidR="00444C85" w:rsidRPr="00577C02" w:rsidDel="00A57261">
                <w:rPr>
                  <w:sz w:val="20"/>
                  <w:lang w:val="en-US"/>
                </w:rPr>
                <w:delText xml:space="preserve">mobile broadband </w:delText>
              </w:r>
            </w:del>
            <w:r w:rsidR="00444C85" w:rsidRPr="00577C02">
              <w:rPr>
                <w:sz w:val="20"/>
                <w:lang w:val="en-US"/>
              </w:rPr>
              <w:t xml:space="preserve">access </w:t>
            </w:r>
            <w:ins w:id="78" w:author="Author">
              <w:r w:rsidR="00444C85">
                <w:rPr>
                  <w:sz w:val="20"/>
                  <w:szCs w:val="20"/>
                </w:rPr>
                <w:t>to radiocommunications services</w:t>
              </w:r>
              <w:r w:rsidR="00444C85" w:rsidRPr="00FD7BAE">
                <w:rPr>
                  <w:sz w:val="20"/>
                  <w:szCs w:val="20"/>
                </w:rPr>
                <w:t xml:space="preserve"> </w:t>
              </w:r>
            </w:ins>
            <w:del w:id="79" w:author="Author">
              <w:r w:rsidR="00444C85" w:rsidRPr="00577C02" w:rsidDel="00A57261">
                <w:rPr>
                  <w:sz w:val="20"/>
                  <w:lang w:val="en-US"/>
                </w:rPr>
                <w:delText>including in frequency bands identified for International Mobile Telecommunications (IMT)</w:delText>
              </w:r>
            </w:del>
          </w:p>
          <w:p w:rsidR="00444C85" w:rsidRPr="00444C85" w:rsidRDefault="00444C85" w:rsidP="00340A67">
            <w:pPr>
              <w:spacing w:after="240"/>
              <w:rPr>
                <w:sz w:val="20"/>
                <w:szCs w:val="20"/>
              </w:rPr>
            </w:pPr>
            <w:r w:rsidRPr="00444C85">
              <w:rPr>
                <w:b/>
                <w:sz w:val="20"/>
                <w:szCs w:val="20"/>
                <w:highlight w:val="lightGray"/>
                <w:lang w:val="en-US"/>
              </w:rPr>
              <w:t>Reasons:</w:t>
            </w:r>
            <w:r w:rsidRPr="00444C85">
              <w:rPr>
                <w:b/>
                <w:sz w:val="20"/>
                <w:szCs w:val="20"/>
                <w:lang w:val="en-US"/>
              </w:rPr>
              <w:t xml:space="preserve"> The overall objective is focused broadly on radiocommunications, so the outcome should also be broad – or should include multiple outcomes related to different services.</w:t>
            </w:r>
          </w:p>
          <w:p w:rsidR="00A32A56" w:rsidRDefault="00A32A56" w:rsidP="005B4F20">
            <w:pPr>
              <w:spacing w:before="60" w:after="60"/>
              <w:rPr>
                <w:sz w:val="20"/>
              </w:rPr>
            </w:pPr>
            <w:r w:rsidRPr="00C95A5A">
              <w:rPr>
                <w:sz w:val="20"/>
              </w:rPr>
              <w:t>R.2-2: Reduced mobile broadband price basket</w:t>
            </w:r>
            <w:r>
              <w:rPr>
                <w:rStyle w:val="FootnoteReference"/>
              </w:rPr>
              <w:footnoteReference w:customMarkFollows="1" w:id="10"/>
              <w:t>50</w:t>
            </w:r>
            <w:r w:rsidRPr="00C95A5A">
              <w:rPr>
                <w:sz w:val="20"/>
              </w:rPr>
              <w:t>, as percentage of Gross national income (GNI) per capita</w:t>
            </w:r>
          </w:p>
          <w:p w:rsidR="00A32A56" w:rsidRPr="000E65CE" w:rsidRDefault="00A32A56" w:rsidP="005B4F20">
            <w:pPr>
              <w:spacing w:before="60" w:after="60"/>
              <w:rPr>
                <w:sz w:val="20"/>
              </w:rPr>
            </w:pPr>
            <w:r w:rsidRPr="000E65CE">
              <w:rPr>
                <w:sz w:val="20"/>
              </w:rPr>
              <w:t>R.2-3: Increased number of fixed links and increased amount of traffic handled by the fixed service (Tbit/s)</w:t>
            </w:r>
          </w:p>
          <w:p w:rsidR="00A32A56" w:rsidRPr="000E65CE" w:rsidRDefault="00A32A56" w:rsidP="005B4F20">
            <w:pPr>
              <w:spacing w:before="60" w:after="60"/>
              <w:rPr>
                <w:sz w:val="20"/>
              </w:rPr>
            </w:pPr>
            <w:r w:rsidRPr="000E65CE">
              <w:rPr>
                <w:sz w:val="20"/>
              </w:rPr>
              <w:t>R.2-4: Number of households with Digital Terrestrial Television reception</w:t>
            </w:r>
          </w:p>
          <w:p w:rsidR="00A32A56" w:rsidRPr="000E65CE" w:rsidRDefault="00A32A56" w:rsidP="005B4F20">
            <w:pPr>
              <w:spacing w:before="60" w:after="60"/>
              <w:rPr>
                <w:sz w:val="20"/>
              </w:rPr>
            </w:pPr>
            <w:r w:rsidRPr="000E65CE">
              <w:rPr>
                <w:sz w:val="20"/>
              </w:rPr>
              <w:t>R.2-5: Number of satellite transponders (equivalent 36 MHz) in operation and corresponding capacity (Tbit/s). Number of VSAT terminals, Number of households with satellite television reception.</w:t>
            </w:r>
          </w:p>
          <w:p w:rsidR="00A32A56" w:rsidRPr="000E65CE" w:rsidRDefault="00A32A56" w:rsidP="005B4F20">
            <w:pPr>
              <w:spacing w:before="60" w:after="60"/>
              <w:rPr>
                <w:sz w:val="20"/>
              </w:rPr>
            </w:pPr>
            <w:r w:rsidRPr="000E65CE">
              <w:rPr>
                <w:sz w:val="20"/>
              </w:rPr>
              <w:t>R.2-6: Increased number of devices with radionavigation-satellite reception</w:t>
            </w:r>
          </w:p>
          <w:p w:rsidR="00A32A56" w:rsidRPr="00C95A5A" w:rsidRDefault="00A32A56" w:rsidP="005B4F20">
            <w:pPr>
              <w:spacing w:before="60" w:after="60"/>
            </w:pPr>
            <w:r w:rsidRPr="000E65CE">
              <w:rPr>
                <w:sz w:val="20"/>
              </w:rPr>
              <w:t>R.2-7: Number of Earth exploration satellites in operation, corresponding quantity and resolution of transmitted images and data volume downloaded (Tbytes)</w:t>
            </w:r>
          </w:p>
        </w:tc>
        <w:tc>
          <w:tcPr>
            <w:tcW w:w="4961" w:type="dxa"/>
          </w:tcPr>
          <w:p w:rsidR="00A32A56" w:rsidRPr="00C95A5A" w:rsidRDefault="00A32A56" w:rsidP="00E33435">
            <w:pPr>
              <w:pStyle w:val="ListParagraph"/>
              <w:numPr>
                <w:ilvl w:val="0"/>
                <w:numId w:val="6"/>
              </w:numPr>
              <w:spacing w:before="60" w:after="60"/>
              <w:ind w:left="170" w:hanging="170"/>
              <w:rPr>
                <w:sz w:val="20"/>
              </w:rPr>
            </w:pPr>
            <w:r w:rsidRPr="00C95A5A">
              <w:rPr>
                <w:sz w:val="20"/>
              </w:rPr>
              <w:t>Decisions of Radio Assembly, ITU-R Resolutions</w:t>
            </w:r>
          </w:p>
          <w:p w:rsidR="00A32A56" w:rsidRPr="00C95A5A" w:rsidRDefault="00A32A56" w:rsidP="00E33435">
            <w:pPr>
              <w:pStyle w:val="ListParagraph"/>
              <w:numPr>
                <w:ilvl w:val="0"/>
                <w:numId w:val="6"/>
              </w:numPr>
              <w:spacing w:before="60" w:after="60"/>
              <w:ind w:left="170" w:hanging="170"/>
              <w:rPr>
                <w:sz w:val="20"/>
              </w:rPr>
            </w:pPr>
            <w:r w:rsidRPr="00C95A5A">
              <w:rPr>
                <w:sz w:val="20"/>
              </w:rPr>
              <w:t>ITU</w:t>
            </w:r>
            <w:r w:rsidRPr="00C95A5A">
              <w:rPr>
                <w:rFonts w:ascii="MS Gothic" w:eastAsia="MS Gothic" w:hAnsi="MS Gothic" w:cs="MS Gothic"/>
                <w:sz w:val="20"/>
              </w:rPr>
              <w:t>-</w:t>
            </w:r>
            <w:r w:rsidRPr="00C95A5A">
              <w:rPr>
                <w:sz w:val="20"/>
              </w:rPr>
              <w:t>R Recommendations, Reports (including the CPM report) and Handbooks</w:t>
            </w:r>
          </w:p>
          <w:p w:rsidR="00A32A56" w:rsidRPr="00C95A5A" w:rsidRDefault="00A32A56" w:rsidP="00E33435">
            <w:pPr>
              <w:pStyle w:val="ListParagraph"/>
              <w:numPr>
                <w:ilvl w:val="0"/>
                <w:numId w:val="6"/>
              </w:numPr>
              <w:spacing w:before="60" w:after="60"/>
              <w:ind w:left="170" w:hanging="170"/>
              <w:rPr>
                <w:sz w:val="20"/>
              </w:rPr>
            </w:pPr>
            <w:r w:rsidRPr="00C95A5A">
              <w:rPr>
                <w:sz w:val="20"/>
              </w:rPr>
              <w:t>Advice from the Radiocommunication Advisory Group</w:t>
            </w:r>
          </w:p>
        </w:tc>
      </w:tr>
      <w:tr w:rsidR="00A32A56" w:rsidRPr="00C95A5A" w:rsidTr="005B4F20">
        <w:tc>
          <w:tcPr>
            <w:tcW w:w="3686" w:type="dxa"/>
            <w:shd w:val="clear" w:color="auto" w:fill="auto"/>
          </w:tcPr>
          <w:p w:rsidR="00A32A56" w:rsidRPr="00C95A5A" w:rsidRDefault="00A32A56" w:rsidP="005B4F20">
            <w:pPr>
              <w:spacing w:before="60" w:after="60"/>
              <w:rPr>
                <w:b/>
                <w:bCs/>
                <w:sz w:val="20"/>
              </w:rPr>
            </w:pPr>
            <w:r w:rsidRPr="00C95A5A">
              <w:rPr>
                <w:b/>
                <w:sz w:val="20"/>
                <w:szCs w:val="18"/>
              </w:rPr>
              <w:t>R.3. Foster the acquisition and sharing of knowledge and know-how on radiocommunications</w:t>
            </w:r>
          </w:p>
        </w:tc>
        <w:tc>
          <w:tcPr>
            <w:tcW w:w="6095" w:type="dxa"/>
            <w:shd w:val="clear" w:color="auto" w:fill="auto"/>
          </w:tcPr>
          <w:p w:rsidR="00A32A56" w:rsidRPr="00C95A5A" w:rsidRDefault="00A32A56" w:rsidP="005B4F20">
            <w:pPr>
              <w:spacing w:before="60" w:after="60"/>
              <w:rPr>
                <w:sz w:val="20"/>
              </w:rPr>
            </w:pPr>
            <w:r w:rsidRPr="00C95A5A">
              <w:rPr>
                <w:sz w:val="20"/>
              </w:rPr>
              <w:t>R.3-1: Increased knowledge and know-how on Radio Regulations, Rules of Procedures, Regional Agreements</w:t>
            </w:r>
            <w:r>
              <w:rPr>
                <w:sz w:val="20"/>
              </w:rPr>
              <w:t>, Recommendations</w:t>
            </w:r>
            <w:r w:rsidRPr="00C95A5A">
              <w:rPr>
                <w:sz w:val="20"/>
              </w:rPr>
              <w:t xml:space="preserve"> and best practices on spectrum use</w:t>
            </w:r>
          </w:p>
          <w:p w:rsidR="00A32A56" w:rsidRPr="00C95A5A" w:rsidRDefault="00A32A56" w:rsidP="005B4F20">
            <w:pPr>
              <w:spacing w:before="60" w:after="60"/>
              <w:rPr>
                <w:sz w:val="20"/>
              </w:rPr>
            </w:pPr>
            <w:r w:rsidRPr="00C95A5A">
              <w:rPr>
                <w:sz w:val="20"/>
              </w:rPr>
              <w:t>R.3-2: Increased participation in ITU-R activities</w:t>
            </w:r>
            <w:r>
              <w:rPr>
                <w:sz w:val="20"/>
              </w:rPr>
              <w:t xml:space="preserve"> </w:t>
            </w:r>
            <w:r w:rsidRPr="000E65CE">
              <w:rPr>
                <w:sz w:val="20"/>
              </w:rPr>
              <w:t>(including through remote participation)</w:t>
            </w:r>
            <w:r w:rsidRPr="00C95A5A">
              <w:rPr>
                <w:sz w:val="20"/>
              </w:rPr>
              <w:t>, in particular</w:t>
            </w:r>
            <w:r>
              <w:rPr>
                <w:sz w:val="20"/>
              </w:rPr>
              <w:t xml:space="preserve"> by</w:t>
            </w:r>
            <w:r w:rsidRPr="00C95A5A">
              <w:rPr>
                <w:sz w:val="20"/>
              </w:rPr>
              <w:t xml:space="preserve"> developing countries</w:t>
            </w:r>
          </w:p>
        </w:tc>
        <w:tc>
          <w:tcPr>
            <w:tcW w:w="4961" w:type="dxa"/>
            <w:shd w:val="clear" w:color="auto" w:fill="auto"/>
          </w:tcPr>
          <w:p w:rsidR="00A32A56" w:rsidRPr="00C95A5A" w:rsidRDefault="00A32A56" w:rsidP="00E33435">
            <w:pPr>
              <w:pStyle w:val="ListParagraph"/>
              <w:numPr>
                <w:ilvl w:val="0"/>
                <w:numId w:val="6"/>
              </w:numPr>
              <w:spacing w:before="60" w:after="60"/>
              <w:ind w:left="170" w:hanging="170"/>
              <w:rPr>
                <w:sz w:val="20"/>
              </w:rPr>
            </w:pPr>
            <w:r w:rsidRPr="00C95A5A">
              <w:rPr>
                <w:sz w:val="20"/>
              </w:rPr>
              <w:t>ITU-R publications</w:t>
            </w:r>
          </w:p>
          <w:p w:rsidR="00A32A56" w:rsidRPr="00C95A5A" w:rsidRDefault="00A32A56" w:rsidP="00E33435">
            <w:pPr>
              <w:pStyle w:val="ListParagraph"/>
              <w:numPr>
                <w:ilvl w:val="0"/>
                <w:numId w:val="6"/>
              </w:numPr>
              <w:spacing w:before="60" w:after="60"/>
              <w:ind w:left="170" w:hanging="170"/>
              <w:rPr>
                <w:sz w:val="20"/>
              </w:rPr>
            </w:pPr>
            <w:r w:rsidRPr="00C95A5A">
              <w:rPr>
                <w:sz w:val="20"/>
              </w:rPr>
              <w:t>Assistance to members, in particular developing countries and LDCs</w:t>
            </w:r>
          </w:p>
          <w:p w:rsidR="00A32A56" w:rsidRPr="00C95A5A" w:rsidRDefault="00A32A56" w:rsidP="00E33435">
            <w:pPr>
              <w:pStyle w:val="ListParagraph"/>
              <w:numPr>
                <w:ilvl w:val="0"/>
                <w:numId w:val="6"/>
              </w:numPr>
              <w:spacing w:before="60" w:after="60"/>
              <w:ind w:left="170" w:hanging="170"/>
              <w:rPr>
                <w:sz w:val="20"/>
              </w:rPr>
            </w:pPr>
            <w:r w:rsidRPr="00C95A5A">
              <w:rPr>
                <w:sz w:val="20"/>
              </w:rPr>
              <w:t>Liaison/support to development activities</w:t>
            </w:r>
          </w:p>
          <w:p w:rsidR="00A32A56" w:rsidRPr="00C95A5A" w:rsidRDefault="00A32A56" w:rsidP="00E33435">
            <w:pPr>
              <w:pStyle w:val="ListParagraph"/>
              <w:numPr>
                <w:ilvl w:val="0"/>
                <w:numId w:val="6"/>
              </w:numPr>
              <w:spacing w:before="60" w:after="60"/>
              <w:ind w:left="170" w:hanging="170"/>
              <w:rPr>
                <w:sz w:val="20"/>
              </w:rPr>
            </w:pPr>
            <w:r w:rsidRPr="00C95A5A">
              <w:rPr>
                <w:sz w:val="20"/>
              </w:rPr>
              <w:t>Seminars, workshops and other events</w:t>
            </w:r>
          </w:p>
        </w:tc>
      </w:tr>
      <w:tr w:rsidR="00A32A56" w:rsidRPr="00C95A5A" w:rsidTr="005B4F20">
        <w:tc>
          <w:tcPr>
            <w:tcW w:w="14742" w:type="dxa"/>
            <w:gridSpan w:val="3"/>
          </w:tcPr>
          <w:p w:rsidR="00A32A56" w:rsidRPr="00C95A5A" w:rsidRDefault="00A32A56" w:rsidP="005B4F20">
            <w:pPr>
              <w:spacing w:before="60" w:after="60"/>
              <w:rPr>
                <w:b/>
                <w:sz w:val="20"/>
              </w:rPr>
            </w:pPr>
            <w:r w:rsidRPr="00C95A5A">
              <w:rPr>
                <w:b/>
                <w:bCs/>
                <w:sz w:val="20"/>
              </w:rPr>
              <w:t>ITU-T objectives</w:t>
            </w:r>
          </w:p>
        </w:tc>
      </w:tr>
      <w:tr w:rsidR="00A32A56" w:rsidRPr="00C95A5A" w:rsidTr="005B4F20">
        <w:tc>
          <w:tcPr>
            <w:tcW w:w="3686" w:type="dxa"/>
          </w:tcPr>
          <w:p w:rsidR="00A32A56" w:rsidRPr="00EC3552" w:rsidRDefault="00A32A56" w:rsidP="00340A67">
            <w:pPr>
              <w:keepNext/>
              <w:keepLines/>
              <w:spacing w:before="20" w:after="20"/>
              <w:rPr>
                <w:b/>
                <w:sz w:val="20"/>
                <w:szCs w:val="18"/>
              </w:rPr>
            </w:pPr>
            <w:r w:rsidRPr="00C95A5A">
              <w:rPr>
                <w:b/>
                <w:sz w:val="20"/>
                <w:szCs w:val="18"/>
              </w:rPr>
              <w:lastRenderedPageBreak/>
              <w:t>T.1. Develop non-discriminatory international standards (ITU-T Recommendations), in a timely manner, and foster interoperability and improved performance of equipment, netw</w:t>
            </w:r>
            <w:r>
              <w:rPr>
                <w:b/>
                <w:sz w:val="20"/>
                <w:szCs w:val="18"/>
              </w:rPr>
              <w:t>orks, services and applications</w:t>
            </w:r>
          </w:p>
        </w:tc>
        <w:tc>
          <w:tcPr>
            <w:tcW w:w="6095" w:type="dxa"/>
          </w:tcPr>
          <w:p w:rsidR="00A32A56" w:rsidRPr="00C95A5A" w:rsidRDefault="00A32A56" w:rsidP="00340A67">
            <w:pPr>
              <w:keepNext/>
              <w:keepLines/>
              <w:spacing w:before="20" w:after="20"/>
              <w:rPr>
                <w:sz w:val="20"/>
              </w:rPr>
            </w:pPr>
            <w:r w:rsidRPr="00C95A5A">
              <w:rPr>
                <w:sz w:val="20"/>
              </w:rPr>
              <w:t>T.1-1: Increased utilization of ITU-T Recommendations</w:t>
            </w:r>
          </w:p>
          <w:p w:rsidR="00A32A56" w:rsidRPr="00C95A5A" w:rsidRDefault="00A32A56" w:rsidP="00340A67">
            <w:pPr>
              <w:keepNext/>
              <w:keepLines/>
              <w:spacing w:before="20" w:after="20"/>
              <w:rPr>
                <w:sz w:val="20"/>
              </w:rPr>
            </w:pPr>
            <w:r w:rsidRPr="00C95A5A">
              <w:rPr>
                <w:sz w:val="20"/>
              </w:rPr>
              <w:t xml:space="preserve">T.1-2: </w:t>
            </w:r>
            <w:r w:rsidR="00444C85" w:rsidRPr="00577C02">
              <w:rPr>
                <w:sz w:val="20"/>
                <w:lang w:val="en-US"/>
              </w:rPr>
              <w:t xml:space="preserve">Improved </w:t>
            </w:r>
            <w:ins w:id="80" w:author="Author">
              <w:r w:rsidR="00444C85">
                <w:rPr>
                  <w:sz w:val="20"/>
                  <w:szCs w:val="20"/>
                </w:rPr>
                <w:t xml:space="preserve">interoperability </w:t>
              </w:r>
              <w:r w:rsidR="00444C85" w:rsidRPr="00FD7BAE">
                <w:rPr>
                  <w:sz w:val="20"/>
                  <w:szCs w:val="20"/>
                </w:rPr>
                <w:t xml:space="preserve"> </w:t>
              </w:r>
              <w:r w:rsidR="00444C85">
                <w:rPr>
                  <w:sz w:val="20"/>
                  <w:szCs w:val="20"/>
                </w:rPr>
                <w:t>utilizing</w:t>
              </w:r>
            </w:ins>
            <w:del w:id="81" w:author="Author">
              <w:r w:rsidR="00444C85" w:rsidRPr="00577C02" w:rsidDel="008062D5">
                <w:rPr>
                  <w:sz w:val="20"/>
                  <w:lang w:val="en-US"/>
                </w:rPr>
                <w:delText>conformance to</w:delText>
              </w:r>
            </w:del>
            <w:r w:rsidR="00444C85" w:rsidRPr="00577C02">
              <w:rPr>
                <w:sz w:val="20"/>
                <w:lang w:val="en-US"/>
              </w:rPr>
              <w:t xml:space="preserve"> ITU-T Recommendations</w:t>
            </w:r>
          </w:p>
          <w:p w:rsidR="00A32A56" w:rsidRDefault="00A32A56" w:rsidP="00340A67">
            <w:pPr>
              <w:keepNext/>
              <w:keepLines/>
              <w:spacing w:before="20" w:after="20"/>
              <w:rPr>
                <w:sz w:val="20"/>
              </w:rPr>
            </w:pPr>
            <w:r w:rsidRPr="00C95A5A">
              <w:rPr>
                <w:sz w:val="20"/>
              </w:rPr>
              <w:t>T.1-3: Enhanced standards in new technologies and services</w:t>
            </w:r>
          </w:p>
          <w:p w:rsidR="00444C85" w:rsidRPr="00444C85" w:rsidRDefault="00444C85" w:rsidP="00340A67">
            <w:pPr>
              <w:keepNext/>
              <w:keepLines/>
              <w:spacing w:after="20"/>
              <w:rPr>
                <w:sz w:val="20"/>
                <w:szCs w:val="20"/>
              </w:rPr>
            </w:pPr>
            <w:r w:rsidRPr="00444C85">
              <w:rPr>
                <w:b/>
                <w:sz w:val="20"/>
                <w:szCs w:val="20"/>
                <w:highlight w:val="lightGray"/>
                <w:lang w:val="en-US"/>
              </w:rPr>
              <w:t>Reasons:</w:t>
            </w:r>
            <w:r>
              <w:rPr>
                <w:b/>
                <w:sz w:val="20"/>
                <w:szCs w:val="20"/>
                <w:lang w:val="en-US"/>
              </w:rPr>
              <w:t xml:space="preserve"> </w:t>
            </w:r>
            <w:r w:rsidRPr="00444C85">
              <w:rPr>
                <w:b/>
                <w:sz w:val="20"/>
                <w:szCs w:val="20"/>
                <w:lang w:val="en-US"/>
              </w:rPr>
              <w:t>To align the outcomes and outputs with the Conformance and Interoperability Action Plan.</w:t>
            </w:r>
          </w:p>
        </w:tc>
        <w:tc>
          <w:tcPr>
            <w:tcW w:w="4961" w:type="dxa"/>
          </w:tcPr>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Resolutions, Recommendations and Opinions of World Telecommunication Standardization Assembly (WTSA)</w:t>
            </w:r>
          </w:p>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WTSA regional consultation sessions</w:t>
            </w:r>
          </w:p>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Advice and Decisions of Telecommunication Standardization Advisory Group (TSAG)</w:t>
            </w:r>
          </w:p>
          <w:p w:rsidR="00444C85" w:rsidRPr="00577C02" w:rsidRDefault="00444C85" w:rsidP="00340A67">
            <w:pPr>
              <w:pStyle w:val="ListParagraph"/>
              <w:keepNext/>
              <w:keepLines/>
              <w:numPr>
                <w:ilvl w:val="0"/>
                <w:numId w:val="6"/>
              </w:numPr>
              <w:tabs>
                <w:tab w:val="clear" w:pos="567"/>
                <w:tab w:val="clear" w:pos="1134"/>
                <w:tab w:val="clear" w:pos="1701"/>
                <w:tab w:val="clear" w:pos="2268"/>
                <w:tab w:val="clear" w:pos="2835"/>
              </w:tabs>
              <w:overflowPunct/>
              <w:autoSpaceDE/>
              <w:autoSpaceDN/>
              <w:adjustRightInd/>
              <w:spacing w:before="20" w:after="20" w:line="276" w:lineRule="auto"/>
              <w:ind w:left="170" w:hanging="170"/>
              <w:textAlignment w:val="auto"/>
              <w:rPr>
                <w:sz w:val="20"/>
                <w:lang w:val="en-US"/>
              </w:rPr>
            </w:pPr>
            <w:r w:rsidRPr="00577C02">
              <w:rPr>
                <w:sz w:val="20"/>
                <w:lang w:val="en-US"/>
              </w:rPr>
              <w:t>ITU-T Recommendations and related results of ITU-T Study Groups</w:t>
            </w:r>
            <w:ins w:id="82" w:author="Author">
              <w:del w:id="83" w:author="Author">
                <w:r w:rsidDel="001F7B51">
                  <w:rPr>
                    <w:sz w:val="20"/>
                    <w:szCs w:val="20"/>
                  </w:rPr>
                  <w:delText>,</w:delText>
                </w:r>
              </w:del>
              <w:r>
                <w:rPr>
                  <w:sz w:val="20"/>
                  <w:szCs w:val="20"/>
                </w:rPr>
                <w:t xml:space="preserve"> to support the mutual recognition of test results</w:t>
              </w:r>
            </w:ins>
          </w:p>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ITU-T general assistance and cooperation</w:t>
            </w:r>
          </w:p>
          <w:p w:rsidR="00A32A56" w:rsidRPr="00C95A5A" w:rsidDel="00444C85" w:rsidRDefault="00A32A56" w:rsidP="00340A67">
            <w:pPr>
              <w:pStyle w:val="ListParagraph"/>
              <w:keepNext/>
              <w:keepLines/>
              <w:numPr>
                <w:ilvl w:val="0"/>
                <w:numId w:val="6"/>
              </w:numPr>
              <w:spacing w:before="20" w:after="20"/>
              <w:ind w:left="170" w:hanging="170"/>
              <w:rPr>
                <w:del w:id="84" w:author="Author"/>
                <w:sz w:val="20"/>
              </w:rPr>
            </w:pPr>
            <w:del w:id="85" w:author="Author">
              <w:r w:rsidRPr="00C95A5A" w:rsidDel="00444C85">
                <w:rPr>
                  <w:sz w:val="20"/>
                </w:rPr>
                <w:delText>Conformity database</w:delText>
              </w:r>
            </w:del>
          </w:p>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Interoperability test centres and events</w:t>
            </w:r>
          </w:p>
          <w:p w:rsidR="00A32A56" w:rsidRPr="00C95A5A" w:rsidRDefault="00A32A56" w:rsidP="00340A67">
            <w:pPr>
              <w:pStyle w:val="ListParagraph"/>
              <w:keepNext/>
              <w:keepLines/>
              <w:numPr>
                <w:ilvl w:val="0"/>
                <w:numId w:val="6"/>
              </w:numPr>
              <w:spacing w:before="20" w:after="20"/>
              <w:ind w:left="170" w:hanging="170"/>
            </w:pPr>
            <w:del w:id="86" w:author="Author">
              <w:r w:rsidRPr="00C95A5A" w:rsidDel="00444C85">
                <w:rPr>
                  <w:sz w:val="20"/>
                </w:rPr>
                <w:delText>Development of test suites</w:delText>
              </w:r>
            </w:del>
          </w:p>
        </w:tc>
      </w:tr>
      <w:tr w:rsidR="00A32A56" w:rsidRPr="00C95A5A" w:rsidTr="005B4F20">
        <w:tc>
          <w:tcPr>
            <w:tcW w:w="3686" w:type="dxa"/>
          </w:tcPr>
          <w:p w:rsidR="00A32A56" w:rsidRPr="00C95A5A" w:rsidRDefault="00A32A56" w:rsidP="005B4F20">
            <w:pPr>
              <w:spacing w:before="20" w:after="20"/>
              <w:rPr>
                <w:b/>
                <w:bCs/>
              </w:rPr>
            </w:pPr>
            <w:r w:rsidRPr="00C95A5A">
              <w:rPr>
                <w:b/>
                <w:sz w:val="20"/>
                <w:szCs w:val="18"/>
              </w:rPr>
              <w:t xml:space="preserve">T.2. Promote the active participation of the membership, in particular developing countries in the definition and adoption of </w:t>
            </w:r>
            <w:r>
              <w:rPr>
                <w:b/>
                <w:sz w:val="20"/>
                <w:szCs w:val="18"/>
              </w:rPr>
              <w:t>non-discriminatory international</w:t>
            </w:r>
            <w:r w:rsidRPr="00C95A5A">
              <w:rPr>
                <w:b/>
                <w:sz w:val="20"/>
                <w:szCs w:val="18"/>
              </w:rPr>
              <w:t xml:space="preserve"> standards (ITU-T Recommendations)</w:t>
            </w:r>
          </w:p>
        </w:tc>
        <w:tc>
          <w:tcPr>
            <w:tcW w:w="6095" w:type="dxa"/>
          </w:tcPr>
          <w:p w:rsidR="00A32A56" w:rsidRPr="00C95A5A" w:rsidRDefault="00A32A56" w:rsidP="005B4F20">
            <w:pPr>
              <w:spacing w:before="20" w:after="20"/>
              <w:rPr>
                <w:sz w:val="20"/>
              </w:rPr>
            </w:pPr>
            <w:r w:rsidRPr="00C95A5A">
              <w:rPr>
                <w:sz w:val="20"/>
              </w:rPr>
              <w:t>T.2-1: Increased participation in the ITU-T standardization process, including attendance of meetings, submission of contributions, taking leadership positions and hosting of meetings/workshops</w:t>
            </w:r>
            <w:r w:rsidRPr="00D73DB8">
              <w:rPr>
                <w:sz w:val="20"/>
              </w:rPr>
              <w:t>, especially from developing countries</w:t>
            </w:r>
          </w:p>
          <w:p w:rsidR="00A32A56" w:rsidRPr="00C95A5A" w:rsidRDefault="00A32A56" w:rsidP="005B4F20">
            <w:pPr>
              <w:spacing w:before="20" w:after="20"/>
              <w:rPr>
                <w:sz w:val="20"/>
              </w:rPr>
            </w:pPr>
            <w:r w:rsidRPr="00C95A5A">
              <w:rPr>
                <w:sz w:val="20"/>
              </w:rPr>
              <w:t>T.2-2: Increase of the ITU-T membership, including Sector Members, Associates and Academia</w:t>
            </w:r>
          </w:p>
        </w:tc>
        <w:tc>
          <w:tcPr>
            <w:tcW w:w="4961" w:type="dxa"/>
          </w:tcPr>
          <w:p w:rsidR="00A32A56" w:rsidRPr="00C95A5A" w:rsidRDefault="00A32A56" w:rsidP="00E33435">
            <w:pPr>
              <w:pStyle w:val="ListParagraph"/>
              <w:numPr>
                <w:ilvl w:val="0"/>
                <w:numId w:val="6"/>
              </w:numPr>
              <w:spacing w:before="20" w:after="20"/>
              <w:ind w:left="170" w:hanging="170"/>
              <w:rPr>
                <w:sz w:val="20"/>
              </w:rPr>
            </w:pPr>
            <w:r w:rsidRPr="00C95A5A">
              <w:rPr>
                <w:sz w:val="20"/>
              </w:rPr>
              <w:t>Bridging the standardization gap (e.g. remote participation, fellowships, establishment of regional study groups)</w:t>
            </w:r>
          </w:p>
          <w:p w:rsidR="00A32A56" w:rsidRPr="00C95A5A" w:rsidRDefault="00A32A56" w:rsidP="00E33435">
            <w:pPr>
              <w:pStyle w:val="ListParagraph"/>
              <w:numPr>
                <w:ilvl w:val="0"/>
                <w:numId w:val="6"/>
              </w:numPr>
              <w:spacing w:before="20" w:after="20"/>
              <w:ind w:left="170" w:hanging="170"/>
              <w:rPr>
                <w:sz w:val="20"/>
              </w:rPr>
            </w:pPr>
            <w:r w:rsidRPr="00C95A5A">
              <w:rPr>
                <w:sz w:val="20"/>
              </w:rPr>
              <w:t xml:space="preserve">Workshops and seminars including </w:t>
            </w:r>
            <w:r>
              <w:rPr>
                <w:sz w:val="20"/>
              </w:rPr>
              <w:t xml:space="preserve">offline and online </w:t>
            </w:r>
            <w:r w:rsidRPr="00C95A5A">
              <w:rPr>
                <w:sz w:val="20"/>
              </w:rPr>
              <w:t>training activities</w:t>
            </w:r>
            <w:r w:rsidRPr="00D73DB8">
              <w:rPr>
                <w:sz w:val="20"/>
              </w:rPr>
              <w:t>, complementing the capacity building work on bridging the standardization gap undertaken in the ITU-D</w:t>
            </w:r>
          </w:p>
          <w:p w:rsidR="00A32A56" w:rsidRPr="00C95A5A" w:rsidRDefault="00A32A56" w:rsidP="00E33435">
            <w:pPr>
              <w:pStyle w:val="ListParagraph"/>
              <w:numPr>
                <w:ilvl w:val="0"/>
                <w:numId w:val="6"/>
              </w:numPr>
              <w:spacing w:before="20" w:after="20"/>
              <w:ind w:left="170" w:hanging="170"/>
              <w:rPr>
                <w:sz w:val="20"/>
              </w:rPr>
            </w:pPr>
            <w:r w:rsidRPr="00C95A5A">
              <w:rPr>
                <w:sz w:val="20"/>
              </w:rPr>
              <w:t>Outreach and promotion</w:t>
            </w:r>
          </w:p>
        </w:tc>
      </w:tr>
      <w:tr w:rsidR="00A32A56" w:rsidRPr="00C95A5A" w:rsidTr="005B4F20">
        <w:tc>
          <w:tcPr>
            <w:tcW w:w="3686" w:type="dxa"/>
          </w:tcPr>
          <w:p w:rsidR="00A32A56" w:rsidRDefault="00A32A56" w:rsidP="005B4F20">
            <w:pPr>
              <w:spacing w:before="20" w:after="20"/>
              <w:rPr>
                <w:b/>
                <w:sz w:val="20"/>
                <w:szCs w:val="18"/>
                <w:lang w:val="en-US"/>
              </w:rPr>
            </w:pPr>
            <w:r w:rsidRPr="00C95A5A">
              <w:rPr>
                <w:b/>
                <w:sz w:val="20"/>
                <w:szCs w:val="18"/>
              </w:rPr>
              <w:t xml:space="preserve">T.3. </w:t>
            </w:r>
            <w:r w:rsidR="00444C85" w:rsidRPr="00577C02">
              <w:rPr>
                <w:b/>
                <w:sz w:val="20"/>
                <w:szCs w:val="18"/>
                <w:lang w:val="en-US"/>
              </w:rPr>
              <w:t xml:space="preserve">Ensure effective allocation and </w:t>
            </w:r>
            <w:ins w:id="87" w:author="Author">
              <w:r w:rsidR="00444C85" w:rsidRPr="00577C02">
                <w:rPr>
                  <w:b/>
                  <w:sz w:val="20"/>
                  <w:szCs w:val="18"/>
                  <w:lang w:val="en-US"/>
                </w:rPr>
                <w:t xml:space="preserve">database </w:t>
              </w:r>
            </w:ins>
            <w:r w:rsidR="00444C85" w:rsidRPr="00577C02">
              <w:rPr>
                <w:b/>
                <w:sz w:val="20"/>
                <w:szCs w:val="18"/>
                <w:lang w:val="en-US"/>
              </w:rPr>
              <w:t>management of international telecommunication numbering, naming, addressing and identification resources in accordance with ITU-T Recommendations and procedures</w:t>
            </w:r>
          </w:p>
          <w:p w:rsidR="00444C85" w:rsidRPr="00420DA8" w:rsidRDefault="00420DA8" w:rsidP="00340A67">
            <w:pPr>
              <w:spacing w:after="120"/>
              <w:rPr>
                <w:b/>
                <w:bCs/>
                <w:sz w:val="20"/>
                <w:szCs w:val="20"/>
              </w:rPr>
            </w:pPr>
            <w:r w:rsidRPr="00420DA8">
              <w:rPr>
                <w:b/>
                <w:bCs/>
                <w:sz w:val="20"/>
                <w:szCs w:val="20"/>
                <w:highlight w:val="lightGray"/>
              </w:rPr>
              <w:t>Reasons:</w:t>
            </w:r>
            <w:r>
              <w:rPr>
                <w:b/>
                <w:bCs/>
                <w:sz w:val="20"/>
                <w:szCs w:val="20"/>
              </w:rPr>
              <w:t xml:space="preserve"> </w:t>
            </w:r>
            <w:r w:rsidR="00444C85" w:rsidRPr="00420DA8">
              <w:rPr>
                <w:b/>
                <w:bCs/>
                <w:sz w:val="20"/>
                <w:szCs w:val="20"/>
              </w:rPr>
              <w:t>The ITU maintains databases of international telecommunication codes, but does not m</w:t>
            </w:r>
            <w:r>
              <w:rPr>
                <w:b/>
                <w:bCs/>
                <w:sz w:val="20"/>
                <w:szCs w:val="20"/>
              </w:rPr>
              <w:t xml:space="preserve">anage resources for customers. </w:t>
            </w:r>
            <w:r w:rsidR="00444C85" w:rsidRPr="00420DA8">
              <w:rPr>
                <w:b/>
                <w:bCs/>
                <w:sz w:val="20"/>
                <w:szCs w:val="20"/>
              </w:rPr>
              <w:t>ITU-T also on its web-sites</w:t>
            </w:r>
            <w:r>
              <w:rPr>
                <w:b/>
                <w:bCs/>
                <w:sz w:val="20"/>
                <w:szCs w:val="20"/>
              </w:rPr>
              <w:t xml:space="preserve"> refers to “databases”: </w:t>
            </w:r>
            <w:hyperlink r:id="rId13" w:history="1">
              <w:r w:rsidRPr="00B524B5">
                <w:rPr>
                  <w:rStyle w:val="Hyperlink"/>
                  <w:b/>
                  <w:bCs/>
                  <w:sz w:val="20"/>
                </w:rPr>
                <w:t>http://www.itu.int/ITU-T/dbase/</w:t>
              </w:r>
            </w:hyperlink>
            <w:r>
              <w:rPr>
                <w:b/>
                <w:bCs/>
                <w:sz w:val="20"/>
                <w:szCs w:val="20"/>
              </w:rPr>
              <w:t xml:space="preserve"> </w:t>
            </w:r>
          </w:p>
        </w:tc>
        <w:tc>
          <w:tcPr>
            <w:tcW w:w="6095" w:type="dxa"/>
          </w:tcPr>
          <w:p w:rsidR="00A32A56" w:rsidRPr="00C95A5A" w:rsidRDefault="00A32A56" w:rsidP="005B4F20">
            <w:pPr>
              <w:spacing w:before="20" w:after="20"/>
            </w:pPr>
            <w:r w:rsidRPr="00C95A5A">
              <w:rPr>
                <w:sz w:val="20"/>
              </w:rPr>
              <w:t>T.3-1: Timely and accurate allocation of international telecommunication numbering, naming, addressing and identification resources, as specified in the relevant recommendations</w:t>
            </w:r>
          </w:p>
        </w:tc>
        <w:tc>
          <w:tcPr>
            <w:tcW w:w="4961" w:type="dxa"/>
          </w:tcPr>
          <w:p w:rsidR="00A32A56" w:rsidRPr="00C95A5A" w:rsidRDefault="00A32A56" w:rsidP="00E33435">
            <w:pPr>
              <w:pStyle w:val="ListParagraph"/>
              <w:numPr>
                <w:ilvl w:val="0"/>
                <w:numId w:val="6"/>
              </w:numPr>
              <w:spacing w:before="20" w:after="20"/>
              <w:ind w:left="170" w:hanging="170"/>
              <w:rPr>
                <w:sz w:val="20"/>
              </w:rPr>
            </w:pPr>
            <w:r w:rsidRPr="00C95A5A">
              <w:rPr>
                <w:sz w:val="20"/>
              </w:rPr>
              <w:t>Relevant TSB databases</w:t>
            </w:r>
          </w:p>
          <w:p w:rsidR="00A32A56" w:rsidRPr="00C95A5A" w:rsidRDefault="00A32A56" w:rsidP="00E33435">
            <w:pPr>
              <w:pStyle w:val="ListParagraph"/>
              <w:numPr>
                <w:ilvl w:val="0"/>
                <w:numId w:val="6"/>
              </w:numPr>
              <w:spacing w:before="20" w:after="20"/>
              <w:ind w:left="170" w:hanging="170"/>
              <w:rPr>
                <w:sz w:val="20"/>
              </w:rPr>
            </w:pPr>
            <w:r w:rsidRPr="00C95A5A">
              <w:rPr>
                <w:sz w:val="20"/>
              </w:rPr>
              <w:t>Allocation and management of international telecommunication numbering, naming, addressing and identification resources in accordance with ITU-T Recommendations and procedures</w:t>
            </w:r>
          </w:p>
        </w:tc>
      </w:tr>
      <w:tr w:rsidR="00A32A56" w:rsidRPr="00C95A5A" w:rsidTr="005B4F20">
        <w:tc>
          <w:tcPr>
            <w:tcW w:w="3686" w:type="dxa"/>
          </w:tcPr>
          <w:p w:rsidR="00A32A56" w:rsidRPr="00C95A5A" w:rsidRDefault="00A32A56" w:rsidP="00340A67">
            <w:pPr>
              <w:keepNext/>
              <w:keepLines/>
              <w:spacing w:before="20" w:after="20"/>
              <w:rPr>
                <w:b/>
                <w:bCs/>
                <w:sz w:val="20"/>
              </w:rPr>
            </w:pPr>
            <w:r w:rsidRPr="00C95A5A">
              <w:rPr>
                <w:b/>
                <w:sz w:val="20"/>
                <w:szCs w:val="18"/>
              </w:rPr>
              <w:lastRenderedPageBreak/>
              <w:t>T.4 Foster the acquisition and sharing of knowledge and know-how on the standardization activities of ITU-T</w:t>
            </w:r>
          </w:p>
        </w:tc>
        <w:tc>
          <w:tcPr>
            <w:tcW w:w="6095" w:type="dxa"/>
          </w:tcPr>
          <w:p w:rsidR="00A32A56" w:rsidRPr="00C95A5A" w:rsidRDefault="00A32A56" w:rsidP="00340A67">
            <w:pPr>
              <w:keepNext/>
              <w:keepLines/>
              <w:spacing w:before="20" w:after="20"/>
              <w:rPr>
                <w:sz w:val="20"/>
              </w:rPr>
            </w:pPr>
            <w:r w:rsidRPr="00C95A5A">
              <w:rPr>
                <w:sz w:val="20"/>
              </w:rPr>
              <w:t xml:space="preserve">T.4-1: Increased knowledge on ITU-T standards and on best practices in the implementation of ITU-T standards. </w:t>
            </w:r>
          </w:p>
          <w:p w:rsidR="00A32A56" w:rsidRPr="00C95A5A" w:rsidRDefault="00A32A56" w:rsidP="00340A67">
            <w:pPr>
              <w:keepNext/>
              <w:keepLines/>
              <w:spacing w:before="20" w:after="20"/>
              <w:rPr>
                <w:sz w:val="20"/>
              </w:rPr>
            </w:pPr>
            <w:r w:rsidRPr="00C95A5A">
              <w:rPr>
                <w:sz w:val="20"/>
              </w:rPr>
              <w:t>T.4-2: Increased participation in ITU-T's standardization activities and increased awareness of the relevance of ITU-T standards</w:t>
            </w:r>
          </w:p>
          <w:p w:rsidR="00A32A56" w:rsidRPr="00C95A5A" w:rsidRDefault="00A32A56" w:rsidP="00340A67">
            <w:pPr>
              <w:keepNext/>
              <w:keepLines/>
              <w:spacing w:before="20" w:after="20"/>
              <w:rPr>
                <w:sz w:val="20"/>
              </w:rPr>
            </w:pPr>
            <w:r w:rsidRPr="00C95A5A">
              <w:rPr>
                <w:sz w:val="20"/>
              </w:rPr>
              <w:t>T.4-3: Increased Sector visibility</w:t>
            </w:r>
          </w:p>
        </w:tc>
        <w:tc>
          <w:tcPr>
            <w:tcW w:w="4961" w:type="dxa"/>
          </w:tcPr>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ITU-T publications</w:t>
            </w:r>
          </w:p>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Database publications</w:t>
            </w:r>
          </w:p>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 xml:space="preserve">Outreach and promotion </w:t>
            </w:r>
          </w:p>
          <w:p w:rsidR="00A32A56" w:rsidRPr="00C95A5A" w:rsidRDefault="00A32A56" w:rsidP="00340A67">
            <w:pPr>
              <w:pStyle w:val="ListParagraph"/>
              <w:keepNext/>
              <w:keepLines/>
              <w:numPr>
                <w:ilvl w:val="0"/>
                <w:numId w:val="6"/>
              </w:numPr>
              <w:spacing w:before="20" w:after="20"/>
              <w:ind w:left="170" w:hanging="170"/>
              <w:rPr>
                <w:sz w:val="20"/>
              </w:rPr>
            </w:pPr>
            <w:r w:rsidRPr="00C95A5A">
              <w:rPr>
                <w:sz w:val="20"/>
              </w:rPr>
              <w:t>ITU Operational Bulletin</w:t>
            </w:r>
          </w:p>
        </w:tc>
      </w:tr>
      <w:tr w:rsidR="00A32A56" w:rsidRPr="00C95A5A" w:rsidTr="005B4F20">
        <w:tc>
          <w:tcPr>
            <w:tcW w:w="3686" w:type="dxa"/>
          </w:tcPr>
          <w:p w:rsidR="00A32A56" w:rsidRPr="00C95A5A" w:rsidRDefault="00A32A56" w:rsidP="005B4F20">
            <w:pPr>
              <w:spacing w:before="20" w:after="20"/>
              <w:rPr>
                <w:b/>
                <w:szCs w:val="18"/>
              </w:rPr>
            </w:pPr>
            <w:r w:rsidRPr="00C95A5A">
              <w:rPr>
                <w:b/>
                <w:sz w:val="20"/>
                <w:szCs w:val="18"/>
              </w:rPr>
              <w:t xml:space="preserve">T.5 Extend and facilitate cooperation </w:t>
            </w:r>
            <w:r>
              <w:rPr>
                <w:b/>
                <w:sz w:val="20"/>
                <w:szCs w:val="18"/>
              </w:rPr>
              <w:t>with</w:t>
            </w:r>
            <w:r w:rsidRPr="00C95A5A">
              <w:rPr>
                <w:b/>
                <w:sz w:val="20"/>
                <w:szCs w:val="18"/>
              </w:rPr>
              <w:t xml:space="preserve"> international and regional standardization bodies</w:t>
            </w:r>
          </w:p>
        </w:tc>
        <w:tc>
          <w:tcPr>
            <w:tcW w:w="6095" w:type="dxa"/>
          </w:tcPr>
          <w:p w:rsidR="00A32A56" w:rsidRPr="00C95A5A" w:rsidRDefault="00A32A56" w:rsidP="005B4F20">
            <w:pPr>
              <w:spacing w:before="20" w:after="20"/>
              <w:rPr>
                <w:sz w:val="20"/>
              </w:rPr>
            </w:pPr>
            <w:r w:rsidRPr="00C95A5A">
              <w:rPr>
                <w:sz w:val="20"/>
              </w:rPr>
              <w:t xml:space="preserve">T.5-1: </w:t>
            </w:r>
            <w:r w:rsidR="00420DA8" w:rsidRPr="00577C02">
              <w:rPr>
                <w:sz w:val="20"/>
                <w:lang w:val="en-US"/>
              </w:rPr>
              <w:t xml:space="preserve">Increased </w:t>
            </w:r>
            <w:del w:id="88" w:author="Author">
              <w:r w:rsidR="00420DA8" w:rsidRPr="00577C02" w:rsidDel="00525AF8">
                <w:rPr>
                  <w:sz w:val="20"/>
                  <w:lang w:val="en-US"/>
                </w:rPr>
                <w:delText>number of common texts</w:delText>
              </w:r>
            </w:del>
            <w:ins w:id="89" w:author="Author">
              <w:r w:rsidR="00420DA8" w:rsidRPr="00577C02">
                <w:rPr>
                  <w:sz w:val="20"/>
                  <w:lang w:val="en-US"/>
                </w:rPr>
                <w:t>communications</w:t>
              </w:r>
            </w:ins>
            <w:r w:rsidR="00420DA8" w:rsidRPr="00577C02">
              <w:rPr>
                <w:sz w:val="20"/>
                <w:lang w:val="en-US"/>
              </w:rPr>
              <w:t xml:space="preserve"> with other standards organizations</w:t>
            </w:r>
          </w:p>
          <w:p w:rsidR="00A32A56" w:rsidRPr="00C95A5A" w:rsidRDefault="00A32A56" w:rsidP="005B4F20">
            <w:pPr>
              <w:spacing w:before="20" w:after="20"/>
              <w:rPr>
                <w:sz w:val="20"/>
              </w:rPr>
            </w:pPr>
            <w:r w:rsidRPr="00C95A5A">
              <w:rPr>
                <w:sz w:val="20"/>
              </w:rPr>
              <w:t>T.5-2: Decreased number of conflicting standards</w:t>
            </w:r>
          </w:p>
          <w:p w:rsidR="00A32A56" w:rsidRPr="00C95A5A" w:rsidRDefault="00A32A56" w:rsidP="005B4F20">
            <w:pPr>
              <w:spacing w:before="20" w:after="20"/>
              <w:rPr>
                <w:sz w:val="20"/>
              </w:rPr>
            </w:pPr>
            <w:r w:rsidRPr="00C95A5A">
              <w:rPr>
                <w:sz w:val="20"/>
              </w:rPr>
              <w:t>T.5-3: Increased number of Memoranda of Understanding / collaboration agreements with other organizations</w:t>
            </w:r>
          </w:p>
          <w:p w:rsidR="00A32A56" w:rsidRPr="00C95A5A" w:rsidRDefault="00A32A56" w:rsidP="005B4F20">
            <w:pPr>
              <w:spacing w:before="20" w:after="20"/>
              <w:rPr>
                <w:sz w:val="20"/>
              </w:rPr>
            </w:pPr>
            <w:r w:rsidRPr="00C95A5A">
              <w:rPr>
                <w:sz w:val="20"/>
              </w:rPr>
              <w:t>T.5-4: Increased number of ITU-T A.4, A.5 and A.6 qualified organizations</w:t>
            </w:r>
          </w:p>
          <w:p w:rsidR="00A32A56" w:rsidRDefault="00A32A56" w:rsidP="005B4F20">
            <w:pPr>
              <w:spacing w:before="20" w:after="20"/>
              <w:rPr>
                <w:sz w:val="20"/>
              </w:rPr>
            </w:pPr>
            <w:r w:rsidRPr="00C95A5A">
              <w:rPr>
                <w:sz w:val="20"/>
              </w:rPr>
              <w:t>T.5-5: Increased number of workshops/events organized jointly with other organizations</w:t>
            </w:r>
          </w:p>
          <w:p w:rsidR="00420DA8" w:rsidRPr="00420DA8" w:rsidRDefault="00420DA8" w:rsidP="00340A67">
            <w:pPr>
              <w:spacing w:after="20"/>
              <w:rPr>
                <w:b/>
                <w:bCs/>
                <w:sz w:val="20"/>
              </w:rPr>
            </w:pPr>
            <w:r w:rsidRPr="00420DA8">
              <w:rPr>
                <w:b/>
                <w:bCs/>
                <w:sz w:val="20"/>
                <w:highlight w:val="lightGray"/>
              </w:rPr>
              <w:t>Reasons:</w:t>
            </w:r>
            <w:r w:rsidRPr="00420DA8">
              <w:rPr>
                <w:b/>
                <w:bCs/>
                <w:sz w:val="20"/>
              </w:rPr>
              <w:t xml:space="preserve"> We fully support increased communication and cooperation to achieve positive standards outcomes. However, the goal T.5-1 and the final "Output" assume how to best achieve positive results, rather than facilitating the membership to determine what is the best for a specific technical area. Joint workshops/events (like in T.5-5) and liaison communications may be the best approach rather than increasing the number of common texts with other standards organizations.</w:t>
            </w:r>
          </w:p>
          <w:p w:rsidR="00420DA8" w:rsidRPr="00C95A5A" w:rsidRDefault="00420DA8" w:rsidP="00340A67">
            <w:pPr>
              <w:spacing w:before="20" w:after="240"/>
              <w:rPr>
                <w:sz w:val="20"/>
              </w:rPr>
            </w:pPr>
            <w:r w:rsidRPr="00420DA8">
              <w:rPr>
                <w:b/>
                <w:bCs/>
                <w:sz w:val="20"/>
              </w:rPr>
              <w:t>There are various means that we can and should explore to improve coordination and communications between standards developers, but increasing joint text is not necessarily the appropriate solution to avoiding duplication or conflicting standards. These decisions should be membership-driven.</w:t>
            </w:r>
          </w:p>
        </w:tc>
        <w:tc>
          <w:tcPr>
            <w:tcW w:w="4961" w:type="dxa"/>
          </w:tcPr>
          <w:p w:rsidR="00A32A56" w:rsidRPr="00C95A5A" w:rsidRDefault="00A32A56" w:rsidP="00E33435">
            <w:pPr>
              <w:pStyle w:val="ListParagraph"/>
              <w:numPr>
                <w:ilvl w:val="0"/>
                <w:numId w:val="6"/>
              </w:numPr>
              <w:spacing w:before="20" w:after="20"/>
              <w:ind w:left="170" w:hanging="170"/>
              <w:rPr>
                <w:sz w:val="20"/>
              </w:rPr>
            </w:pPr>
            <w:r w:rsidRPr="00C95A5A">
              <w:rPr>
                <w:sz w:val="20"/>
              </w:rPr>
              <w:t>Memoranda of Understanding (MoUs) and collaboration agreements</w:t>
            </w:r>
          </w:p>
          <w:p w:rsidR="00A32A56" w:rsidRPr="00C95A5A" w:rsidRDefault="00A32A56" w:rsidP="00E33435">
            <w:pPr>
              <w:pStyle w:val="ListParagraph"/>
              <w:numPr>
                <w:ilvl w:val="0"/>
                <w:numId w:val="6"/>
              </w:numPr>
              <w:spacing w:before="20" w:after="20"/>
              <w:ind w:left="170" w:hanging="170"/>
              <w:rPr>
                <w:sz w:val="20"/>
                <w:lang w:val="fr-CH"/>
              </w:rPr>
            </w:pPr>
            <w:r w:rsidRPr="00C95A5A">
              <w:rPr>
                <w:sz w:val="20"/>
                <w:lang w:val="fr-CH"/>
              </w:rPr>
              <w:t xml:space="preserve">ITU-T A.4/A.5/A.6 qualifications </w:t>
            </w:r>
          </w:p>
          <w:p w:rsidR="00A32A56" w:rsidRPr="00C95A5A" w:rsidRDefault="00A32A56" w:rsidP="00E33435">
            <w:pPr>
              <w:pStyle w:val="ListParagraph"/>
              <w:numPr>
                <w:ilvl w:val="0"/>
                <w:numId w:val="6"/>
              </w:numPr>
              <w:spacing w:before="20" w:after="20"/>
              <w:ind w:left="170" w:hanging="170"/>
              <w:rPr>
                <w:sz w:val="20"/>
              </w:rPr>
            </w:pPr>
            <w:r w:rsidRPr="00C95A5A">
              <w:rPr>
                <w:sz w:val="20"/>
              </w:rPr>
              <w:t>Jointly organized workshop/events</w:t>
            </w:r>
          </w:p>
          <w:p w:rsidR="00A32A56" w:rsidRPr="00C95A5A" w:rsidRDefault="00A32A56" w:rsidP="00E33435">
            <w:pPr>
              <w:pStyle w:val="ListParagraph"/>
              <w:numPr>
                <w:ilvl w:val="0"/>
                <w:numId w:val="6"/>
              </w:numPr>
              <w:spacing w:before="20" w:after="20"/>
              <w:ind w:left="170" w:hanging="170"/>
            </w:pPr>
            <w:del w:id="90" w:author="Author">
              <w:r w:rsidRPr="00C95A5A" w:rsidDel="00420DA8">
                <w:rPr>
                  <w:sz w:val="20"/>
                </w:rPr>
                <w:delText>Joint texts with other organizations</w:delText>
              </w:r>
            </w:del>
          </w:p>
        </w:tc>
      </w:tr>
      <w:tr w:rsidR="00A32A56" w:rsidRPr="00C95A5A" w:rsidTr="005B4F20">
        <w:tc>
          <w:tcPr>
            <w:tcW w:w="14742" w:type="dxa"/>
            <w:gridSpan w:val="3"/>
          </w:tcPr>
          <w:p w:rsidR="00A32A56" w:rsidRPr="00C95A5A" w:rsidRDefault="00A32A56" w:rsidP="00340A67">
            <w:pPr>
              <w:keepNext/>
              <w:keepLines/>
              <w:spacing w:before="60" w:after="60"/>
              <w:rPr>
                <w:b/>
                <w:sz w:val="20"/>
              </w:rPr>
            </w:pPr>
            <w:r w:rsidRPr="00C95A5A">
              <w:rPr>
                <w:b/>
                <w:bCs/>
                <w:sz w:val="20"/>
              </w:rPr>
              <w:lastRenderedPageBreak/>
              <w:t>ITU-D objectives</w:t>
            </w:r>
            <w:r w:rsidRPr="00C95A5A">
              <w:rPr>
                <w:rStyle w:val="FootnoteReference"/>
                <w:b/>
                <w:bCs/>
                <w:sz w:val="20"/>
              </w:rPr>
              <w:footnoteReference w:id="11"/>
            </w:r>
          </w:p>
        </w:tc>
      </w:tr>
      <w:tr w:rsidR="00A32A56" w:rsidRPr="00C95A5A" w:rsidTr="005B4F20">
        <w:tc>
          <w:tcPr>
            <w:tcW w:w="3686" w:type="dxa"/>
          </w:tcPr>
          <w:p w:rsidR="00A32A56" w:rsidRPr="00C95A5A" w:rsidRDefault="00A32A56" w:rsidP="00340A67">
            <w:pPr>
              <w:keepNext/>
              <w:keepLines/>
              <w:spacing w:beforeLines="20" w:before="48" w:afterLines="20" w:after="48"/>
              <w:rPr>
                <w:b/>
                <w:bCs/>
                <w:sz w:val="20"/>
              </w:rPr>
            </w:pPr>
            <w:r w:rsidRPr="00C95A5A">
              <w:rPr>
                <w:b/>
                <w:bCs/>
                <w:sz w:val="20"/>
              </w:rPr>
              <w:t>D.1. Foster international cooperation on telecommunication/ICT development issues</w:t>
            </w:r>
          </w:p>
        </w:tc>
        <w:tc>
          <w:tcPr>
            <w:tcW w:w="6095" w:type="dxa"/>
          </w:tcPr>
          <w:p w:rsidR="00A32A56" w:rsidRPr="00C95A5A" w:rsidRDefault="00A32A56" w:rsidP="00340A67">
            <w:pPr>
              <w:keepNext/>
              <w:keepLines/>
              <w:spacing w:beforeLines="20" w:before="48" w:afterLines="20" w:after="48"/>
              <w:rPr>
                <w:sz w:val="20"/>
              </w:rPr>
            </w:pPr>
            <w:r w:rsidRPr="00C95A5A">
              <w:rPr>
                <w:sz w:val="20"/>
              </w:rPr>
              <w:t xml:space="preserve">D.1-1: Draft strategic plan </w:t>
            </w:r>
            <w:r>
              <w:rPr>
                <w:sz w:val="20"/>
              </w:rPr>
              <w:t>for ITU-D</w:t>
            </w:r>
          </w:p>
          <w:p w:rsidR="00A32A56" w:rsidRPr="00C95A5A" w:rsidRDefault="00A32A56" w:rsidP="00340A67">
            <w:pPr>
              <w:keepNext/>
              <w:keepLines/>
              <w:spacing w:beforeLines="20" w:before="48" w:afterLines="20" w:after="48"/>
              <w:rPr>
                <w:sz w:val="20"/>
              </w:rPr>
            </w:pPr>
            <w:r w:rsidRPr="00C95A5A">
              <w:rPr>
                <w:sz w:val="20"/>
              </w:rPr>
              <w:t>D.1-2: WTDC Declaration</w:t>
            </w:r>
          </w:p>
          <w:p w:rsidR="00A32A56" w:rsidRPr="00C95A5A" w:rsidRDefault="00A32A56" w:rsidP="00340A67">
            <w:pPr>
              <w:keepNext/>
              <w:keepLines/>
              <w:spacing w:beforeLines="20" w:before="48" w:afterLines="20" w:after="48"/>
              <w:rPr>
                <w:sz w:val="20"/>
              </w:rPr>
            </w:pPr>
            <w:r w:rsidRPr="00C95A5A">
              <w:rPr>
                <w:sz w:val="20"/>
              </w:rPr>
              <w:t>D.1-3: WTDC Action Plan</w:t>
            </w:r>
          </w:p>
          <w:p w:rsidR="00A32A56" w:rsidRPr="00C95A5A" w:rsidRDefault="00A32A56" w:rsidP="00340A67">
            <w:pPr>
              <w:keepNext/>
              <w:keepLines/>
              <w:spacing w:beforeLines="20" w:before="48" w:afterLines="20" w:after="48"/>
              <w:rPr>
                <w:sz w:val="20"/>
              </w:rPr>
            </w:pPr>
            <w:r w:rsidRPr="00C95A5A">
              <w:rPr>
                <w:sz w:val="20"/>
              </w:rPr>
              <w:t>D.1-4: Resolutions and recommendations</w:t>
            </w:r>
          </w:p>
          <w:p w:rsidR="00A32A56" w:rsidRPr="00C95A5A" w:rsidRDefault="00A32A56" w:rsidP="00340A67">
            <w:pPr>
              <w:keepNext/>
              <w:keepLines/>
              <w:spacing w:beforeLines="20" w:before="48" w:afterLines="20" w:after="48"/>
              <w:rPr>
                <w:sz w:val="20"/>
              </w:rPr>
            </w:pPr>
            <w:r w:rsidRPr="00C95A5A">
              <w:rPr>
                <w:sz w:val="20"/>
              </w:rPr>
              <w:t>D.1-5: New and revised Questions for study groups</w:t>
            </w:r>
          </w:p>
          <w:p w:rsidR="00A32A56" w:rsidRPr="00C95A5A" w:rsidRDefault="00A32A56" w:rsidP="00340A67">
            <w:pPr>
              <w:keepNext/>
              <w:keepLines/>
              <w:spacing w:beforeLines="20" w:before="48" w:afterLines="20" w:after="48"/>
              <w:rPr>
                <w:sz w:val="20"/>
              </w:rPr>
            </w:pPr>
            <w:r w:rsidRPr="00C95A5A">
              <w:rPr>
                <w:sz w:val="20"/>
              </w:rPr>
              <w:t>D.1-6: Increased level of agreement on priority areas</w:t>
            </w:r>
          </w:p>
          <w:p w:rsidR="00A32A56" w:rsidRPr="00C95A5A" w:rsidRDefault="00A32A56" w:rsidP="00340A67">
            <w:pPr>
              <w:keepNext/>
              <w:keepLines/>
              <w:spacing w:beforeLines="20" w:before="48" w:afterLines="20" w:after="48"/>
              <w:rPr>
                <w:sz w:val="20"/>
              </w:rPr>
            </w:pPr>
            <w:r w:rsidRPr="00C95A5A">
              <w:rPr>
                <w:sz w:val="20"/>
              </w:rPr>
              <w:t>D.1-7: Assessment of the implementation of the Action Plan and of the WSIS Plan of Action</w:t>
            </w:r>
          </w:p>
          <w:p w:rsidR="00A32A56" w:rsidRPr="00C95A5A" w:rsidRDefault="00A32A56" w:rsidP="00340A67">
            <w:pPr>
              <w:keepNext/>
              <w:keepLines/>
              <w:spacing w:beforeLines="20" w:before="48" w:afterLines="20" w:after="48"/>
              <w:rPr>
                <w:sz w:val="20"/>
              </w:rPr>
            </w:pPr>
            <w:r w:rsidRPr="00C95A5A">
              <w:rPr>
                <w:sz w:val="20"/>
              </w:rPr>
              <w:t>D.1-8: Identification of regional initiatives</w:t>
            </w:r>
          </w:p>
          <w:p w:rsidR="00A32A56" w:rsidRPr="00C95A5A" w:rsidRDefault="00A32A56" w:rsidP="00340A67">
            <w:pPr>
              <w:keepNext/>
              <w:keepLines/>
              <w:spacing w:beforeLines="20" w:before="48" w:afterLines="20" w:after="48"/>
              <w:rPr>
                <w:sz w:val="20"/>
              </w:rPr>
            </w:pPr>
            <w:r w:rsidRPr="00C95A5A">
              <w:rPr>
                <w:sz w:val="20"/>
              </w:rPr>
              <w:t>D.1-9: Increased number of contributions and proposals for the Action Plan</w:t>
            </w:r>
          </w:p>
          <w:p w:rsidR="00A32A56" w:rsidRPr="00C95A5A" w:rsidRDefault="00A32A56" w:rsidP="00340A67">
            <w:pPr>
              <w:keepNext/>
              <w:keepLines/>
              <w:spacing w:beforeLines="20" w:before="48" w:afterLines="20" w:after="48"/>
              <w:rPr>
                <w:sz w:val="20"/>
              </w:rPr>
            </w:pPr>
            <w:r w:rsidRPr="00C95A5A">
              <w:rPr>
                <w:sz w:val="20"/>
              </w:rPr>
              <w:t>D.1-10: Enhanced review of priorities, programmes, operations, financial matters and strategies</w:t>
            </w:r>
          </w:p>
          <w:p w:rsidR="00A32A56" w:rsidRPr="00C95A5A" w:rsidRDefault="00A32A56" w:rsidP="00340A67">
            <w:pPr>
              <w:keepNext/>
              <w:keepLines/>
              <w:spacing w:beforeLines="20" w:before="48" w:afterLines="20" w:after="48"/>
              <w:rPr>
                <w:sz w:val="20"/>
              </w:rPr>
            </w:pPr>
            <w:r w:rsidRPr="00C95A5A">
              <w:rPr>
                <w:sz w:val="20"/>
              </w:rPr>
              <w:t>D.1-11: Work programme</w:t>
            </w:r>
          </w:p>
          <w:p w:rsidR="00A32A56" w:rsidRPr="00C95A5A" w:rsidRDefault="00A32A56" w:rsidP="00340A67">
            <w:pPr>
              <w:keepNext/>
              <w:keepLines/>
              <w:spacing w:beforeLines="20" w:before="48" w:afterLines="20" w:after="48"/>
              <w:rPr>
                <w:sz w:val="20"/>
              </w:rPr>
            </w:pPr>
            <w:r w:rsidRPr="00C95A5A">
              <w:rPr>
                <w:sz w:val="20"/>
              </w:rPr>
              <w:t>D.1-12: Comprehensive preparation of progress report to the Director of BDT on the implementation of the work programme</w:t>
            </w:r>
          </w:p>
          <w:p w:rsidR="00A32A56" w:rsidRPr="00C95A5A" w:rsidRDefault="00A32A56" w:rsidP="00340A67">
            <w:pPr>
              <w:keepNext/>
              <w:keepLines/>
              <w:spacing w:beforeLines="20" w:before="48" w:afterLines="20" w:after="48"/>
              <w:rPr>
                <w:sz w:val="20"/>
              </w:rPr>
            </w:pPr>
            <w:r w:rsidRPr="00C95A5A">
              <w:rPr>
                <w:sz w:val="20"/>
              </w:rPr>
              <w:t>D.1-13: Enhanced knowledge-sharing and dialogue among Member States and Sector Members (including Associates and Academia) on emerging telecommunication/ICT issues for sustainable growth</w:t>
            </w:r>
          </w:p>
          <w:p w:rsidR="00A32A56" w:rsidRPr="00C95A5A" w:rsidRDefault="00A32A56" w:rsidP="00340A67">
            <w:pPr>
              <w:keepNext/>
              <w:keepLines/>
              <w:spacing w:beforeLines="20" w:before="48" w:afterLines="20" w:after="48"/>
              <w:rPr>
                <w:sz w:val="20"/>
              </w:rPr>
            </w:pPr>
            <w:r w:rsidRPr="00C95A5A">
              <w:rPr>
                <w:sz w:val="20"/>
              </w:rPr>
              <w:t>D.1-14: Strengthened capacity of members to develop and implement ICT strategies and policies as well as to identify methods and approaches for the development and deployment of infrastructure and applications</w:t>
            </w:r>
          </w:p>
        </w:tc>
        <w:tc>
          <w:tcPr>
            <w:tcW w:w="4961" w:type="dxa"/>
          </w:tcPr>
          <w:p w:rsidR="00A32A56" w:rsidRPr="00C95A5A" w:rsidRDefault="00A32A56" w:rsidP="00340A67">
            <w:pPr>
              <w:pStyle w:val="ListParagraph"/>
              <w:keepNext/>
              <w:keepLines/>
              <w:numPr>
                <w:ilvl w:val="0"/>
                <w:numId w:val="6"/>
              </w:numPr>
              <w:spacing w:beforeLines="20" w:before="48" w:afterLines="20" w:after="48"/>
              <w:ind w:left="170" w:hanging="170"/>
              <w:rPr>
                <w:sz w:val="20"/>
              </w:rPr>
            </w:pPr>
            <w:r w:rsidRPr="00C95A5A">
              <w:rPr>
                <w:sz w:val="20"/>
              </w:rPr>
              <w:t>World Telecommunication Development Conference (WTDC)</w:t>
            </w:r>
          </w:p>
          <w:p w:rsidR="00A32A56" w:rsidRPr="00C95A5A" w:rsidRDefault="00A32A56" w:rsidP="00340A67">
            <w:pPr>
              <w:pStyle w:val="ListParagraph"/>
              <w:keepNext/>
              <w:keepLines/>
              <w:numPr>
                <w:ilvl w:val="0"/>
                <w:numId w:val="6"/>
              </w:numPr>
              <w:spacing w:beforeLines="20" w:before="48" w:afterLines="20" w:after="48"/>
              <w:ind w:left="170" w:hanging="170"/>
              <w:rPr>
                <w:sz w:val="20"/>
              </w:rPr>
            </w:pPr>
            <w:r w:rsidRPr="00C95A5A">
              <w:rPr>
                <w:sz w:val="20"/>
              </w:rPr>
              <w:t>Regional preparatory meetings (RPMs)</w:t>
            </w:r>
            <w:r w:rsidRPr="00C95A5A" w:rsidDel="003F17F5">
              <w:rPr>
                <w:sz w:val="20"/>
              </w:rPr>
              <w:t xml:space="preserve"> </w:t>
            </w:r>
          </w:p>
          <w:p w:rsidR="00A32A56" w:rsidRPr="00C95A5A" w:rsidRDefault="00A32A56" w:rsidP="00340A67">
            <w:pPr>
              <w:pStyle w:val="ListParagraph"/>
              <w:keepNext/>
              <w:keepLines/>
              <w:numPr>
                <w:ilvl w:val="0"/>
                <w:numId w:val="6"/>
              </w:numPr>
              <w:spacing w:beforeLines="20" w:before="48" w:afterLines="20" w:after="48"/>
              <w:ind w:left="170" w:hanging="170"/>
              <w:rPr>
                <w:sz w:val="20"/>
              </w:rPr>
            </w:pPr>
            <w:r w:rsidRPr="00C95A5A">
              <w:rPr>
                <w:sz w:val="20"/>
              </w:rPr>
              <w:t>Telecommunication Development Advisory Group (TDAG)</w:t>
            </w:r>
          </w:p>
          <w:p w:rsidR="00A32A56" w:rsidRPr="00C95A5A" w:rsidRDefault="00A32A56" w:rsidP="00340A67">
            <w:pPr>
              <w:pStyle w:val="ListParagraph"/>
              <w:keepNext/>
              <w:keepLines/>
              <w:numPr>
                <w:ilvl w:val="0"/>
                <w:numId w:val="6"/>
              </w:numPr>
              <w:spacing w:beforeLines="20" w:before="48" w:afterLines="20" w:after="48"/>
              <w:ind w:left="170" w:hanging="170"/>
              <w:rPr>
                <w:sz w:val="20"/>
              </w:rPr>
            </w:pPr>
            <w:r w:rsidRPr="00C95A5A">
              <w:rPr>
                <w:sz w:val="20"/>
              </w:rPr>
              <w:t>Study groups</w:t>
            </w:r>
          </w:p>
          <w:p w:rsidR="00A32A56" w:rsidRPr="00C95A5A" w:rsidRDefault="00A32A56" w:rsidP="00340A67">
            <w:pPr>
              <w:keepNext/>
              <w:keepLines/>
              <w:spacing w:beforeLines="20" w:before="48" w:afterLines="20" w:after="48"/>
              <w:rPr>
                <w:sz w:val="20"/>
              </w:rPr>
            </w:pPr>
          </w:p>
        </w:tc>
      </w:tr>
      <w:tr w:rsidR="00A32A56" w:rsidRPr="00C95A5A" w:rsidTr="005B4F20">
        <w:tc>
          <w:tcPr>
            <w:tcW w:w="3686" w:type="dxa"/>
          </w:tcPr>
          <w:p w:rsidR="00A32A56" w:rsidRPr="00C95A5A" w:rsidRDefault="00A32A56" w:rsidP="005B4F20">
            <w:pPr>
              <w:spacing w:beforeLines="20" w:before="48" w:afterLines="20" w:after="48"/>
              <w:rPr>
                <w:b/>
                <w:bCs/>
                <w:sz w:val="20"/>
              </w:rPr>
            </w:pPr>
            <w:r w:rsidRPr="00C95A5A">
              <w:rPr>
                <w:b/>
                <w:bCs/>
                <w:sz w:val="20"/>
              </w:rPr>
              <w:t xml:space="preserve">D.2. Foster an enabling environment for ICT development and foster the development of telecommunication/ICT networks as well as relevant applications and services, including bridging the </w:t>
            </w:r>
            <w:r w:rsidRPr="00C95A5A">
              <w:rPr>
                <w:b/>
                <w:bCs/>
                <w:sz w:val="20"/>
              </w:rPr>
              <w:lastRenderedPageBreak/>
              <w:t>standardization gap</w:t>
            </w:r>
          </w:p>
        </w:tc>
        <w:tc>
          <w:tcPr>
            <w:tcW w:w="6095" w:type="dxa"/>
          </w:tcPr>
          <w:p w:rsidR="00A32A56" w:rsidRPr="00C95A5A" w:rsidRDefault="00A32A56" w:rsidP="005B4F20">
            <w:pPr>
              <w:spacing w:beforeLines="20" w:before="48" w:afterLines="20" w:after="48"/>
              <w:rPr>
                <w:sz w:val="20"/>
              </w:rPr>
            </w:pPr>
            <w:r w:rsidRPr="00C95A5A">
              <w:rPr>
                <w:sz w:val="20"/>
              </w:rPr>
              <w:lastRenderedPageBreak/>
              <w:t>D.2-1: Enhanced dialogue and cooperation among national regulators, policy-makers and other telecommunication/ICT stakeholders on topical policy, legal and regulatory issues to help countries achieve their goals of creating a more inclusive information society</w:t>
            </w:r>
          </w:p>
          <w:p w:rsidR="00A32A56" w:rsidRPr="00C95A5A" w:rsidRDefault="00A32A56" w:rsidP="005B4F20">
            <w:pPr>
              <w:spacing w:beforeLines="20" w:before="48" w:afterLines="20" w:after="48"/>
              <w:rPr>
                <w:sz w:val="20"/>
              </w:rPr>
            </w:pPr>
            <w:r w:rsidRPr="00C95A5A">
              <w:rPr>
                <w:sz w:val="20"/>
              </w:rPr>
              <w:t xml:space="preserve">D.2-2: Improved decision-making on policy and regulatory issues and </w:t>
            </w:r>
            <w:r w:rsidRPr="00C95A5A">
              <w:rPr>
                <w:sz w:val="20"/>
              </w:rPr>
              <w:lastRenderedPageBreak/>
              <w:t>conducive policy, legal and regulatory environment for the ICT sector</w:t>
            </w:r>
          </w:p>
          <w:p w:rsidR="00A32A56" w:rsidRPr="00C95A5A" w:rsidRDefault="00A32A56" w:rsidP="005B4F20">
            <w:pPr>
              <w:spacing w:beforeLines="20" w:before="48" w:afterLines="20" w:after="48"/>
              <w:rPr>
                <w:sz w:val="20"/>
              </w:rPr>
            </w:pPr>
            <w:r w:rsidRPr="00C95A5A">
              <w:rPr>
                <w:sz w:val="20"/>
              </w:rPr>
              <w:t xml:space="preserve">D.2-3: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 </w:t>
            </w:r>
          </w:p>
          <w:p w:rsidR="00A32A56" w:rsidRPr="00C95A5A" w:rsidRDefault="00A32A56" w:rsidP="005B4F20">
            <w:pPr>
              <w:spacing w:beforeLines="20" w:before="48" w:afterLines="20" w:after="48"/>
              <w:rPr>
                <w:sz w:val="20"/>
              </w:rPr>
            </w:pPr>
            <w:r w:rsidRPr="00C95A5A">
              <w:rPr>
                <w:sz w:val="20"/>
              </w:rPr>
              <w:t>D.2-4: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rsidR="00A32A56" w:rsidRPr="00C95A5A" w:rsidRDefault="00A32A56" w:rsidP="005B4F20">
            <w:pPr>
              <w:spacing w:beforeLines="20" w:before="48" w:afterLines="20" w:after="48"/>
              <w:rPr>
                <w:sz w:val="20"/>
              </w:rPr>
            </w:pPr>
            <w:r w:rsidRPr="00C95A5A">
              <w:rPr>
                <w:sz w:val="20"/>
              </w:rPr>
              <w:t>D.2-5: 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p w:rsidR="00A32A56" w:rsidRPr="00C95A5A" w:rsidRDefault="00A32A56" w:rsidP="005B4F20">
            <w:pPr>
              <w:spacing w:beforeLines="20" w:before="48" w:afterLines="20" w:after="48"/>
              <w:rPr>
                <w:sz w:val="20"/>
              </w:rPr>
            </w:pPr>
            <w:r w:rsidRPr="00C95A5A">
              <w:rPr>
                <w:sz w:val="20"/>
              </w:rPr>
              <w:t>D.2-6: Enhanced awareness and capability of countries in the transition from analogue to digital broadcasting and in post-transition activities, and effectiveness of implementation of the guidelines prepared</w:t>
            </w:r>
          </w:p>
          <w:p w:rsidR="00A32A56" w:rsidRPr="00C95A5A" w:rsidRDefault="00A32A56" w:rsidP="005B4F20">
            <w:pPr>
              <w:spacing w:beforeLines="20" w:before="48" w:afterLines="20" w:after="48"/>
              <w:rPr>
                <w:sz w:val="20"/>
              </w:rPr>
            </w:pPr>
            <w:r w:rsidRPr="00C95A5A">
              <w:rPr>
                <w:sz w:val="20"/>
              </w:rPr>
              <w:t>D.2-7: Strengthened members' capacity to integrate telecommunication/ICT innovation in national development agendas</w:t>
            </w:r>
          </w:p>
          <w:p w:rsidR="00A32A56" w:rsidRPr="00C95A5A" w:rsidRDefault="00A32A56" w:rsidP="005B4F20">
            <w:pPr>
              <w:spacing w:beforeLines="20" w:before="48" w:afterLines="20" w:after="48"/>
              <w:rPr>
                <w:sz w:val="20"/>
              </w:rPr>
            </w:pPr>
            <w:r w:rsidRPr="00C95A5A">
              <w:rPr>
                <w:sz w:val="20"/>
              </w:rPr>
              <w:t>D.2-8: Enhanced public-private partnership to foster the development of telecommunications/ICTs</w:t>
            </w:r>
          </w:p>
        </w:tc>
        <w:tc>
          <w:tcPr>
            <w:tcW w:w="4961" w:type="dxa"/>
          </w:tcPr>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lastRenderedPageBreak/>
              <w:t>Policy and regulatory frameworks</w:t>
            </w:r>
          </w:p>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t>Telecommunication/ICT networks, including conformance and interoperability and bridging the standardization gap</w:t>
            </w:r>
          </w:p>
          <w:p w:rsidR="00A32A56" w:rsidRPr="00C95A5A" w:rsidRDefault="00A32A56" w:rsidP="00E33435">
            <w:pPr>
              <w:pStyle w:val="ListParagraph"/>
              <w:numPr>
                <w:ilvl w:val="0"/>
                <w:numId w:val="6"/>
              </w:numPr>
              <w:spacing w:beforeLines="20" w:before="48" w:afterLines="20" w:after="48"/>
              <w:ind w:left="170" w:hanging="170"/>
            </w:pPr>
            <w:r w:rsidRPr="00C95A5A">
              <w:rPr>
                <w:sz w:val="20"/>
              </w:rPr>
              <w:t>Innovation and partnership</w:t>
            </w:r>
          </w:p>
        </w:tc>
      </w:tr>
      <w:tr w:rsidR="00A32A56" w:rsidRPr="00C95A5A" w:rsidTr="005B4F20">
        <w:tc>
          <w:tcPr>
            <w:tcW w:w="3686" w:type="dxa"/>
          </w:tcPr>
          <w:p w:rsidR="00A32A56" w:rsidRPr="00C95A5A" w:rsidRDefault="00A32A56" w:rsidP="005B4F20">
            <w:pPr>
              <w:spacing w:beforeLines="20" w:before="48" w:afterLines="20" w:after="48"/>
              <w:rPr>
                <w:b/>
                <w:bCs/>
                <w:sz w:val="20"/>
              </w:rPr>
            </w:pPr>
            <w:r w:rsidRPr="00C95A5A">
              <w:rPr>
                <w:b/>
                <w:bCs/>
                <w:sz w:val="20"/>
              </w:rPr>
              <w:lastRenderedPageBreak/>
              <w:t>D.3. Enhance confidence and security in the use of telecommunications/ICTs, and roll-out of relevant applications and services</w:t>
            </w:r>
          </w:p>
          <w:p w:rsidR="00A32A56" w:rsidRPr="00C95A5A" w:rsidRDefault="00A32A56" w:rsidP="005B4F20">
            <w:pPr>
              <w:spacing w:beforeLines="20" w:before="48" w:afterLines="20" w:after="48"/>
              <w:rPr>
                <w:b/>
                <w:bCs/>
                <w:sz w:val="20"/>
              </w:rPr>
            </w:pPr>
          </w:p>
        </w:tc>
        <w:tc>
          <w:tcPr>
            <w:tcW w:w="6095" w:type="dxa"/>
          </w:tcPr>
          <w:p w:rsidR="00A32A56" w:rsidRPr="00C95A5A" w:rsidRDefault="00A32A56" w:rsidP="005B4F20">
            <w:pPr>
              <w:spacing w:beforeLines="20" w:before="48" w:afterLines="20" w:after="48"/>
              <w:rPr>
                <w:sz w:val="20"/>
              </w:rPr>
            </w:pPr>
            <w:r w:rsidRPr="00C95A5A">
              <w:rPr>
                <w:sz w:val="20"/>
              </w:rPr>
              <w:t>D.3-1: Strengthened capacity of Member States to incorporate and implement cybersecurity policies and strategies into nationwide ICT plans, as well as appropriate legislation</w:t>
            </w:r>
          </w:p>
          <w:p w:rsidR="00A32A56" w:rsidRPr="00C95A5A" w:rsidRDefault="00A32A56" w:rsidP="005B4F20">
            <w:pPr>
              <w:spacing w:beforeLines="20" w:before="48" w:afterLines="20" w:after="48"/>
              <w:rPr>
                <w:sz w:val="20"/>
              </w:rPr>
            </w:pPr>
            <w:r w:rsidRPr="00C95A5A">
              <w:rPr>
                <w:sz w:val="20"/>
              </w:rPr>
              <w:t>D.3-2: Enhanced ability of Member States to respond to cyberthreats in a timely manner</w:t>
            </w:r>
          </w:p>
          <w:p w:rsidR="00A32A56" w:rsidRPr="00C95A5A" w:rsidRDefault="00A32A56" w:rsidP="005B4F20">
            <w:pPr>
              <w:spacing w:beforeLines="20" w:before="48" w:afterLines="20" w:after="48"/>
              <w:rPr>
                <w:sz w:val="20"/>
              </w:rPr>
            </w:pPr>
            <w:r w:rsidRPr="00C95A5A">
              <w:rPr>
                <w:sz w:val="20"/>
              </w:rPr>
              <w:t>D.3-3: Enhanced cooperation, information exchange and know-how transfer among Member States and with relevant players</w:t>
            </w:r>
          </w:p>
          <w:p w:rsidR="00A32A56" w:rsidRPr="00C95A5A" w:rsidRDefault="00A32A56" w:rsidP="005B4F20">
            <w:pPr>
              <w:spacing w:beforeLines="20" w:before="48" w:afterLines="20" w:after="48"/>
              <w:rPr>
                <w:sz w:val="20"/>
              </w:rPr>
            </w:pPr>
            <w:r w:rsidRPr="00C95A5A">
              <w:rPr>
                <w:sz w:val="20"/>
              </w:rPr>
              <w:t xml:space="preserve">D.3-4: Improved capacity of countries for the planning of national sectoral e-strategies to foster the enabling environment for upscaling </w:t>
            </w:r>
            <w:r w:rsidRPr="00C95A5A">
              <w:rPr>
                <w:sz w:val="20"/>
              </w:rPr>
              <w:lastRenderedPageBreak/>
              <w:t>ICT applications</w:t>
            </w:r>
          </w:p>
          <w:p w:rsidR="00A32A56" w:rsidRPr="00C95A5A" w:rsidRDefault="00A32A56" w:rsidP="005B4F20">
            <w:pPr>
              <w:spacing w:beforeLines="20" w:before="48" w:afterLines="20" w:after="48"/>
              <w:rPr>
                <w:sz w:val="20"/>
              </w:rPr>
            </w:pPr>
            <w:r w:rsidRPr="00C95A5A">
              <w:rPr>
                <w:sz w:val="20"/>
              </w:rPr>
              <w:t>D.3-5: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A32A56" w:rsidRPr="00C95A5A" w:rsidRDefault="00A32A56" w:rsidP="005B4F20">
            <w:pPr>
              <w:spacing w:beforeLines="20" w:before="48" w:afterLines="20" w:after="48"/>
              <w:rPr>
                <w:sz w:val="20"/>
              </w:rPr>
            </w:pPr>
            <w:r w:rsidRPr="00C95A5A">
              <w:rPr>
                <w:sz w:val="20"/>
              </w:rPr>
              <w:t>D.3-6: Enhanced innovation, knowledge and skills of national institutions to use ICT and broadband for development</w:t>
            </w:r>
          </w:p>
        </w:tc>
        <w:tc>
          <w:tcPr>
            <w:tcW w:w="4961" w:type="dxa"/>
          </w:tcPr>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lastRenderedPageBreak/>
              <w:t>Building confidence and security in the use of ICTs</w:t>
            </w:r>
          </w:p>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t>ICT applications and services</w:t>
            </w:r>
          </w:p>
          <w:p w:rsidR="00A32A56" w:rsidRPr="00C95A5A" w:rsidRDefault="00A32A56" w:rsidP="005B4F20">
            <w:pPr>
              <w:spacing w:beforeLines="20" w:before="48" w:afterLines="20" w:after="48"/>
              <w:ind w:left="170"/>
              <w:rPr>
                <w:sz w:val="20"/>
              </w:rPr>
            </w:pPr>
          </w:p>
        </w:tc>
      </w:tr>
      <w:tr w:rsidR="00A32A56" w:rsidRPr="00C95A5A" w:rsidTr="005B4F20">
        <w:tc>
          <w:tcPr>
            <w:tcW w:w="3686" w:type="dxa"/>
          </w:tcPr>
          <w:p w:rsidR="00A32A56" w:rsidRPr="00C95A5A" w:rsidRDefault="00A32A56" w:rsidP="005B4F20">
            <w:pPr>
              <w:spacing w:beforeLines="20" w:before="48" w:afterLines="20" w:after="48"/>
              <w:rPr>
                <w:b/>
                <w:bCs/>
                <w:sz w:val="20"/>
              </w:rPr>
            </w:pPr>
            <w:r w:rsidRPr="00C95A5A">
              <w:rPr>
                <w:b/>
                <w:bCs/>
                <w:sz w:val="20"/>
              </w:rPr>
              <w:lastRenderedPageBreak/>
              <w:t>D.4. Build human and institutional capacity, provide data and statistics, promote digital inclusion and provide concentrated assistance to countries in special need</w:t>
            </w:r>
          </w:p>
          <w:p w:rsidR="00A32A56" w:rsidRPr="00C95A5A" w:rsidRDefault="00A32A56" w:rsidP="005B4F20">
            <w:pPr>
              <w:spacing w:beforeLines="20" w:before="48" w:afterLines="20" w:after="48"/>
              <w:rPr>
                <w:b/>
                <w:bCs/>
                <w:sz w:val="20"/>
              </w:rPr>
            </w:pPr>
          </w:p>
        </w:tc>
        <w:tc>
          <w:tcPr>
            <w:tcW w:w="6095" w:type="dxa"/>
          </w:tcPr>
          <w:p w:rsidR="00A32A56" w:rsidRPr="00C95A5A" w:rsidRDefault="00A32A56" w:rsidP="005B4F20">
            <w:pPr>
              <w:spacing w:beforeLines="20" w:before="48" w:afterLines="20" w:after="48"/>
              <w:rPr>
                <w:sz w:val="20"/>
              </w:rPr>
            </w:pPr>
            <w:r w:rsidRPr="00C95A5A">
              <w:rPr>
                <w:sz w:val="20"/>
              </w:rPr>
              <w:t>D.4-1: Enhanced capacity building of membership in international Internet governance</w:t>
            </w:r>
          </w:p>
          <w:p w:rsidR="00A32A56" w:rsidRPr="00C95A5A" w:rsidRDefault="00A32A56" w:rsidP="005B4F20">
            <w:pPr>
              <w:spacing w:beforeLines="20" w:before="48" w:afterLines="20" w:after="48"/>
              <w:rPr>
                <w:sz w:val="20"/>
              </w:rPr>
            </w:pPr>
            <w:r w:rsidRPr="00C95A5A">
              <w:rPr>
                <w:sz w:val="20"/>
              </w:rPr>
              <w:t>D.4-2:Improved knowledge and skills of ITU membership in the use of telecommunications/ICTs</w:t>
            </w:r>
          </w:p>
          <w:p w:rsidR="00A32A56" w:rsidRPr="00C95A5A" w:rsidRDefault="00A32A56" w:rsidP="005B4F20">
            <w:pPr>
              <w:spacing w:beforeLines="20" w:before="48" w:afterLines="20" w:after="48"/>
              <w:rPr>
                <w:sz w:val="20"/>
              </w:rPr>
            </w:pPr>
            <w:r w:rsidRPr="00C95A5A">
              <w:rPr>
                <w:sz w:val="20"/>
              </w:rPr>
              <w:t>D.4-3:Enhanced awareness of the role of human and institutional capacity building for telecommunications/ICTs and development for the ITU membership</w:t>
            </w:r>
          </w:p>
          <w:p w:rsidR="00A32A56" w:rsidRPr="00C95A5A" w:rsidRDefault="00A32A56" w:rsidP="005B4F20">
            <w:pPr>
              <w:spacing w:beforeLines="20" w:before="48" w:afterLines="20" w:after="48"/>
              <w:rPr>
                <w:sz w:val="20"/>
              </w:rPr>
            </w:pPr>
            <w:r w:rsidRPr="00C95A5A">
              <w:rPr>
                <w:sz w:val="20"/>
              </w:rPr>
              <w:t>D.4-4:Enhanced information and knowledge of policy-makers and other stakeholders on current telecommunication/ICT trends and developments based on high-quality, internationally comparable telecommunication/ICT statistics and data analysis</w:t>
            </w:r>
          </w:p>
          <w:p w:rsidR="00A32A56" w:rsidRPr="00C95A5A" w:rsidRDefault="00A32A56" w:rsidP="005B4F20">
            <w:pPr>
              <w:spacing w:beforeLines="20" w:before="48" w:afterLines="20" w:after="48"/>
              <w:rPr>
                <w:sz w:val="20"/>
              </w:rPr>
            </w:pPr>
            <w:r w:rsidRPr="00C95A5A">
              <w:rPr>
                <w:sz w:val="20"/>
              </w:rPr>
              <w:t>D.4-5:Enhanced dialogue between telecommunication/ICT data producers and users and increased capacity and skills of producers of telecommunication/ICT statistics to carry out data collections at the national level based on international standards and methodologies</w:t>
            </w:r>
          </w:p>
          <w:p w:rsidR="00A32A56" w:rsidRPr="00C95A5A" w:rsidRDefault="00A32A56" w:rsidP="005B4F20">
            <w:pPr>
              <w:spacing w:beforeLines="20" w:before="48" w:afterLines="20" w:after="48"/>
              <w:rPr>
                <w:sz w:val="20"/>
              </w:rPr>
            </w:pPr>
            <w:r w:rsidRPr="00C95A5A">
              <w:rPr>
                <w:sz w:val="20"/>
              </w:rPr>
              <w:t>D.4-6:Strengthened capacity of Member States to develop and implement digital inclusion policies, strategies and guidelines to ensure telecommunication/ICT accessibility for people with specific needs</w:t>
            </w:r>
            <w:r w:rsidRPr="00C95A5A">
              <w:rPr>
                <w:rStyle w:val="FootnoteReference"/>
                <w:sz w:val="20"/>
              </w:rPr>
              <w:footnoteReference w:id="12"/>
            </w:r>
            <w:r w:rsidRPr="00C95A5A">
              <w:rPr>
                <w:sz w:val="20"/>
              </w:rPr>
              <w:t xml:space="preserve"> and the use of telecommunications/ICTs for the social and economic empowerment of people with specific needs</w:t>
            </w:r>
          </w:p>
          <w:p w:rsidR="00A32A56" w:rsidRPr="00C95A5A" w:rsidRDefault="00A32A56" w:rsidP="005B4F20">
            <w:pPr>
              <w:spacing w:beforeLines="20" w:before="48" w:afterLines="20" w:after="48"/>
              <w:rPr>
                <w:sz w:val="20"/>
              </w:rPr>
            </w:pPr>
            <w:r w:rsidRPr="00C95A5A">
              <w:rPr>
                <w:sz w:val="20"/>
              </w:rPr>
              <w:t xml:space="preserve">D.4-7: Improved capacity of members to provide people with specific needs with digital literacy training and training on the use of telecommunications/ICTs for social and economic development </w:t>
            </w:r>
          </w:p>
          <w:p w:rsidR="00A32A56" w:rsidRPr="00C95A5A" w:rsidRDefault="00A32A56" w:rsidP="005B4F20">
            <w:pPr>
              <w:spacing w:beforeLines="20" w:before="48" w:afterLines="20" w:after="48"/>
              <w:rPr>
                <w:sz w:val="20"/>
              </w:rPr>
            </w:pPr>
            <w:r w:rsidRPr="00C95A5A">
              <w:rPr>
                <w:sz w:val="20"/>
              </w:rPr>
              <w:lastRenderedPageBreak/>
              <w:t xml:space="preserve">D.4-8:Improved capacity of members in using telecommunications/ICTs for the social and economic development of people with specific needs, including telecommunication/ICT programmes to promote youth employment and entrepreneurship </w:t>
            </w:r>
          </w:p>
          <w:p w:rsidR="00A32A56" w:rsidRPr="00C95A5A" w:rsidRDefault="00A32A56" w:rsidP="005B4F20">
            <w:pPr>
              <w:spacing w:beforeLines="20" w:before="48" w:afterLines="20" w:after="48"/>
              <w:rPr>
                <w:sz w:val="20"/>
              </w:rPr>
            </w:pPr>
            <w:r w:rsidRPr="00C95A5A">
              <w:rPr>
                <w:sz w:val="20"/>
              </w:rPr>
              <w:t>D.4-9:Improved access to and use of telecommunications/ICTs in LDCs, SIDS, LLDCs and countries with economies in transition</w:t>
            </w:r>
          </w:p>
          <w:p w:rsidR="00A32A56" w:rsidRPr="00C95A5A" w:rsidRDefault="00A32A56" w:rsidP="005B4F20">
            <w:pPr>
              <w:spacing w:beforeLines="20" w:before="48" w:afterLines="20" w:after="48"/>
              <w:rPr>
                <w:sz w:val="20"/>
              </w:rPr>
            </w:pPr>
            <w:r w:rsidRPr="00C95A5A">
              <w:rPr>
                <w:sz w:val="20"/>
              </w:rPr>
              <w:t>D.4-10:Enhanced capacity of LDCs, SIDS and LLDCs on telecommunication/ICT development</w:t>
            </w:r>
          </w:p>
        </w:tc>
        <w:tc>
          <w:tcPr>
            <w:tcW w:w="4961" w:type="dxa"/>
          </w:tcPr>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lastRenderedPageBreak/>
              <w:t>Capacity building</w:t>
            </w:r>
          </w:p>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t>Telecommunication/ICT statistics</w:t>
            </w:r>
          </w:p>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t xml:space="preserve">Digital inclusion of people with </w:t>
            </w:r>
            <w:r>
              <w:rPr>
                <w:sz w:val="20"/>
              </w:rPr>
              <w:t>specific</w:t>
            </w:r>
            <w:r w:rsidRPr="00C95A5A">
              <w:rPr>
                <w:sz w:val="20"/>
              </w:rPr>
              <w:t xml:space="preserve"> needs</w:t>
            </w:r>
          </w:p>
          <w:p w:rsidR="00A32A56" w:rsidRPr="00C95A5A" w:rsidRDefault="00A32A56" w:rsidP="00E33435">
            <w:pPr>
              <w:pStyle w:val="ListParagraph"/>
              <w:numPr>
                <w:ilvl w:val="0"/>
                <w:numId w:val="6"/>
              </w:numPr>
              <w:spacing w:beforeLines="20" w:before="48" w:afterLines="20" w:after="48"/>
              <w:ind w:left="170" w:hanging="170"/>
              <w:rPr>
                <w:sz w:val="20"/>
              </w:rPr>
            </w:pPr>
            <w:r w:rsidRPr="00C95A5A">
              <w:rPr>
                <w:sz w:val="20"/>
              </w:rPr>
              <w:t>Concentrated assistance to least developed countries (LDCs), small island developing states (SIDS) and landlocked developing countries (LLDCs)</w:t>
            </w:r>
          </w:p>
          <w:p w:rsidR="00A32A56" w:rsidRPr="00C95A5A" w:rsidRDefault="00A32A56" w:rsidP="005B4F20">
            <w:pPr>
              <w:pStyle w:val="ListParagraph"/>
              <w:spacing w:beforeLines="20" w:before="48" w:afterLines="20" w:after="48"/>
              <w:ind w:left="170"/>
              <w:rPr>
                <w:sz w:val="20"/>
              </w:rPr>
            </w:pPr>
          </w:p>
        </w:tc>
      </w:tr>
      <w:tr w:rsidR="00A32A56" w:rsidRPr="00C95A5A" w:rsidTr="005B4F20">
        <w:tc>
          <w:tcPr>
            <w:tcW w:w="3686" w:type="dxa"/>
          </w:tcPr>
          <w:p w:rsidR="00A32A56" w:rsidRPr="00C95A5A" w:rsidRDefault="00A32A56" w:rsidP="005B4F20">
            <w:pPr>
              <w:spacing w:before="60" w:after="60"/>
              <w:rPr>
                <w:b/>
                <w:bCs/>
                <w:sz w:val="20"/>
              </w:rPr>
            </w:pPr>
            <w:r w:rsidRPr="00C95A5A">
              <w:rPr>
                <w:b/>
                <w:bCs/>
                <w:sz w:val="20"/>
              </w:rPr>
              <w:lastRenderedPageBreak/>
              <w:t>D.5. Enhance environmental protection, climate-change adaptation and mitigation,</w:t>
            </w:r>
            <w:r w:rsidRPr="00C95A5A" w:rsidDel="007B6419">
              <w:rPr>
                <w:b/>
                <w:bCs/>
                <w:sz w:val="20"/>
              </w:rPr>
              <w:t xml:space="preserve"> </w:t>
            </w:r>
            <w:r w:rsidRPr="00C95A5A">
              <w:rPr>
                <w:b/>
                <w:bCs/>
                <w:sz w:val="20"/>
              </w:rPr>
              <w:t>and disaster-management efforts through telecommunications/ICTs</w:t>
            </w:r>
          </w:p>
        </w:tc>
        <w:tc>
          <w:tcPr>
            <w:tcW w:w="6095" w:type="dxa"/>
          </w:tcPr>
          <w:p w:rsidR="00A32A56" w:rsidRPr="00C95A5A" w:rsidRDefault="00A32A56" w:rsidP="005B4F20">
            <w:pPr>
              <w:spacing w:before="60" w:after="60"/>
              <w:rPr>
                <w:sz w:val="20"/>
              </w:rPr>
            </w:pPr>
            <w:r w:rsidRPr="00C95A5A">
              <w:rPr>
                <w:sz w:val="20"/>
              </w:rPr>
              <w:t xml:space="preserve">D.5-1: Improved availability of information and solutions for Member States, regarding climate-change mitigation and adaptation </w:t>
            </w:r>
          </w:p>
          <w:p w:rsidR="00A32A56" w:rsidRPr="00C95A5A" w:rsidRDefault="00A32A56" w:rsidP="005B4F20">
            <w:pPr>
              <w:spacing w:before="60" w:after="60"/>
              <w:rPr>
                <w:sz w:val="20"/>
              </w:rPr>
            </w:pPr>
            <w:r w:rsidRPr="00C95A5A">
              <w:rPr>
                <w:sz w:val="20"/>
              </w:rPr>
              <w:t xml:space="preserve">D.5-2: Enhanced capacity of Member States in relation to climate-change mitigation and adaptation policy and regulatory frameworks </w:t>
            </w:r>
          </w:p>
          <w:p w:rsidR="00A32A56" w:rsidRPr="00C95A5A" w:rsidRDefault="00A32A56" w:rsidP="005B4F20">
            <w:pPr>
              <w:spacing w:before="60" w:after="60"/>
              <w:rPr>
                <w:sz w:val="20"/>
              </w:rPr>
            </w:pPr>
            <w:r w:rsidRPr="00C95A5A">
              <w:rPr>
                <w:sz w:val="20"/>
              </w:rPr>
              <w:t>D.5-3: Development of e-waste policy</w:t>
            </w:r>
          </w:p>
          <w:p w:rsidR="00A32A56" w:rsidRPr="00C95A5A" w:rsidRDefault="00A32A56" w:rsidP="005B4F20">
            <w:pPr>
              <w:spacing w:before="60" w:after="60"/>
              <w:rPr>
                <w:sz w:val="20"/>
              </w:rPr>
            </w:pPr>
            <w:r w:rsidRPr="00C95A5A">
              <w:rPr>
                <w:sz w:val="20"/>
              </w:rPr>
              <w:t>D.5-4: Developed standards-based monitoring and early-warning systems linked to national and regional networks</w:t>
            </w:r>
          </w:p>
          <w:p w:rsidR="00A32A56" w:rsidRPr="00C95A5A" w:rsidRDefault="00A32A56" w:rsidP="005B4F20">
            <w:pPr>
              <w:spacing w:before="60" w:after="60"/>
              <w:rPr>
                <w:sz w:val="20"/>
              </w:rPr>
            </w:pPr>
            <w:r w:rsidRPr="00C95A5A">
              <w:rPr>
                <w:sz w:val="20"/>
              </w:rPr>
              <w:t>D.5-5: Collaboration to facilitate emergency disaster response</w:t>
            </w:r>
          </w:p>
          <w:p w:rsidR="00A32A56" w:rsidRPr="00C95A5A" w:rsidRDefault="00A32A56" w:rsidP="005B4F20">
            <w:pPr>
              <w:spacing w:before="60" w:after="60"/>
              <w:rPr>
                <w:sz w:val="20"/>
              </w:rPr>
            </w:pPr>
            <w:r w:rsidRPr="00C95A5A">
              <w:rPr>
                <w:sz w:val="20"/>
              </w:rPr>
              <w:t>D.5-6: Established partnerships among relevant organizations dealing with the use of telecommunication/ICT systems for the purpose of disaster preparedness, prediction, detection and mitigation</w:t>
            </w:r>
          </w:p>
          <w:p w:rsidR="00A32A56" w:rsidRPr="00C95A5A" w:rsidRDefault="00A32A56" w:rsidP="005B4F20">
            <w:pPr>
              <w:spacing w:before="60" w:after="60"/>
              <w:rPr>
                <w:sz w:val="20"/>
              </w:rPr>
            </w:pPr>
            <w:r w:rsidRPr="00C95A5A">
              <w:rPr>
                <w:sz w:val="20"/>
              </w:rPr>
              <w:t>D.5-7: Increased awareness of regional and international cooperation for easy access to, and sharing of, information related to the use of telecommunications/ICTs for emergency situations</w:t>
            </w:r>
          </w:p>
        </w:tc>
        <w:tc>
          <w:tcPr>
            <w:tcW w:w="4961" w:type="dxa"/>
          </w:tcPr>
          <w:p w:rsidR="00A32A56" w:rsidRPr="00C95A5A" w:rsidRDefault="00A32A56" w:rsidP="00E33435">
            <w:pPr>
              <w:pStyle w:val="ListParagraph"/>
              <w:numPr>
                <w:ilvl w:val="0"/>
                <w:numId w:val="6"/>
              </w:numPr>
              <w:spacing w:before="60" w:after="60"/>
              <w:ind w:left="170" w:hanging="170"/>
              <w:rPr>
                <w:sz w:val="20"/>
              </w:rPr>
            </w:pPr>
            <w:r w:rsidRPr="00C95A5A">
              <w:rPr>
                <w:sz w:val="20"/>
              </w:rPr>
              <w:t>ICTs and climate-change adaptation and mitigation</w:t>
            </w:r>
          </w:p>
          <w:p w:rsidR="00A32A56" w:rsidRPr="00C95A5A" w:rsidRDefault="00A32A56" w:rsidP="00E33435">
            <w:pPr>
              <w:pStyle w:val="ListParagraph"/>
              <w:numPr>
                <w:ilvl w:val="0"/>
                <w:numId w:val="6"/>
              </w:numPr>
              <w:spacing w:before="60" w:after="60"/>
              <w:ind w:left="170" w:hanging="170"/>
              <w:rPr>
                <w:sz w:val="20"/>
              </w:rPr>
            </w:pPr>
            <w:r w:rsidRPr="00C95A5A">
              <w:rPr>
                <w:sz w:val="20"/>
              </w:rPr>
              <w:t>Emergency telecommunications</w:t>
            </w:r>
          </w:p>
        </w:tc>
      </w:tr>
      <w:tr w:rsidR="00A32A56" w:rsidRPr="00C95A5A" w:rsidTr="005B4F20">
        <w:tc>
          <w:tcPr>
            <w:tcW w:w="14742" w:type="dxa"/>
            <w:gridSpan w:val="3"/>
          </w:tcPr>
          <w:p w:rsidR="00A32A56" w:rsidRPr="00C95A5A" w:rsidRDefault="00A32A56" w:rsidP="005B4F20">
            <w:pPr>
              <w:spacing w:before="60" w:after="60"/>
              <w:rPr>
                <w:b/>
                <w:sz w:val="20"/>
              </w:rPr>
            </w:pPr>
            <w:r w:rsidRPr="00C95A5A">
              <w:rPr>
                <w:b/>
                <w:bCs/>
                <w:sz w:val="20"/>
              </w:rPr>
              <w:t>Intersectoral objectives</w:t>
            </w:r>
          </w:p>
        </w:tc>
      </w:tr>
      <w:tr w:rsidR="00A32A56" w:rsidRPr="00C95A5A" w:rsidTr="005B4F20">
        <w:tc>
          <w:tcPr>
            <w:tcW w:w="3686" w:type="dxa"/>
          </w:tcPr>
          <w:p w:rsidR="00A32A56" w:rsidRPr="00C95A5A" w:rsidRDefault="00A32A56" w:rsidP="005B4F20">
            <w:pPr>
              <w:spacing w:before="60" w:after="60"/>
              <w:rPr>
                <w:b/>
                <w:bCs/>
                <w:sz w:val="20"/>
              </w:rPr>
            </w:pPr>
            <w:r w:rsidRPr="00C95A5A">
              <w:rPr>
                <w:b/>
                <w:bCs/>
                <w:sz w:val="20"/>
              </w:rPr>
              <w:t>I.1. Enhance international dialogue among stakeholders</w:t>
            </w:r>
          </w:p>
        </w:tc>
        <w:tc>
          <w:tcPr>
            <w:tcW w:w="6095" w:type="dxa"/>
          </w:tcPr>
          <w:p w:rsidR="00A32A56" w:rsidRPr="00C95A5A" w:rsidRDefault="00A32A56" w:rsidP="005B4F20">
            <w:pPr>
              <w:spacing w:before="60" w:after="60"/>
            </w:pPr>
            <w:r w:rsidRPr="00C95A5A">
              <w:rPr>
                <w:sz w:val="20"/>
              </w:rPr>
              <w:t>I.1-1: Increased collaboration among relevant stakeholders, aiming to improve the efficiency of the telecommunication/ICT environment</w:t>
            </w:r>
          </w:p>
        </w:tc>
        <w:tc>
          <w:tcPr>
            <w:tcW w:w="4961" w:type="dxa"/>
          </w:tcPr>
          <w:p w:rsidR="00A32A56" w:rsidRPr="00C95A5A" w:rsidRDefault="00A32A56" w:rsidP="00E33435">
            <w:pPr>
              <w:pStyle w:val="ListParagraph"/>
              <w:numPr>
                <w:ilvl w:val="0"/>
                <w:numId w:val="6"/>
              </w:numPr>
              <w:spacing w:before="60" w:after="60"/>
              <w:ind w:left="170" w:hanging="170"/>
            </w:pPr>
            <w:r w:rsidRPr="00EC3552">
              <w:rPr>
                <w:sz w:val="20"/>
              </w:rPr>
              <w:t>Intersectoral world conferences, fora, events and platforms for high-level debate (such as World Conference on International Telecommunications (WCIT), World Telecommunication/ICT Policy Forum (WTPF), World Summit on the Information Society (WSIS)</w:t>
            </w:r>
            <w:r w:rsidRPr="00C95A5A">
              <w:rPr>
                <w:rStyle w:val="FootnoteReference"/>
                <w:sz w:val="20"/>
              </w:rPr>
              <w:footnoteReference w:id="13"/>
            </w:r>
            <w:r w:rsidRPr="00EC3552">
              <w:rPr>
                <w:sz w:val="20"/>
              </w:rPr>
              <w:t>, World Telecommunication and Information Society Day (WTISD), ITU Telecom)</w:t>
            </w:r>
          </w:p>
        </w:tc>
      </w:tr>
      <w:tr w:rsidR="00A32A56" w:rsidRPr="00C95A5A" w:rsidTr="005B4F20">
        <w:tc>
          <w:tcPr>
            <w:tcW w:w="3686" w:type="dxa"/>
          </w:tcPr>
          <w:p w:rsidR="00A32A56" w:rsidRPr="00C95A5A" w:rsidRDefault="00A32A56" w:rsidP="005B4F20">
            <w:pPr>
              <w:spacing w:before="60" w:after="60"/>
              <w:rPr>
                <w:b/>
                <w:bCs/>
                <w:sz w:val="20"/>
              </w:rPr>
            </w:pPr>
            <w:r w:rsidRPr="00C95A5A">
              <w:rPr>
                <w:b/>
                <w:bCs/>
                <w:sz w:val="20"/>
              </w:rPr>
              <w:lastRenderedPageBreak/>
              <w:t>I.2. Enhance partnerships and cooperation within the telecommunication/ICT environment</w:t>
            </w:r>
          </w:p>
        </w:tc>
        <w:tc>
          <w:tcPr>
            <w:tcW w:w="6095" w:type="dxa"/>
          </w:tcPr>
          <w:p w:rsidR="00A32A56" w:rsidRPr="00C95A5A" w:rsidRDefault="00A32A56" w:rsidP="005B4F20">
            <w:pPr>
              <w:spacing w:before="60" w:after="60"/>
              <w:rPr>
                <w:sz w:val="20"/>
              </w:rPr>
            </w:pPr>
            <w:r w:rsidRPr="00C95A5A">
              <w:rPr>
                <w:sz w:val="20"/>
              </w:rPr>
              <w:t>I.2-1: Increased synergies from partnerships on telecommunication/ICTs</w:t>
            </w:r>
          </w:p>
        </w:tc>
        <w:tc>
          <w:tcPr>
            <w:tcW w:w="4961" w:type="dxa"/>
          </w:tcPr>
          <w:p w:rsidR="00A32A56" w:rsidRPr="00C95A5A" w:rsidRDefault="00A32A56" w:rsidP="00E33435">
            <w:pPr>
              <w:pStyle w:val="ListParagraph"/>
              <w:numPr>
                <w:ilvl w:val="0"/>
                <w:numId w:val="6"/>
              </w:numPr>
              <w:spacing w:before="60" w:after="60"/>
              <w:ind w:left="170" w:hanging="170"/>
              <w:rPr>
                <w:sz w:val="20"/>
              </w:rPr>
            </w:pPr>
            <w:r w:rsidRPr="00C95A5A">
              <w:rPr>
                <w:sz w:val="20"/>
              </w:rPr>
              <w:t>Knowledge-sharing, networking and partnerships</w:t>
            </w:r>
          </w:p>
          <w:p w:rsidR="00A32A56" w:rsidRPr="00C95A5A" w:rsidRDefault="00A32A56" w:rsidP="00E33435">
            <w:pPr>
              <w:pStyle w:val="ListParagraph"/>
              <w:numPr>
                <w:ilvl w:val="0"/>
                <w:numId w:val="6"/>
              </w:numPr>
              <w:spacing w:before="60" w:after="60"/>
              <w:ind w:left="170" w:hanging="170"/>
              <w:rPr>
                <w:sz w:val="20"/>
              </w:rPr>
            </w:pPr>
            <w:r w:rsidRPr="00C95A5A">
              <w:rPr>
                <w:sz w:val="20"/>
              </w:rPr>
              <w:t>Memoranda of Understanding (MoUs)</w:t>
            </w:r>
          </w:p>
        </w:tc>
      </w:tr>
      <w:tr w:rsidR="00A32A56" w:rsidRPr="00C95A5A" w:rsidTr="005B4F20">
        <w:tc>
          <w:tcPr>
            <w:tcW w:w="3686" w:type="dxa"/>
          </w:tcPr>
          <w:p w:rsidR="00A32A56" w:rsidRPr="00C95A5A" w:rsidRDefault="00A32A56" w:rsidP="005B4F20">
            <w:pPr>
              <w:spacing w:before="60" w:after="60"/>
              <w:rPr>
                <w:b/>
                <w:bCs/>
                <w:sz w:val="20"/>
              </w:rPr>
            </w:pPr>
            <w:r w:rsidRPr="00C95A5A">
              <w:rPr>
                <w:b/>
                <w:sz w:val="20"/>
                <w:szCs w:val="18"/>
              </w:rPr>
              <w:t>I.3. Enhance identification and analysis of emerging trends in the telecommunication/ICT environment</w:t>
            </w:r>
          </w:p>
        </w:tc>
        <w:tc>
          <w:tcPr>
            <w:tcW w:w="6095" w:type="dxa"/>
          </w:tcPr>
          <w:p w:rsidR="00A32A56" w:rsidRDefault="00A32A56" w:rsidP="005B4F20">
            <w:pPr>
              <w:spacing w:before="60" w:after="60"/>
              <w:rPr>
                <w:sz w:val="20"/>
              </w:rPr>
            </w:pPr>
            <w:r w:rsidRPr="00C95A5A">
              <w:rPr>
                <w:sz w:val="20"/>
              </w:rPr>
              <w:t>I.3-1: Timely identification and analysis of emerging trends in telecommunication/ICTs and establishment of new areas of activities related to them</w:t>
            </w:r>
          </w:p>
          <w:p w:rsidR="00A32A56" w:rsidRPr="00C95A5A" w:rsidRDefault="00A32A56" w:rsidP="005B4F20">
            <w:pPr>
              <w:spacing w:before="60" w:after="60"/>
              <w:rPr>
                <w:sz w:val="20"/>
              </w:rPr>
            </w:pPr>
          </w:p>
        </w:tc>
        <w:tc>
          <w:tcPr>
            <w:tcW w:w="4961" w:type="dxa"/>
          </w:tcPr>
          <w:p w:rsidR="00A32A56" w:rsidRPr="00C95A5A" w:rsidRDefault="00A32A56" w:rsidP="00E33435">
            <w:pPr>
              <w:pStyle w:val="ListParagraph"/>
              <w:numPr>
                <w:ilvl w:val="0"/>
                <w:numId w:val="6"/>
              </w:numPr>
              <w:spacing w:before="60" w:after="60"/>
              <w:ind w:left="170" w:hanging="170"/>
              <w:rPr>
                <w:sz w:val="20"/>
              </w:rPr>
            </w:pPr>
            <w:r w:rsidRPr="00C95A5A">
              <w:rPr>
                <w:sz w:val="20"/>
              </w:rPr>
              <w:t>Intersectoral initiatives and reports on emerging telecommunication/ICT trends and other similar initiatives (including ITU News)</w:t>
            </w:r>
          </w:p>
        </w:tc>
      </w:tr>
      <w:tr w:rsidR="00A32A56" w:rsidRPr="00C95A5A" w:rsidTr="005B4F20">
        <w:tc>
          <w:tcPr>
            <w:tcW w:w="3686" w:type="dxa"/>
          </w:tcPr>
          <w:p w:rsidR="00A32A56" w:rsidRPr="00C95A5A" w:rsidRDefault="00A32A56" w:rsidP="005B4F20">
            <w:pPr>
              <w:spacing w:before="60" w:after="60"/>
              <w:rPr>
                <w:b/>
                <w:bCs/>
                <w:sz w:val="20"/>
              </w:rPr>
            </w:pPr>
            <w:r w:rsidRPr="00C95A5A">
              <w:rPr>
                <w:b/>
                <w:sz w:val="20"/>
                <w:szCs w:val="18"/>
              </w:rPr>
              <w:t>I.4. Enhance/promote recognition of (importance of) the telecommunication/ICTs as a key enabler of social, economic and environmentally sustainable development</w:t>
            </w:r>
          </w:p>
        </w:tc>
        <w:tc>
          <w:tcPr>
            <w:tcW w:w="6095" w:type="dxa"/>
          </w:tcPr>
          <w:p w:rsidR="00A32A56" w:rsidRPr="00C95A5A" w:rsidRDefault="00A32A56" w:rsidP="005B4F20">
            <w:pPr>
              <w:spacing w:before="60" w:after="60"/>
              <w:rPr>
                <w:sz w:val="20"/>
              </w:rPr>
            </w:pPr>
            <w:r w:rsidRPr="00C95A5A">
              <w:rPr>
                <w:sz w:val="20"/>
              </w:rPr>
              <w:t>I.4-1: Increased multilateral and inter-governmental recognition of telecommunication/ICTs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4961" w:type="dxa"/>
          </w:tcPr>
          <w:p w:rsidR="00A32A56" w:rsidRPr="00C95A5A" w:rsidRDefault="00A32A56" w:rsidP="00E33435">
            <w:pPr>
              <w:pStyle w:val="ListParagraph"/>
              <w:numPr>
                <w:ilvl w:val="0"/>
                <w:numId w:val="6"/>
              </w:numPr>
              <w:spacing w:before="60" w:after="60"/>
              <w:ind w:left="170" w:hanging="170"/>
              <w:rPr>
                <w:sz w:val="20"/>
              </w:rPr>
            </w:pPr>
            <w:r w:rsidRPr="00C95A5A">
              <w:rPr>
                <w:sz w:val="20"/>
              </w:rPr>
              <w:t>Reports and other inputs to UN inter-agency, multilateral and inter-governmental processes</w:t>
            </w:r>
          </w:p>
        </w:tc>
      </w:tr>
      <w:tr w:rsidR="00A32A56" w:rsidRPr="00C95A5A" w:rsidTr="005B4F20">
        <w:tc>
          <w:tcPr>
            <w:tcW w:w="3686" w:type="dxa"/>
          </w:tcPr>
          <w:p w:rsidR="00A32A56" w:rsidRPr="00EC3552" w:rsidRDefault="00A32A56" w:rsidP="005B4F20">
            <w:pPr>
              <w:spacing w:before="60" w:after="60"/>
              <w:rPr>
                <w:b/>
                <w:sz w:val="20"/>
                <w:szCs w:val="18"/>
              </w:rPr>
            </w:pPr>
            <w:r w:rsidRPr="00EC3552">
              <w:rPr>
                <w:b/>
                <w:sz w:val="20"/>
                <w:szCs w:val="18"/>
              </w:rPr>
              <w:t>I.5. Enhance access to telecommunications/ICTs for persons with disabilities and specific needs</w:t>
            </w:r>
          </w:p>
        </w:tc>
        <w:tc>
          <w:tcPr>
            <w:tcW w:w="6095" w:type="dxa"/>
          </w:tcPr>
          <w:p w:rsidR="00A32A56" w:rsidRPr="000E22EF" w:rsidRDefault="00A32A56" w:rsidP="005B4F20">
            <w:pPr>
              <w:spacing w:before="60" w:after="60"/>
              <w:rPr>
                <w:sz w:val="20"/>
              </w:rPr>
            </w:pPr>
            <w:r w:rsidRPr="000E22EF">
              <w:rPr>
                <w:sz w:val="20"/>
              </w:rPr>
              <w:t>I.5-1 Increased availability and compliance of telecommunication/ICT equipment, services and applications with universal design principles</w:t>
            </w:r>
          </w:p>
          <w:p w:rsidR="00A32A56" w:rsidRPr="000E22EF" w:rsidRDefault="00A32A56" w:rsidP="005B4F20">
            <w:pPr>
              <w:spacing w:before="60" w:after="60"/>
              <w:rPr>
                <w:sz w:val="20"/>
              </w:rPr>
            </w:pPr>
            <w:r w:rsidRPr="000E22EF">
              <w:rPr>
                <w:sz w:val="20"/>
              </w:rPr>
              <w:t>I.5-2 Increased engagement of organizations of persons with disabilities and specific needs in the work of the Union</w:t>
            </w:r>
          </w:p>
          <w:p w:rsidR="00A32A56" w:rsidRPr="00EC3552" w:rsidRDefault="00A32A56" w:rsidP="005B4F20">
            <w:pPr>
              <w:spacing w:before="60" w:after="60"/>
              <w:rPr>
                <w:b/>
                <w:sz w:val="20"/>
                <w:szCs w:val="18"/>
              </w:rPr>
            </w:pPr>
            <w:r w:rsidRPr="000E22EF">
              <w:rPr>
                <w:sz w:val="20"/>
              </w:rPr>
              <w:t>I.5-3 Increased awareness, including multilateral and inter-governmental recognition, of the need to enhance access to telecommunications/ICTs for persons with disabilities and specific needs</w:t>
            </w:r>
          </w:p>
        </w:tc>
        <w:tc>
          <w:tcPr>
            <w:tcW w:w="4961" w:type="dxa"/>
          </w:tcPr>
          <w:p w:rsidR="00A32A56" w:rsidRPr="000E22EF" w:rsidRDefault="00A32A56" w:rsidP="00E33435">
            <w:pPr>
              <w:pStyle w:val="ListParagraph"/>
              <w:numPr>
                <w:ilvl w:val="0"/>
                <w:numId w:val="6"/>
              </w:numPr>
              <w:spacing w:before="60" w:after="60"/>
              <w:ind w:left="170" w:hanging="170"/>
              <w:rPr>
                <w:sz w:val="20"/>
              </w:rPr>
            </w:pPr>
            <w:r w:rsidRPr="000E22EF">
              <w:rPr>
                <w:sz w:val="20"/>
              </w:rPr>
              <w:t>Accessibility of telecommunications/ICTs reports, guidelines, and checklists</w:t>
            </w:r>
          </w:p>
          <w:p w:rsidR="00A32A56" w:rsidRPr="000E22EF" w:rsidRDefault="00A32A56" w:rsidP="00E33435">
            <w:pPr>
              <w:pStyle w:val="ListParagraph"/>
              <w:numPr>
                <w:ilvl w:val="0"/>
                <w:numId w:val="6"/>
              </w:numPr>
              <w:spacing w:before="60" w:after="60"/>
              <w:ind w:left="170" w:hanging="170"/>
              <w:rPr>
                <w:sz w:val="20"/>
              </w:rPr>
            </w:pPr>
            <w:r w:rsidRPr="000E22EF">
              <w:rPr>
                <w:sz w:val="20"/>
              </w:rPr>
              <w:t xml:space="preserve">Mobilization of resources and technical expertise, for example, through promoting greater participation in international and regional meetings by persons with disabilities and specific needs </w:t>
            </w:r>
          </w:p>
          <w:p w:rsidR="00A32A56" w:rsidRPr="000E22EF" w:rsidRDefault="00A32A56" w:rsidP="00E33435">
            <w:pPr>
              <w:pStyle w:val="ListParagraph"/>
              <w:numPr>
                <w:ilvl w:val="0"/>
                <w:numId w:val="6"/>
              </w:numPr>
              <w:spacing w:before="60" w:after="60"/>
              <w:ind w:left="170" w:hanging="170"/>
              <w:rPr>
                <w:sz w:val="20"/>
              </w:rPr>
            </w:pPr>
            <w:r w:rsidRPr="000E22EF">
              <w:rPr>
                <w:sz w:val="20"/>
              </w:rPr>
              <w:t>Further development and implementation of the ITU Accessibility Policy and related plans</w:t>
            </w:r>
          </w:p>
          <w:p w:rsidR="00A32A56" w:rsidRPr="00C95A5A" w:rsidRDefault="00A32A56" w:rsidP="00E33435">
            <w:pPr>
              <w:pStyle w:val="ListParagraph"/>
              <w:numPr>
                <w:ilvl w:val="0"/>
                <w:numId w:val="6"/>
              </w:numPr>
              <w:spacing w:before="60" w:after="60"/>
              <w:ind w:left="170" w:hanging="170"/>
              <w:rPr>
                <w:sz w:val="20"/>
              </w:rPr>
            </w:pPr>
            <w:r w:rsidRPr="000E22EF">
              <w:rPr>
                <w:sz w:val="20"/>
              </w:rPr>
              <w:t>Advocacy, both at UN level and at regional and national levels</w:t>
            </w:r>
          </w:p>
        </w:tc>
      </w:tr>
      <w:tr w:rsidR="00A32A56" w:rsidRPr="00C95A5A" w:rsidTr="005B4F20">
        <w:tc>
          <w:tcPr>
            <w:tcW w:w="9781" w:type="dxa"/>
            <w:gridSpan w:val="2"/>
          </w:tcPr>
          <w:p w:rsidR="00A32A56" w:rsidRPr="00C95A5A" w:rsidRDefault="00A32A56" w:rsidP="005B4F20">
            <w:pPr>
              <w:spacing w:before="60" w:after="60"/>
              <w:jc w:val="right"/>
              <w:rPr>
                <w:sz w:val="20"/>
              </w:rPr>
            </w:pPr>
            <w:r w:rsidRPr="00C95A5A">
              <w:rPr>
                <w:sz w:val="20"/>
              </w:rPr>
              <w:t>The following Outputs of the activities of the ITU governing bodies contribute to the implementation of all the objectives of the Union:</w:t>
            </w:r>
          </w:p>
        </w:tc>
        <w:tc>
          <w:tcPr>
            <w:tcW w:w="4961" w:type="dxa"/>
          </w:tcPr>
          <w:p w:rsidR="00A32A56" w:rsidRPr="00C95A5A" w:rsidRDefault="00A32A56" w:rsidP="00E33435">
            <w:pPr>
              <w:pStyle w:val="ListParagraph"/>
              <w:numPr>
                <w:ilvl w:val="0"/>
                <w:numId w:val="6"/>
              </w:numPr>
              <w:spacing w:before="60" w:after="60"/>
              <w:ind w:left="170" w:hanging="170"/>
              <w:rPr>
                <w:sz w:val="20"/>
              </w:rPr>
            </w:pPr>
            <w:r w:rsidRPr="00C95A5A">
              <w:rPr>
                <w:sz w:val="20"/>
              </w:rPr>
              <w:t>Decisions, Resolutions, Recommendations and other results of the Plenipotentiary Conference</w:t>
            </w:r>
          </w:p>
          <w:p w:rsidR="00A32A56" w:rsidRPr="00C95A5A" w:rsidRDefault="00A32A56" w:rsidP="00E33435">
            <w:pPr>
              <w:pStyle w:val="ListParagraph"/>
              <w:numPr>
                <w:ilvl w:val="0"/>
                <w:numId w:val="6"/>
              </w:numPr>
              <w:spacing w:before="60" w:after="60"/>
              <w:ind w:left="170" w:hanging="170"/>
              <w:rPr>
                <w:sz w:val="20"/>
              </w:rPr>
            </w:pPr>
            <w:r w:rsidRPr="00C95A5A">
              <w:rPr>
                <w:sz w:val="20"/>
              </w:rPr>
              <w:t>Decisions and Resolutions of the Council, as well as results of the Council Working Groups</w:t>
            </w:r>
          </w:p>
        </w:tc>
      </w:tr>
    </w:tbl>
    <w:p w:rsidR="00A32A56" w:rsidRPr="00C95A5A" w:rsidRDefault="00A32A56" w:rsidP="00A32A56">
      <w:r w:rsidRPr="00C95A5A">
        <w:br w:type="page"/>
      </w:r>
    </w:p>
    <w:p w:rsidR="00A32A56" w:rsidRPr="00C95A5A" w:rsidRDefault="00A32A56" w:rsidP="00A32A56">
      <w:pPr>
        <w:pStyle w:val="Heading2"/>
        <w:tabs>
          <w:tab w:val="clear" w:pos="567"/>
          <w:tab w:val="left" w:pos="851"/>
        </w:tabs>
        <w:ind w:left="851" w:hanging="851"/>
      </w:pPr>
      <w:bookmarkStart w:id="91" w:name="_Toc387091853"/>
      <w:r>
        <w:lastRenderedPageBreak/>
        <w:t>4.3</w:t>
      </w:r>
      <w:r>
        <w:tab/>
      </w:r>
      <w:r w:rsidRPr="00C95A5A">
        <w:t>Enablers</w:t>
      </w:r>
      <w:bookmarkEnd w:id="91"/>
    </w:p>
    <w:p w:rsidR="00A32A56" w:rsidRPr="00C95A5A" w:rsidRDefault="00A32A56" w:rsidP="00A32A56">
      <w:r w:rsidRPr="00C95A5A">
        <w:t>The aim of the enablers of the strategic goals and the objectives of the Union is to support the activities of the ITU, towards achieving the objectives and strategic goals. The support processes contribute to the enablers of the strategic goals as presented in the table below:</w:t>
      </w:r>
    </w:p>
    <w:p w:rsidR="00A32A56" w:rsidRPr="00C95A5A" w:rsidRDefault="00A32A56" w:rsidP="00A32A56">
      <w:pPr>
        <w:pStyle w:val="Caption"/>
      </w:pPr>
      <w:r w:rsidRPr="00C95A5A">
        <w:t xml:space="preserve">Table </w:t>
      </w:r>
      <w:r w:rsidRPr="00C95A5A">
        <w:fldChar w:fldCharType="begin"/>
      </w:r>
      <w:r w:rsidRPr="00C95A5A">
        <w:instrText xml:space="preserve"> SEQ Table \* ARABIC </w:instrText>
      </w:r>
      <w:r w:rsidRPr="00C95A5A">
        <w:fldChar w:fldCharType="separate"/>
      </w:r>
      <w:r>
        <w:rPr>
          <w:noProof/>
        </w:rPr>
        <w:t>6</w:t>
      </w:r>
      <w:r w:rsidRPr="00C95A5A">
        <w:fldChar w:fldCharType="end"/>
      </w:r>
      <w:r w:rsidRPr="00C95A5A">
        <w:t>: Support processes contribution to Enablers</w:t>
      </w:r>
    </w:p>
    <w:tbl>
      <w:tblPr>
        <w:tblStyle w:val="GridTable2-Accent11"/>
        <w:tblW w:w="14664" w:type="dxa"/>
        <w:tblInd w:w="113" w:type="dxa"/>
        <w:tblBorders>
          <w:top w:val="single" w:sz="4" w:space="0" w:color="auto"/>
          <w:bottom w:val="single" w:sz="4" w:space="0" w:color="auto"/>
          <w:insideH w:val="single" w:sz="4" w:space="0" w:color="auto"/>
          <w:insideV w:val="none" w:sz="0" w:space="0" w:color="auto"/>
        </w:tblBorders>
        <w:tblCellMar>
          <w:top w:w="28" w:type="dxa"/>
          <w:left w:w="113" w:type="dxa"/>
          <w:bottom w:w="28" w:type="dxa"/>
          <w:right w:w="113" w:type="dxa"/>
        </w:tblCellMar>
        <w:tblLook w:val="0600" w:firstRow="0" w:lastRow="0" w:firstColumn="0" w:lastColumn="0" w:noHBand="1" w:noVBand="1"/>
      </w:tblPr>
      <w:tblGrid>
        <w:gridCol w:w="6798"/>
        <w:gridCol w:w="1783"/>
        <w:gridCol w:w="1423"/>
        <w:gridCol w:w="1542"/>
        <w:gridCol w:w="1654"/>
        <w:gridCol w:w="1464"/>
      </w:tblGrid>
      <w:tr w:rsidR="00A32A56" w:rsidRPr="00C95A5A" w:rsidTr="005B4F20">
        <w:tc>
          <w:tcPr>
            <w:tcW w:w="6804" w:type="dxa"/>
            <w:vAlign w:val="center"/>
          </w:tcPr>
          <w:p w:rsidR="00A32A56" w:rsidRPr="00C95A5A" w:rsidRDefault="00A32A56" w:rsidP="005B4F20">
            <w:pPr>
              <w:spacing w:before="0"/>
              <w:jc w:val="right"/>
              <w:rPr>
                <w:b/>
                <w:bCs/>
                <w:sz w:val="20"/>
              </w:rPr>
            </w:pPr>
            <w:r w:rsidRPr="00C95A5A">
              <w:rPr>
                <w:b/>
                <w:bCs/>
                <w:sz w:val="20"/>
              </w:rPr>
              <w:t>Enablers</w:t>
            </w:r>
          </w:p>
          <w:p w:rsidR="00A32A56" w:rsidRPr="00C95A5A" w:rsidRDefault="00A32A56" w:rsidP="005B4F20">
            <w:pPr>
              <w:spacing w:before="0"/>
              <w:jc w:val="right"/>
              <w:rPr>
                <w:b/>
                <w:bCs/>
                <w:sz w:val="20"/>
              </w:rPr>
            </w:pPr>
            <w:r w:rsidRPr="00C95A5A">
              <w:rPr>
                <w:b/>
                <w:bCs/>
                <w:sz w:val="20"/>
              </w:rPr>
              <w:t>of the strategic goals</w:t>
            </w:r>
          </w:p>
          <w:p w:rsidR="00A32A56" w:rsidRDefault="00A32A56" w:rsidP="005B4F20">
            <w:pPr>
              <w:jc w:val="right"/>
              <w:rPr>
                <w:sz w:val="20"/>
              </w:rPr>
            </w:pPr>
          </w:p>
          <w:p w:rsidR="00A32A56" w:rsidRPr="00C95A5A" w:rsidRDefault="00A32A56" w:rsidP="005B4F20">
            <w:pPr>
              <w:jc w:val="right"/>
              <w:rPr>
                <w:sz w:val="20"/>
              </w:rPr>
            </w:pPr>
          </w:p>
          <w:p w:rsidR="00A32A56" w:rsidRPr="00C95A5A" w:rsidRDefault="00A32A56" w:rsidP="005B4F20">
            <w:pPr>
              <w:rPr>
                <w:b/>
                <w:bCs/>
                <w:sz w:val="20"/>
              </w:rPr>
            </w:pPr>
            <w:r w:rsidRPr="00C95A5A">
              <w:rPr>
                <w:b/>
                <w:bCs/>
                <w:sz w:val="20"/>
              </w:rPr>
              <w:t>Support processes</w:t>
            </w:r>
          </w:p>
        </w:tc>
        <w:tc>
          <w:tcPr>
            <w:tcW w:w="1784" w:type="dxa"/>
          </w:tcPr>
          <w:p w:rsidR="00A32A56" w:rsidRPr="00AD3482" w:rsidRDefault="00A32A56" w:rsidP="005B4F20">
            <w:pPr>
              <w:rPr>
                <w:b/>
                <w:bCs/>
                <w:sz w:val="18"/>
                <w:szCs w:val="18"/>
              </w:rPr>
            </w:pPr>
            <w:r w:rsidRPr="00AD3482">
              <w:rPr>
                <w:b/>
                <w:bCs/>
                <w:sz w:val="18"/>
                <w:szCs w:val="18"/>
              </w:rPr>
              <w:t>Ensure efficient and effective use of human, financial and capital resources, as well as a work-conducive, safe and secure working environment</w:t>
            </w:r>
          </w:p>
        </w:tc>
        <w:tc>
          <w:tcPr>
            <w:tcW w:w="1416" w:type="dxa"/>
          </w:tcPr>
          <w:p w:rsidR="00A32A56" w:rsidRPr="00AD3482" w:rsidRDefault="00A32A56" w:rsidP="005B4F20">
            <w:pPr>
              <w:rPr>
                <w:b/>
                <w:bCs/>
                <w:sz w:val="18"/>
                <w:szCs w:val="18"/>
              </w:rPr>
            </w:pPr>
            <w:r w:rsidRPr="00AD3482">
              <w:rPr>
                <w:b/>
                <w:bCs/>
                <w:sz w:val="18"/>
                <w:szCs w:val="18"/>
              </w:rPr>
              <w:t>Ensure efficient and accessible conferences, meetings, documentation, publications and information infrastructures</w:t>
            </w:r>
          </w:p>
        </w:tc>
        <w:tc>
          <w:tcPr>
            <w:tcW w:w="1542" w:type="dxa"/>
          </w:tcPr>
          <w:p w:rsidR="00A32A56" w:rsidRPr="00AD3482" w:rsidRDefault="00A32A56" w:rsidP="005B4F20">
            <w:pPr>
              <w:rPr>
                <w:b/>
                <w:bCs/>
                <w:sz w:val="18"/>
                <w:szCs w:val="18"/>
              </w:rPr>
            </w:pPr>
            <w:r w:rsidRPr="00AD3482">
              <w:rPr>
                <w:b/>
                <w:bCs/>
                <w:sz w:val="18"/>
                <w:szCs w:val="18"/>
              </w:rPr>
              <w:t>Ensure efficient membership-related, protocol, communication and resource mobilization services</w:t>
            </w:r>
          </w:p>
        </w:tc>
        <w:tc>
          <w:tcPr>
            <w:tcW w:w="1654" w:type="dxa"/>
          </w:tcPr>
          <w:p w:rsidR="00A32A56" w:rsidRPr="00AD3482" w:rsidRDefault="00A32A56" w:rsidP="005B4F20">
            <w:pPr>
              <w:rPr>
                <w:b/>
                <w:bCs/>
                <w:sz w:val="18"/>
                <w:szCs w:val="18"/>
              </w:rPr>
            </w:pPr>
            <w:r w:rsidRPr="00AD3482">
              <w:rPr>
                <w:b/>
                <w:bCs/>
                <w:sz w:val="18"/>
                <w:szCs w:val="18"/>
              </w:rPr>
              <w:t>Ensure efficient planning, coordination and execution of the strategic plan and operational plans of the Union</w:t>
            </w:r>
          </w:p>
        </w:tc>
        <w:tc>
          <w:tcPr>
            <w:tcW w:w="1464" w:type="dxa"/>
          </w:tcPr>
          <w:p w:rsidR="00A32A56" w:rsidRPr="00AD3482" w:rsidRDefault="00A32A56" w:rsidP="005B4F20">
            <w:pPr>
              <w:rPr>
                <w:b/>
                <w:bCs/>
                <w:sz w:val="18"/>
                <w:szCs w:val="18"/>
              </w:rPr>
            </w:pPr>
            <w:r w:rsidRPr="00AD3482">
              <w:rPr>
                <w:b/>
                <w:bCs/>
                <w:sz w:val="18"/>
                <w:szCs w:val="18"/>
              </w:rPr>
              <w:t>Ensure effective and efficient governance of the organization (internal and external)</w:t>
            </w: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Management of the Union</w:t>
            </w:r>
          </w:p>
        </w:tc>
        <w:tc>
          <w:tcPr>
            <w:tcW w:w="1784" w:type="dxa"/>
            <w:vAlign w:val="center"/>
          </w:tcPr>
          <w:p w:rsidR="00A32A56" w:rsidRPr="00C95A5A" w:rsidRDefault="00A32A56" w:rsidP="005B4F20">
            <w:pPr>
              <w:spacing w:before="0"/>
              <w:jc w:val="center"/>
              <w:rPr>
                <w:b/>
                <w:bCs/>
                <w:sz w:val="20"/>
              </w:rPr>
            </w:pPr>
            <w:r w:rsidRPr="00C95A5A">
              <w:rPr>
                <w:b/>
                <w:bCs/>
                <w:sz w:val="20"/>
              </w:rPr>
              <w:t>X</w:t>
            </w: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r w:rsidRPr="00C95A5A">
              <w:rPr>
                <w:b/>
                <w:bCs/>
                <w:sz w:val="20"/>
              </w:rPr>
              <w:t>X</w:t>
            </w:r>
          </w:p>
        </w:tc>
        <w:tc>
          <w:tcPr>
            <w:tcW w:w="1464" w:type="dxa"/>
            <w:vAlign w:val="center"/>
          </w:tcPr>
          <w:p w:rsidR="00A32A56" w:rsidRPr="00C95A5A" w:rsidRDefault="00A32A56" w:rsidP="005B4F20">
            <w:pPr>
              <w:spacing w:before="0"/>
              <w:jc w:val="center"/>
              <w:rPr>
                <w:b/>
                <w:bCs/>
                <w:sz w:val="20"/>
              </w:rPr>
            </w:pPr>
            <w:r w:rsidRPr="00C95A5A">
              <w:rPr>
                <w:b/>
                <w:bCs/>
                <w:sz w:val="20"/>
              </w:rPr>
              <w:t>X</w:t>
            </w: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Organization of conferences</w:t>
            </w:r>
            <w:r>
              <w:rPr>
                <w:sz w:val="18"/>
                <w:szCs w:val="18"/>
              </w:rPr>
              <w:t>, assemblies, seminars and workshops</w:t>
            </w:r>
            <w:r w:rsidRPr="00C95A5A">
              <w:rPr>
                <w:sz w:val="18"/>
                <w:szCs w:val="18"/>
              </w:rPr>
              <w:t xml:space="preserve"> (including translation and interpretation)</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r w:rsidRPr="00C95A5A">
              <w:rPr>
                <w:b/>
                <w:bCs/>
                <w:sz w:val="20"/>
              </w:rPr>
              <w:t>X</w:t>
            </w: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Publication services</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r w:rsidRPr="00C95A5A">
              <w:rPr>
                <w:b/>
                <w:bCs/>
                <w:sz w:val="20"/>
              </w:rPr>
              <w:t>X</w:t>
            </w: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IT services</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r w:rsidRPr="00C95A5A">
              <w:rPr>
                <w:b/>
                <w:bCs/>
                <w:sz w:val="20"/>
              </w:rPr>
              <w:t>X</w:t>
            </w: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Human resource</w:t>
            </w:r>
            <w:r>
              <w:rPr>
                <w:sz w:val="18"/>
                <w:szCs w:val="18"/>
              </w:rPr>
              <w:t>s</w:t>
            </w:r>
            <w:r w:rsidRPr="00C95A5A">
              <w:rPr>
                <w:sz w:val="18"/>
                <w:szCs w:val="18"/>
              </w:rPr>
              <w:t xml:space="preserve"> management</w:t>
            </w:r>
          </w:p>
        </w:tc>
        <w:tc>
          <w:tcPr>
            <w:tcW w:w="1784" w:type="dxa"/>
            <w:vAlign w:val="center"/>
          </w:tcPr>
          <w:p w:rsidR="00A32A56" w:rsidRPr="00C95A5A" w:rsidRDefault="00A32A56" w:rsidP="005B4F20">
            <w:pPr>
              <w:spacing w:before="0"/>
              <w:jc w:val="center"/>
              <w:rPr>
                <w:b/>
                <w:bCs/>
                <w:sz w:val="20"/>
              </w:rPr>
            </w:pPr>
            <w:r w:rsidRPr="00C95A5A">
              <w:rPr>
                <w:b/>
                <w:bCs/>
                <w:sz w:val="20"/>
              </w:rPr>
              <w:t>X</w:t>
            </w: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Financial resource</w:t>
            </w:r>
            <w:r>
              <w:rPr>
                <w:sz w:val="18"/>
                <w:szCs w:val="18"/>
              </w:rPr>
              <w:t>s</w:t>
            </w:r>
            <w:r w:rsidRPr="00C95A5A">
              <w:rPr>
                <w:sz w:val="18"/>
                <w:szCs w:val="18"/>
              </w:rPr>
              <w:t xml:space="preserve"> management</w:t>
            </w:r>
          </w:p>
        </w:tc>
        <w:tc>
          <w:tcPr>
            <w:tcW w:w="1784" w:type="dxa"/>
            <w:vAlign w:val="center"/>
          </w:tcPr>
          <w:p w:rsidR="00A32A56" w:rsidRPr="00C95A5A" w:rsidRDefault="00A32A56" w:rsidP="005B4F20">
            <w:pPr>
              <w:spacing w:before="0"/>
              <w:jc w:val="center"/>
              <w:rPr>
                <w:b/>
                <w:bCs/>
                <w:sz w:val="20"/>
              </w:rPr>
            </w:pPr>
            <w:r w:rsidRPr="00C95A5A">
              <w:rPr>
                <w:b/>
                <w:bCs/>
                <w:sz w:val="20"/>
              </w:rPr>
              <w:t>X</w:t>
            </w: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Legal services</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r w:rsidRPr="00C95A5A">
              <w:rPr>
                <w:b/>
                <w:bCs/>
                <w:sz w:val="20"/>
              </w:rPr>
              <w:t>X</w:t>
            </w: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Internal audit</w:t>
            </w:r>
          </w:p>
        </w:tc>
        <w:tc>
          <w:tcPr>
            <w:tcW w:w="1784" w:type="dxa"/>
            <w:vAlign w:val="center"/>
          </w:tcPr>
          <w:p w:rsidR="00A32A56" w:rsidRPr="00C95A5A" w:rsidRDefault="00A32A56" w:rsidP="005B4F20">
            <w:pPr>
              <w:spacing w:before="0"/>
              <w:jc w:val="center"/>
              <w:rPr>
                <w:b/>
                <w:bCs/>
                <w:sz w:val="20"/>
              </w:rPr>
            </w:pPr>
            <w:r w:rsidRPr="00C95A5A">
              <w:rPr>
                <w:b/>
                <w:bCs/>
                <w:sz w:val="20"/>
              </w:rPr>
              <w:t>X</w:t>
            </w: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r w:rsidRPr="00C95A5A">
              <w:rPr>
                <w:b/>
                <w:bCs/>
                <w:sz w:val="20"/>
              </w:rPr>
              <w:t>X</w:t>
            </w: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Engagement with Membership and external stakeholders (including UN)</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r w:rsidRPr="00C95A5A">
              <w:rPr>
                <w:b/>
                <w:bCs/>
                <w:sz w:val="20"/>
              </w:rPr>
              <w:t>X</w:t>
            </w: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Communication services (audio/visual services, Press release services, Social media, management of the web, branding, speechwriting, ICT Discovery)</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r w:rsidRPr="00C95A5A">
              <w:rPr>
                <w:b/>
                <w:bCs/>
                <w:sz w:val="20"/>
              </w:rPr>
              <w:t>X</w:t>
            </w: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Protocol services</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r w:rsidRPr="00C95A5A">
              <w:rPr>
                <w:b/>
                <w:bCs/>
                <w:sz w:val="20"/>
              </w:rPr>
              <w:t>X</w:t>
            </w: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Facilitation of the work of Governing bodies (PP, Council, Council Working Groups)</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r w:rsidRPr="00C95A5A">
              <w:rPr>
                <w:b/>
                <w:bCs/>
                <w:sz w:val="20"/>
              </w:rPr>
              <w:t>X</w:t>
            </w: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Safety and security services</w:t>
            </w:r>
          </w:p>
        </w:tc>
        <w:tc>
          <w:tcPr>
            <w:tcW w:w="1784" w:type="dxa"/>
            <w:vAlign w:val="center"/>
          </w:tcPr>
          <w:p w:rsidR="00A32A56" w:rsidRPr="00C95A5A" w:rsidRDefault="00A32A56" w:rsidP="005B4F20">
            <w:pPr>
              <w:spacing w:before="0"/>
              <w:jc w:val="center"/>
              <w:rPr>
                <w:b/>
                <w:bCs/>
                <w:sz w:val="20"/>
              </w:rPr>
            </w:pPr>
            <w:r w:rsidRPr="00C95A5A">
              <w:rPr>
                <w:b/>
                <w:bCs/>
                <w:sz w:val="20"/>
              </w:rPr>
              <w:t>X</w:t>
            </w: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Badging production and distribution</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r w:rsidRPr="00C95A5A">
              <w:rPr>
                <w:b/>
                <w:bCs/>
                <w:sz w:val="20"/>
              </w:rPr>
              <w:t>X</w:t>
            </w: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Resource mobilization services</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r w:rsidRPr="00C95A5A">
              <w:rPr>
                <w:b/>
                <w:bCs/>
                <w:sz w:val="20"/>
              </w:rPr>
              <w:t>X</w:t>
            </w:r>
          </w:p>
        </w:tc>
        <w:tc>
          <w:tcPr>
            <w:tcW w:w="1654" w:type="dxa"/>
            <w:vAlign w:val="center"/>
          </w:tcPr>
          <w:p w:rsidR="00A32A56" w:rsidRPr="00C95A5A" w:rsidRDefault="00A32A56" w:rsidP="005B4F20">
            <w:pPr>
              <w:spacing w:before="0"/>
              <w:jc w:val="center"/>
              <w:rPr>
                <w:b/>
                <w:bCs/>
                <w:sz w:val="20"/>
              </w:rPr>
            </w:pPr>
          </w:p>
        </w:tc>
        <w:tc>
          <w:tcPr>
            <w:tcW w:w="1464" w:type="dxa"/>
            <w:vAlign w:val="center"/>
          </w:tcPr>
          <w:p w:rsidR="00A32A56" w:rsidRPr="00C95A5A" w:rsidRDefault="00A32A56" w:rsidP="005B4F20">
            <w:pPr>
              <w:spacing w:before="0"/>
              <w:jc w:val="center"/>
              <w:rPr>
                <w:b/>
                <w:bCs/>
                <w:sz w:val="20"/>
              </w:rPr>
            </w:pPr>
          </w:p>
        </w:tc>
      </w:tr>
      <w:tr w:rsidR="00A32A56" w:rsidRPr="00C95A5A" w:rsidTr="005B4F20">
        <w:tc>
          <w:tcPr>
            <w:tcW w:w="6804" w:type="dxa"/>
          </w:tcPr>
          <w:p w:rsidR="00A32A56" w:rsidRPr="00C95A5A" w:rsidRDefault="00A32A56" w:rsidP="005B4F20">
            <w:pPr>
              <w:spacing w:before="0"/>
              <w:rPr>
                <w:sz w:val="18"/>
                <w:szCs w:val="18"/>
              </w:rPr>
            </w:pPr>
            <w:r w:rsidRPr="00C95A5A">
              <w:rPr>
                <w:sz w:val="18"/>
                <w:szCs w:val="18"/>
              </w:rPr>
              <w:t>Corporate strategic management and planning</w:t>
            </w:r>
          </w:p>
        </w:tc>
        <w:tc>
          <w:tcPr>
            <w:tcW w:w="1784" w:type="dxa"/>
            <w:vAlign w:val="center"/>
          </w:tcPr>
          <w:p w:rsidR="00A32A56" w:rsidRPr="00C95A5A" w:rsidRDefault="00A32A56" w:rsidP="005B4F20">
            <w:pPr>
              <w:spacing w:before="0"/>
              <w:jc w:val="center"/>
              <w:rPr>
                <w:b/>
                <w:bCs/>
                <w:sz w:val="20"/>
              </w:rPr>
            </w:pPr>
          </w:p>
        </w:tc>
        <w:tc>
          <w:tcPr>
            <w:tcW w:w="1416" w:type="dxa"/>
            <w:vAlign w:val="center"/>
          </w:tcPr>
          <w:p w:rsidR="00A32A56" w:rsidRPr="00C95A5A" w:rsidRDefault="00A32A56" w:rsidP="005B4F20">
            <w:pPr>
              <w:spacing w:before="0"/>
              <w:jc w:val="center"/>
              <w:rPr>
                <w:b/>
                <w:bCs/>
                <w:sz w:val="20"/>
              </w:rPr>
            </w:pPr>
          </w:p>
        </w:tc>
        <w:tc>
          <w:tcPr>
            <w:tcW w:w="1542" w:type="dxa"/>
            <w:vAlign w:val="center"/>
          </w:tcPr>
          <w:p w:rsidR="00A32A56" w:rsidRPr="00C95A5A" w:rsidRDefault="00A32A56" w:rsidP="005B4F20">
            <w:pPr>
              <w:spacing w:before="0"/>
              <w:jc w:val="center"/>
              <w:rPr>
                <w:b/>
                <w:bCs/>
                <w:sz w:val="20"/>
              </w:rPr>
            </w:pPr>
          </w:p>
        </w:tc>
        <w:tc>
          <w:tcPr>
            <w:tcW w:w="1654" w:type="dxa"/>
            <w:vAlign w:val="center"/>
          </w:tcPr>
          <w:p w:rsidR="00A32A56" w:rsidRPr="00C95A5A" w:rsidRDefault="00A32A56" w:rsidP="005B4F20">
            <w:pPr>
              <w:spacing w:before="0"/>
              <w:jc w:val="center"/>
              <w:rPr>
                <w:b/>
                <w:bCs/>
                <w:sz w:val="20"/>
              </w:rPr>
            </w:pPr>
            <w:r w:rsidRPr="00C95A5A">
              <w:rPr>
                <w:b/>
                <w:bCs/>
                <w:sz w:val="20"/>
              </w:rPr>
              <w:t>X</w:t>
            </w:r>
          </w:p>
        </w:tc>
        <w:tc>
          <w:tcPr>
            <w:tcW w:w="1464" w:type="dxa"/>
            <w:vAlign w:val="center"/>
          </w:tcPr>
          <w:p w:rsidR="00A32A56" w:rsidRPr="00C95A5A" w:rsidRDefault="00A32A56" w:rsidP="005B4F20">
            <w:pPr>
              <w:spacing w:before="0"/>
              <w:jc w:val="center"/>
              <w:rPr>
                <w:b/>
                <w:bCs/>
                <w:sz w:val="20"/>
              </w:rPr>
            </w:pPr>
            <w:r w:rsidRPr="00C95A5A">
              <w:rPr>
                <w:b/>
                <w:bCs/>
                <w:sz w:val="20"/>
              </w:rPr>
              <w:t>X</w:t>
            </w:r>
          </w:p>
        </w:tc>
      </w:tr>
    </w:tbl>
    <w:p w:rsidR="00A32A56" w:rsidRPr="00C95A5A" w:rsidRDefault="00A32A56" w:rsidP="00A32A56">
      <w:pPr>
        <w:sectPr w:rsidR="00A32A56" w:rsidRPr="00C95A5A" w:rsidSect="005B4F20">
          <w:pgSz w:w="16839" w:h="11907" w:orient="landscape" w:code="9"/>
          <w:pgMar w:top="1134" w:right="1077" w:bottom="1134" w:left="1077" w:header="720" w:footer="720" w:gutter="0"/>
          <w:cols w:space="720"/>
          <w:docGrid w:linePitch="360"/>
        </w:sectPr>
      </w:pPr>
    </w:p>
    <w:p w:rsidR="00A32A56" w:rsidRPr="00C95A5A" w:rsidRDefault="00A32A56" w:rsidP="00A32A56">
      <w:pPr>
        <w:pStyle w:val="Heading1"/>
        <w:tabs>
          <w:tab w:val="clear" w:pos="567"/>
          <w:tab w:val="left" w:pos="851"/>
        </w:tabs>
        <w:ind w:left="851" w:hanging="851"/>
      </w:pPr>
      <w:bookmarkStart w:id="92" w:name="_Toc387091854"/>
      <w:r>
        <w:lastRenderedPageBreak/>
        <w:t>5</w:t>
      </w:r>
      <w:r>
        <w:tab/>
      </w:r>
      <w:r w:rsidRPr="00C95A5A">
        <w:t>Implementation and evaluation</w:t>
      </w:r>
      <w:bookmarkEnd w:id="92"/>
    </w:p>
    <w:p w:rsidR="00A32A56" w:rsidRPr="00C95A5A" w:rsidRDefault="00A32A56" w:rsidP="00A32A56">
      <w:pPr>
        <w:pStyle w:val="Heading2"/>
        <w:tabs>
          <w:tab w:val="clear" w:pos="567"/>
          <w:tab w:val="left" w:pos="851"/>
        </w:tabs>
        <w:ind w:left="851" w:hanging="851"/>
      </w:pPr>
      <w:bookmarkStart w:id="93" w:name="_Toc377565047"/>
      <w:bookmarkStart w:id="94" w:name="_Toc387091855"/>
      <w:r>
        <w:t>5.1</w:t>
      </w:r>
      <w:r>
        <w:tab/>
      </w:r>
      <w:r w:rsidRPr="00C95A5A">
        <w:t>Linkage between strategic, operational and financial planning</w:t>
      </w:r>
      <w:bookmarkEnd w:id="93"/>
      <w:bookmarkEnd w:id="94"/>
    </w:p>
    <w:p w:rsidR="00A32A56" w:rsidRPr="00C95A5A" w:rsidRDefault="00A32A56" w:rsidP="00A32A56">
      <w:r w:rsidRPr="00C95A5A">
        <w:t>The strong and coherent linkage between the Union’s strategic, operational and financial planning is ensured by implementing the ITU RBM framework in accordance with Resolutions 71, 72 and 151 (Rev. Busan, 2014), as per the following structure:</w:t>
      </w:r>
    </w:p>
    <w:p w:rsidR="00A32A56" w:rsidRPr="00C95A5A" w:rsidRDefault="00A32A56" w:rsidP="00E33435">
      <w:pPr>
        <w:pStyle w:val="ListParagraph"/>
        <w:numPr>
          <w:ilvl w:val="0"/>
          <w:numId w:val="3"/>
        </w:numPr>
      </w:pPr>
      <w:r w:rsidRPr="00C95A5A">
        <w:t xml:space="preserve">This four-year </w:t>
      </w:r>
      <w:r w:rsidRPr="00C95A5A">
        <w:rPr>
          <w:b/>
        </w:rPr>
        <w:t>strategic plan</w:t>
      </w:r>
      <w:r w:rsidRPr="00C95A5A">
        <w:t xml:space="preserve"> defines the strategic goals of the Union and the </w:t>
      </w:r>
      <w:r w:rsidRPr="00FD3D7D">
        <w:t>Sectoral and intersectoral objectives/outcomes for the four-year period. It</w:t>
      </w:r>
      <w:r w:rsidRPr="00C95A5A">
        <w:t xml:space="preserve"> lays down the </w:t>
      </w:r>
      <w:r w:rsidRPr="00C95A5A">
        <w:rPr>
          <w:b/>
        </w:rPr>
        <w:t>implementation criteria</w:t>
      </w:r>
      <w:r w:rsidRPr="00C95A5A">
        <w:t xml:space="preserve"> to be taken into consideration in the operational planning and budgeting processes. The strategic plan should be implemented within the context of the financial limits established by the Plenipotentiary Conference.</w:t>
      </w:r>
    </w:p>
    <w:p w:rsidR="00A32A56" w:rsidRPr="00C95A5A" w:rsidRDefault="00A32A56" w:rsidP="00E33435">
      <w:pPr>
        <w:pStyle w:val="ListParagraph"/>
        <w:numPr>
          <w:ilvl w:val="0"/>
          <w:numId w:val="3"/>
        </w:numPr>
      </w:pPr>
      <w:r w:rsidRPr="00C95A5A">
        <w:t xml:space="preserve">The four-year </w:t>
      </w:r>
      <w:r w:rsidRPr="00C95A5A">
        <w:rPr>
          <w:b/>
        </w:rPr>
        <w:t>financial plan</w:t>
      </w:r>
      <w:r w:rsidRPr="00C95A5A">
        <w:t>, Decision 5 (Rev. Busan, 2014) forecasts revenue and expenses for the four-year period, in full consistency with the strategic plan and defines resources available for its implementation.</w:t>
      </w:r>
    </w:p>
    <w:p w:rsidR="00A32A56" w:rsidRPr="00C95A5A" w:rsidRDefault="00A32A56" w:rsidP="00E33435">
      <w:pPr>
        <w:pStyle w:val="ListParagraph"/>
        <w:numPr>
          <w:ilvl w:val="0"/>
          <w:numId w:val="3"/>
        </w:numPr>
      </w:pPr>
      <w:r w:rsidRPr="00C95A5A">
        <w:t xml:space="preserve">Biennial </w:t>
      </w:r>
      <w:r w:rsidRPr="00C95A5A">
        <w:rPr>
          <w:b/>
        </w:rPr>
        <w:t>budgets</w:t>
      </w:r>
      <w:r w:rsidRPr="00C95A5A">
        <w:t>, approved by the Council, implement the results-based budgeting (RBB) mechanism, according to the provisions of the financial plan.</w:t>
      </w:r>
    </w:p>
    <w:p w:rsidR="00A32A56" w:rsidRPr="00C95A5A" w:rsidRDefault="00A32A56" w:rsidP="00E33435">
      <w:pPr>
        <w:pStyle w:val="ListParagraph"/>
        <w:numPr>
          <w:ilvl w:val="0"/>
          <w:numId w:val="3"/>
        </w:numPr>
      </w:pPr>
      <w:r w:rsidRPr="00C95A5A">
        <w:t xml:space="preserve">The four-year rolling </w:t>
      </w:r>
      <w:r w:rsidRPr="00C95A5A">
        <w:rPr>
          <w:b/>
        </w:rPr>
        <w:t>operational plans</w:t>
      </w:r>
      <w:r w:rsidRPr="00C95A5A">
        <w:t xml:space="preserve">, approved by the Council, follow the principles of the strategic plan and are set in accordance to the financial plan and the biennial budget. Operational plans define the </w:t>
      </w:r>
      <w:r w:rsidRPr="00FD3D7D">
        <w:t>Sectoral and intersectoral outputs produced to</w:t>
      </w:r>
      <w:r w:rsidRPr="00C95A5A">
        <w:t xml:space="preserve"> achieve the Union’s objectives and outcomes, and describe the corresponding activities of the Bureaux and the General Secretariat. The activities of the </w:t>
      </w:r>
      <w:r>
        <w:t xml:space="preserve">Bureaux contribute directly to </w:t>
      </w:r>
      <w:r w:rsidRPr="00FD3D7D">
        <w:t>Sectoral or intersectoral outputs. The activities of the General Secretariat either contribute direc</w:t>
      </w:r>
      <w:r w:rsidRPr="00C95A5A">
        <w:t>tly to the intersectoral outputs (via intersectoral activities), or provide support services to the Bureaux and the intersectoral activities, as presented below:</w:t>
      </w:r>
    </w:p>
    <w:p w:rsidR="00A32A56" w:rsidRPr="00C95A5A" w:rsidRDefault="00A32A56" w:rsidP="00A32A56">
      <w:pPr>
        <w:pStyle w:val="Caption"/>
      </w:pPr>
      <w:bookmarkStart w:id="95" w:name="_Ref378962261"/>
      <w:r w:rsidRPr="00C95A5A">
        <w:t xml:space="preserve">Figure </w:t>
      </w:r>
      <w:r w:rsidRPr="00C95A5A">
        <w:fldChar w:fldCharType="begin"/>
      </w:r>
      <w:r w:rsidRPr="00C95A5A">
        <w:instrText xml:space="preserve"> SEQ Figure \* ARABIC </w:instrText>
      </w:r>
      <w:r w:rsidRPr="00C95A5A">
        <w:fldChar w:fldCharType="separate"/>
      </w:r>
      <w:r>
        <w:rPr>
          <w:noProof/>
        </w:rPr>
        <w:t>3</w:t>
      </w:r>
      <w:r w:rsidRPr="00C95A5A">
        <w:fldChar w:fldCharType="end"/>
      </w:r>
      <w:bookmarkEnd w:id="95"/>
      <w:r w:rsidRPr="00C95A5A">
        <w:t>: Linkage between strategic, operational and financial planning</w:t>
      </w:r>
    </w:p>
    <w:p w:rsidR="00A32A56" w:rsidRPr="00C95A5A" w:rsidRDefault="00A32A56" w:rsidP="00A32A56">
      <w:pPr>
        <w:jc w:val="center"/>
      </w:pPr>
      <w:r w:rsidRPr="00C95A5A">
        <w:rPr>
          <w:noProof/>
          <w:lang w:val="en-US" w:eastAsia="zh-CN"/>
        </w:rPr>
        <w:drawing>
          <wp:inline distT="0" distB="0" distL="0" distR="0" wp14:anchorId="4079D9DB" wp14:editId="1DA7906F">
            <wp:extent cx="5562600" cy="2665765"/>
            <wp:effectExtent l="0" t="0" r="0" b="127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0" cy="2665765"/>
                    </a:xfrm>
                    <a:prstGeom prst="rect">
                      <a:avLst/>
                    </a:prstGeom>
                    <a:noFill/>
                    <a:ln>
                      <a:noFill/>
                    </a:ln>
                  </pic:spPr>
                </pic:pic>
              </a:graphicData>
            </a:graphic>
          </wp:inline>
        </w:drawing>
      </w:r>
      <w:bookmarkStart w:id="96" w:name="_Toc377565048"/>
    </w:p>
    <w:p w:rsidR="00A32A56" w:rsidRPr="00C95A5A" w:rsidRDefault="00A32A56" w:rsidP="00A32A56">
      <w:pPr>
        <w:pStyle w:val="Heading2"/>
        <w:tabs>
          <w:tab w:val="clear" w:pos="567"/>
          <w:tab w:val="left" w:pos="851"/>
        </w:tabs>
        <w:ind w:left="851" w:hanging="851"/>
      </w:pPr>
      <w:bookmarkStart w:id="97" w:name="_Toc387091856"/>
      <w:r>
        <w:t>5.2</w:t>
      </w:r>
      <w:r>
        <w:tab/>
      </w:r>
      <w:r w:rsidRPr="00C95A5A">
        <w:t>Implementation criteria</w:t>
      </w:r>
      <w:bookmarkEnd w:id="96"/>
      <w:bookmarkEnd w:id="97"/>
    </w:p>
    <w:p w:rsidR="00A32A56" w:rsidRPr="00C95A5A" w:rsidRDefault="00A32A56" w:rsidP="00A32A56">
      <w:r w:rsidRPr="00C95A5A">
        <w:t xml:space="preserve">Implementation criteria set the framework to enable proper identification of appropriate activities of the Union, so that the objectives, outcomes and strategic goals of the Union are achieved in the </w:t>
      </w:r>
      <w:r w:rsidRPr="00C95A5A">
        <w:lastRenderedPageBreak/>
        <w:t>most effective and efficient manner. They define the criteria for establishing priorities for the resource-allocation process within the biennial budget of the Union.</w:t>
      </w:r>
    </w:p>
    <w:p w:rsidR="00A32A56" w:rsidRPr="00C95A5A" w:rsidRDefault="00A32A56" w:rsidP="00A32A56">
      <w:r w:rsidRPr="00C95A5A">
        <w:t>The implementation criteria set for the Union’s strategy for 2016-2019 are:</w:t>
      </w:r>
    </w:p>
    <w:p w:rsidR="00A32A56" w:rsidRPr="00C95A5A" w:rsidRDefault="00A32A56" w:rsidP="00E33435">
      <w:pPr>
        <w:pStyle w:val="ListParagraph"/>
        <w:numPr>
          <w:ilvl w:val="0"/>
          <w:numId w:val="2"/>
        </w:numPr>
      </w:pPr>
      <w:r w:rsidRPr="00C95A5A">
        <w:rPr>
          <w:b/>
        </w:rPr>
        <w:t>Adherence to ITU values</w:t>
      </w:r>
      <w:r w:rsidRPr="00C95A5A">
        <w:t>: The core values of ITU shall drive the priorities and provide the basis for decision-making.</w:t>
      </w:r>
    </w:p>
    <w:p w:rsidR="00A32A56" w:rsidRPr="00C95A5A" w:rsidRDefault="00A32A56" w:rsidP="00E33435">
      <w:pPr>
        <w:pStyle w:val="ListParagraph"/>
        <w:numPr>
          <w:ilvl w:val="0"/>
          <w:numId w:val="2"/>
        </w:numPr>
      </w:pPr>
      <w:r w:rsidRPr="00C95A5A">
        <w:rPr>
          <w:b/>
        </w:rPr>
        <w:t>Following</w:t>
      </w:r>
      <w:r>
        <w:rPr>
          <w:b/>
        </w:rPr>
        <w:t xml:space="preserve"> results-based management </w:t>
      </w:r>
      <w:r w:rsidRPr="00C95A5A">
        <w:rPr>
          <w:b/>
        </w:rPr>
        <w:t>principles</w:t>
      </w:r>
      <w:r w:rsidRPr="00C95A5A">
        <w:t>, including:</w:t>
      </w:r>
    </w:p>
    <w:p w:rsidR="00A32A56" w:rsidRPr="00C95A5A" w:rsidRDefault="00A32A56" w:rsidP="00E33435">
      <w:pPr>
        <w:pStyle w:val="ListParagraph"/>
        <w:numPr>
          <w:ilvl w:val="1"/>
          <w:numId w:val="2"/>
        </w:numPr>
      </w:pPr>
      <w:r w:rsidRPr="00C95A5A">
        <w:rPr>
          <w:b/>
        </w:rPr>
        <w:t>Performance monitoring and evaluation</w:t>
      </w:r>
      <w:r w:rsidRPr="00C95A5A">
        <w:t>: Performance against the achievement of the goals/objectives shall be monitored and evaluated in accordance to the operational plans, as approved by the Council, and opportunities for improvement shall be identified, in order to support the decision-making process.</w:t>
      </w:r>
    </w:p>
    <w:p w:rsidR="00A32A56" w:rsidRPr="00C95A5A" w:rsidRDefault="00A32A56" w:rsidP="00E33435">
      <w:pPr>
        <w:pStyle w:val="ListParagraph"/>
        <w:numPr>
          <w:ilvl w:val="1"/>
          <w:numId w:val="2"/>
        </w:numPr>
      </w:pPr>
      <w:r w:rsidRPr="00C95A5A">
        <w:rPr>
          <w:b/>
        </w:rPr>
        <w:t>Risk identification, assessment and treatment:</w:t>
      </w:r>
      <w:r w:rsidRPr="00C95A5A">
        <w:t xml:space="preserve"> An integrated process to manage uncertain events that may impact achievement of objectives and goals shall be in place, to enhance informed decision-making.</w:t>
      </w:r>
    </w:p>
    <w:p w:rsidR="00A32A56" w:rsidRPr="00C95A5A" w:rsidRDefault="00A32A56" w:rsidP="00E33435">
      <w:pPr>
        <w:pStyle w:val="ListParagraph"/>
        <w:numPr>
          <w:ilvl w:val="1"/>
          <w:numId w:val="2"/>
        </w:numPr>
      </w:pPr>
      <w:r w:rsidRPr="00C95A5A">
        <w:rPr>
          <w:b/>
        </w:rPr>
        <w:t>Results-based budgeting principles</w:t>
      </w:r>
      <w:r w:rsidRPr="00C95A5A">
        <w:t>: The budgeting process shall allocate resources on the basis of the goals and objectives to be achieved, as defined within this strategic plan.</w:t>
      </w:r>
    </w:p>
    <w:p w:rsidR="00A32A56" w:rsidRPr="00C95A5A" w:rsidRDefault="00A32A56" w:rsidP="00E33435">
      <w:pPr>
        <w:pStyle w:val="ListParagraph"/>
        <w:numPr>
          <w:ilvl w:val="1"/>
          <w:numId w:val="2"/>
        </w:numPr>
      </w:pPr>
      <w:r w:rsidRPr="00C95A5A">
        <w:rPr>
          <w:b/>
        </w:rPr>
        <w:t>Impact-oriented reporting</w:t>
      </w:r>
      <w:r w:rsidRPr="00C95A5A">
        <w:t>: Progress towards the achievement of ITU’s strategic goals shall be clearly reported, focusing on the impact of the activities of the Union.</w:t>
      </w:r>
    </w:p>
    <w:p w:rsidR="00A32A56" w:rsidRPr="00C95A5A" w:rsidRDefault="00A32A56" w:rsidP="00E33435">
      <w:pPr>
        <w:pStyle w:val="ListParagraph"/>
        <w:numPr>
          <w:ilvl w:val="0"/>
          <w:numId w:val="2"/>
        </w:numPr>
      </w:pPr>
      <w:r w:rsidRPr="00C95A5A">
        <w:rPr>
          <w:b/>
        </w:rPr>
        <w:t>Implementing efficiently</w:t>
      </w:r>
      <w:r w:rsidRPr="00C95A5A">
        <w:t>: Efficiency has become an overarching imperative for the Union. ITU shall assess whether its stakeholders obtain maximum benefit from the services ITU provides, according to the resources available (value for money).</w:t>
      </w:r>
    </w:p>
    <w:p w:rsidR="00A32A56" w:rsidRPr="00C95A5A" w:rsidRDefault="00A32A56" w:rsidP="00E33435">
      <w:pPr>
        <w:pStyle w:val="ListParagraph"/>
        <w:numPr>
          <w:ilvl w:val="0"/>
          <w:numId w:val="2"/>
        </w:numPr>
        <w:rPr>
          <w:bCs/>
        </w:rPr>
      </w:pPr>
      <w:r w:rsidRPr="00C95A5A">
        <w:rPr>
          <w:b/>
        </w:rPr>
        <w:t>Aiming to mainstream UN recommendations and apply harmonized business practices</w:t>
      </w:r>
      <w:r w:rsidRPr="00C95A5A">
        <w:rPr>
          <w:bCs/>
        </w:rPr>
        <w:t>, as ITU is part of the UN system as a UN specialized agency.</w:t>
      </w:r>
    </w:p>
    <w:p w:rsidR="00A32A56" w:rsidRPr="00C95A5A" w:rsidRDefault="00A32A56" w:rsidP="00E33435">
      <w:pPr>
        <w:pStyle w:val="ListParagraph"/>
        <w:numPr>
          <w:ilvl w:val="0"/>
          <w:numId w:val="2"/>
        </w:numPr>
        <w:rPr>
          <w:bCs/>
        </w:rPr>
      </w:pPr>
      <w:r w:rsidRPr="00C95A5A">
        <w:rPr>
          <w:b/>
        </w:rPr>
        <w:t>Working as One ITU</w:t>
      </w:r>
      <w:r w:rsidRPr="00C95A5A">
        <w:t>: Sectors shall work cohesively for the implementation of the strategic plan. The secretariat shall support coordinated operational planning, avoiding redundancies and duplication and maximizing synergies across the Sectors, the Bureaux and the General Secretariat.</w:t>
      </w:r>
    </w:p>
    <w:p w:rsidR="00A32A56" w:rsidRPr="00C95A5A" w:rsidRDefault="00A32A56" w:rsidP="00E33435">
      <w:pPr>
        <w:pStyle w:val="ListParagraph"/>
        <w:numPr>
          <w:ilvl w:val="0"/>
          <w:numId w:val="2"/>
        </w:numPr>
      </w:pPr>
      <w:r w:rsidRPr="00C95A5A">
        <w:rPr>
          <w:b/>
        </w:rPr>
        <w:t>Long-term development of the organization to sustain performance and relevance of expertise</w:t>
      </w:r>
      <w:r w:rsidRPr="00C95A5A">
        <w:t>: Aspiring to the concept of the learning organization, the organization shall continue operating in an interconnected way and to invest further in staff so as to sustainably deliver most value.</w:t>
      </w:r>
    </w:p>
    <w:p w:rsidR="00A32A56" w:rsidRPr="00C95A5A" w:rsidRDefault="00A32A56" w:rsidP="00E33435">
      <w:pPr>
        <w:pStyle w:val="ListParagraph"/>
        <w:numPr>
          <w:ilvl w:val="0"/>
          <w:numId w:val="2"/>
        </w:numPr>
      </w:pPr>
      <w:r w:rsidRPr="00C95A5A">
        <w:rPr>
          <w:b/>
        </w:rPr>
        <w:t>Prioritization</w:t>
      </w:r>
      <w:r w:rsidRPr="00C95A5A">
        <w:t>: It is important to define specific criteria for prioritizing among different activities and initiatives that the Union is willing to undertake. The factors to be considered are the following:</w:t>
      </w:r>
    </w:p>
    <w:p w:rsidR="00A32A56" w:rsidRPr="00C95A5A" w:rsidRDefault="00A32A56" w:rsidP="00E33435">
      <w:pPr>
        <w:pStyle w:val="ListParagraph"/>
        <w:numPr>
          <w:ilvl w:val="1"/>
          <w:numId w:val="2"/>
        </w:numPr>
        <w:tabs>
          <w:tab w:val="clear" w:pos="567"/>
        </w:tabs>
        <w:ind w:left="726" w:hanging="357"/>
        <w:contextualSpacing w:val="0"/>
        <w:rPr>
          <w:bCs/>
        </w:rPr>
      </w:pPr>
      <w:r w:rsidRPr="00C95A5A">
        <w:rPr>
          <w:b/>
        </w:rPr>
        <w:t>Added value</w:t>
      </w:r>
      <w:r w:rsidRPr="00C95A5A">
        <w:rPr>
          <w:bCs/>
        </w:rPr>
        <w:t>:</w:t>
      </w:r>
    </w:p>
    <w:p w:rsidR="00A32A56" w:rsidRPr="00C95A5A" w:rsidRDefault="00A32A56" w:rsidP="00E33435">
      <w:pPr>
        <w:pStyle w:val="ListParagraph"/>
        <w:numPr>
          <w:ilvl w:val="2"/>
          <w:numId w:val="9"/>
        </w:numPr>
        <w:ind w:left="1021" w:hanging="284"/>
      </w:pPr>
      <w:r w:rsidRPr="00C95A5A">
        <w:t>Prioritize based on unique value contribution by ITU (outcomes that cannot be achieved otherwise)</w:t>
      </w:r>
    </w:p>
    <w:p w:rsidR="00A32A56" w:rsidRPr="00C95A5A" w:rsidRDefault="00A32A56" w:rsidP="00E33435">
      <w:pPr>
        <w:pStyle w:val="ListParagraph"/>
        <w:numPr>
          <w:ilvl w:val="2"/>
          <w:numId w:val="9"/>
        </w:numPr>
        <w:ind w:left="1021" w:hanging="284"/>
      </w:pPr>
      <w:r w:rsidRPr="00C95A5A">
        <w:t>Be involved where and to the extent that ITU adds significant value</w:t>
      </w:r>
    </w:p>
    <w:p w:rsidR="00A32A56" w:rsidRPr="00C95A5A" w:rsidRDefault="00A32A56" w:rsidP="00E33435">
      <w:pPr>
        <w:pStyle w:val="ListParagraph"/>
        <w:numPr>
          <w:ilvl w:val="2"/>
          <w:numId w:val="9"/>
        </w:numPr>
        <w:ind w:left="1021" w:hanging="284"/>
      </w:pPr>
      <w:r w:rsidRPr="00C95A5A">
        <w:t>Not prioritize activities that other stakeholders can undertake</w:t>
      </w:r>
    </w:p>
    <w:p w:rsidR="00A32A56" w:rsidRPr="00C95A5A" w:rsidRDefault="00A32A56" w:rsidP="00E33435">
      <w:pPr>
        <w:pStyle w:val="ListParagraph"/>
        <w:numPr>
          <w:ilvl w:val="2"/>
          <w:numId w:val="9"/>
        </w:numPr>
        <w:ind w:left="1021" w:hanging="284"/>
      </w:pPr>
      <w:r w:rsidRPr="00C95A5A">
        <w:t>Prioritize based on ITU’s available expertise for implementation.</w:t>
      </w:r>
    </w:p>
    <w:p w:rsidR="00A32A56" w:rsidRPr="00C95A5A" w:rsidRDefault="00A32A56" w:rsidP="00E33435">
      <w:pPr>
        <w:pStyle w:val="ListParagraph"/>
        <w:keepNext/>
        <w:keepLines/>
        <w:numPr>
          <w:ilvl w:val="1"/>
          <w:numId w:val="2"/>
        </w:numPr>
        <w:tabs>
          <w:tab w:val="clear" w:pos="567"/>
        </w:tabs>
        <w:ind w:left="726" w:hanging="357"/>
        <w:rPr>
          <w:bCs/>
        </w:rPr>
      </w:pPr>
      <w:r w:rsidRPr="00C95A5A">
        <w:rPr>
          <w:b/>
        </w:rPr>
        <w:t>Impact and focus</w:t>
      </w:r>
      <w:r w:rsidRPr="00C95A5A">
        <w:rPr>
          <w:bCs/>
        </w:rPr>
        <w:t>:</w:t>
      </w:r>
    </w:p>
    <w:p w:rsidR="00A32A56" w:rsidRPr="00C95A5A" w:rsidRDefault="00A32A56" w:rsidP="00E33435">
      <w:pPr>
        <w:pStyle w:val="ListParagraph"/>
        <w:keepNext/>
        <w:keepLines/>
        <w:numPr>
          <w:ilvl w:val="2"/>
          <w:numId w:val="9"/>
        </w:numPr>
        <w:ind w:left="1021" w:hanging="284"/>
      </w:pPr>
      <w:r w:rsidRPr="00C95A5A">
        <w:t>Focus on maximum impact for the wider constituency, while considering inclusiveness</w:t>
      </w:r>
    </w:p>
    <w:p w:rsidR="00A32A56" w:rsidRPr="00C95A5A" w:rsidRDefault="00A32A56" w:rsidP="00E33435">
      <w:pPr>
        <w:pStyle w:val="ListParagraph"/>
        <w:keepLines/>
        <w:numPr>
          <w:ilvl w:val="2"/>
          <w:numId w:val="9"/>
        </w:numPr>
        <w:ind w:left="1021" w:hanging="284"/>
      </w:pPr>
      <w:r w:rsidRPr="00C95A5A">
        <w:t>Undertake fewer activities with greater impact, rather than many activities with diluted impact</w:t>
      </w:r>
    </w:p>
    <w:p w:rsidR="00A32A56" w:rsidRPr="00C95A5A" w:rsidRDefault="00A32A56" w:rsidP="00E33435">
      <w:pPr>
        <w:pStyle w:val="ListParagraph"/>
        <w:numPr>
          <w:ilvl w:val="2"/>
          <w:numId w:val="9"/>
        </w:numPr>
        <w:ind w:left="1021" w:hanging="284"/>
      </w:pPr>
      <w:r w:rsidRPr="00C95A5A">
        <w:t>Be consistent and undertake activities that clearly contribute to the big picture as determined by the ITU strategic framework</w:t>
      </w:r>
    </w:p>
    <w:p w:rsidR="00A32A56" w:rsidRPr="00C95A5A" w:rsidRDefault="00A32A56" w:rsidP="00E33435">
      <w:pPr>
        <w:pStyle w:val="ListParagraph"/>
        <w:numPr>
          <w:ilvl w:val="2"/>
          <w:numId w:val="9"/>
        </w:numPr>
        <w:ind w:left="1021" w:hanging="284"/>
      </w:pPr>
      <w:r w:rsidRPr="00C95A5A">
        <w:lastRenderedPageBreak/>
        <w:t>Give priority to activities yielding tangible results.</w:t>
      </w:r>
    </w:p>
    <w:p w:rsidR="00A32A56" w:rsidRPr="00C95A5A" w:rsidRDefault="00A32A56" w:rsidP="00E33435">
      <w:pPr>
        <w:pStyle w:val="ListParagraph"/>
        <w:numPr>
          <w:ilvl w:val="1"/>
          <w:numId w:val="2"/>
        </w:numPr>
        <w:tabs>
          <w:tab w:val="clear" w:pos="567"/>
        </w:tabs>
        <w:ind w:left="726" w:hanging="357"/>
        <w:rPr>
          <w:bCs/>
        </w:rPr>
      </w:pPr>
      <w:r w:rsidRPr="00C95A5A">
        <w:rPr>
          <w:b/>
        </w:rPr>
        <w:t>Membership needs</w:t>
      </w:r>
      <w:r w:rsidRPr="00C95A5A">
        <w:rPr>
          <w:bCs/>
        </w:rPr>
        <w:t>:</w:t>
      </w:r>
    </w:p>
    <w:p w:rsidR="00A32A56" w:rsidRPr="00C95A5A" w:rsidRDefault="00A32A56" w:rsidP="00E33435">
      <w:pPr>
        <w:pStyle w:val="ListParagraph"/>
        <w:numPr>
          <w:ilvl w:val="2"/>
          <w:numId w:val="9"/>
        </w:numPr>
        <w:ind w:left="1021" w:hanging="284"/>
      </w:pPr>
      <w:r w:rsidRPr="00C95A5A">
        <w:t>Prioritize membership demands, by following a customer-oriented approach</w:t>
      </w:r>
    </w:p>
    <w:p w:rsidR="00A32A56" w:rsidRPr="00C95A5A" w:rsidRDefault="00A32A56" w:rsidP="00E33435">
      <w:pPr>
        <w:pStyle w:val="ListParagraph"/>
        <w:numPr>
          <w:ilvl w:val="2"/>
          <w:numId w:val="9"/>
        </w:numPr>
        <w:ind w:left="1021" w:hanging="284"/>
      </w:pPr>
      <w:r w:rsidRPr="00C95A5A">
        <w:t>Give priority to activities that Member States cannot implement without the support of the organization.</w:t>
      </w:r>
    </w:p>
    <w:p w:rsidR="00A32A56" w:rsidRPr="00C95A5A" w:rsidRDefault="00A32A56" w:rsidP="00A32A56">
      <w:pPr>
        <w:pStyle w:val="Heading2"/>
        <w:tabs>
          <w:tab w:val="clear" w:pos="567"/>
          <w:tab w:val="left" w:pos="851"/>
        </w:tabs>
        <w:ind w:left="851" w:hanging="851"/>
      </w:pPr>
      <w:bookmarkStart w:id="98" w:name="_Toc377565050"/>
      <w:bookmarkStart w:id="99" w:name="_Toc387091857"/>
      <w:r>
        <w:t>5.3</w:t>
      </w:r>
      <w:r>
        <w:tab/>
      </w:r>
      <w:r w:rsidRPr="00C95A5A">
        <w:t>Monitoring, evaluation and risk management</w:t>
      </w:r>
      <w:bookmarkEnd w:id="98"/>
      <w:r w:rsidRPr="00C95A5A">
        <w:t xml:space="preserve"> in the ITU RBM framework</w:t>
      </w:r>
      <w:bookmarkEnd w:id="99"/>
    </w:p>
    <w:p w:rsidR="00A32A56" w:rsidRPr="00C95A5A" w:rsidRDefault="00A32A56" w:rsidP="00A32A56">
      <w:r w:rsidRPr="00C95A5A">
        <w:t>Results will be the main focus of strategy, planning and budgeting in the ITU RBM framework. Performance monitoring and evaluation, and risk management will ensure that the strategic, operational and financial planning processes are based on informed decision-making and appropriate resource allocation.</w:t>
      </w:r>
    </w:p>
    <w:p w:rsidR="00A32A56" w:rsidRPr="00C95A5A" w:rsidRDefault="00A32A56" w:rsidP="00A32A56">
      <w:r w:rsidRPr="00C95A5A">
        <w:t xml:space="preserve">The ITU performance monitoring and evaluation framework will be further developed according to the strategic framework outlined in the 2016-2019 strategic plan, to measure progress towards achievement of the ITU objectives and outcomes, strategic goals and targets set out in this </w:t>
      </w:r>
      <w:r>
        <w:t>s</w:t>
      </w:r>
      <w:r w:rsidRPr="00C95A5A">
        <w:t xml:space="preserve">trategic </w:t>
      </w:r>
      <w:r>
        <w:t>p</w:t>
      </w:r>
      <w:r w:rsidRPr="00C95A5A">
        <w:t>lan, evaluating performance and detecting issues that need to be addressed.</w:t>
      </w:r>
    </w:p>
    <w:p w:rsidR="00A32A56" w:rsidRDefault="00A32A56" w:rsidP="00A32A56">
      <w:r w:rsidRPr="00C95A5A">
        <w:t xml:space="preserve">The ITU risk management framework will be further developed, to ensure an integrated approach to the ITU results-based management framework set in the 2016-2019 </w:t>
      </w:r>
      <w:r>
        <w:t>s</w:t>
      </w:r>
      <w:r w:rsidRPr="00C95A5A">
        <w:t xml:space="preserve">trategic </w:t>
      </w:r>
      <w:r>
        <w:t>p</w:t>
      </w:r>
      <w:r w:rsidRPr="00C95A5A">
        <w:t>lan of the Union.</w:t>
      </w:r>
    </w:p>
    <w:p w:rsidR="00A32A56" w:rsidRDefault="00A32A56" w:rsidP="00A32A56">
      <w:bookmarkStart w:id="100" w:name="res71Annex3"/>
      <w:bookmarkEnd w:id="100"/>
    </w:p>
    <w:p w:rsidR="00A32A56" w:rsidRDefault="00620052" w:rsidP="00340A67">
      <w:pPr>
        <w:pStyle w:val="Reasons"/>
      </w:pPr>
      <w:r w:rsidRPr="006A48BA">
        <w:rPr>
          <w:b/>
        </w:rPr>
        <w:t>Reasons:</w:t>
      </w:r>
      <w:r w:rsidRPr="006A48BA">
        <w:tab/>
      </w:r>
      <w:r w:rsidR="00340A67" w:rsidRPr="006A48BA">
        <w:t>The reasons are indicated directly under the modifications, within the text of Annex II to Resolution 71</w:t>
      </w:r>
    </w:p>
    <w:p w:rsidR="00A32A56" w:rsidRDefault="00A32A56">
      <w:pPr>
        <w:tabs>
          <w:tab w:val="clear" w:pos="567"/>
          <w:tab w:val="clear" w:pos="1134"/>
          <w:tab w:val="clear" w:pos="1701"/>
          <w:tab w:val="clear" w:pos="2268"/>
          <w:tab w:val="clear" w:pos="2835"/>
        </w:tabs>
        <w:overflowPunct/>
        <w:autoSpaceDE/>
        <w:autoSpaceDN/>
        <w:adjustRightInd/>
        <w:spacing w:before="0"/>
        <w:textAlignment w:val="auto"/>
      </w:pPr>
      <w:r>
        <w:br w:type="page"/>
      </w:r>
      <w:bookmarkStart w:id="101" w:name="_GoBack"/>
      <w:bookmarkEnd w:id="101"/>
    </w:p>
    <w:p w:rsidR="001B558C" w:rsidRPr="005B4F20" w:rsidRDefault="00620052">
      <w:pPr>
        <w:pStyle w:val="Proposal"/>
        <w:rPr>
          <w:lang w:val="en-US"/>
        </w:rPr>
      </w:pPr>
      <w:r w:rsidRPr="005B4F20">
        <w:rPr>
          <w:lang w:val="en-US"/>
        </w:rPr>
        <w:lastRenderedPageBreak/>
        <w:t>MOD</w:t>
      </w:r>
      <w:r w:rsidRPr="005B4F20">
        <w:rPr>
          <w:lang w:val="en-US"/>
        </w:rPr>
        <w:tab/>
        <w:t>USA/27A3/2</w:t>
      </w:r>
    </w:p>
    <w:p w:rsidR="005B4F20" w:rsidRPr="00446064" w:rsidRDefault="00620052">
      <w:pPr>
        <w:pStyle w:val="ResNo"/>
        <w:rPr>
          <w:lang w:val="en-US"/>
          <w:rPrChange w:id="102" w:author="Author">
            <w:rPr>
              <w:lang w:val="es-ES"/>
            </w:rPr>
          </w:rPrChange>
        </w:rPr>
      </w:pPr>
      <w:bookmarkStart w:id="103" w:name="_Toc164569800"/>
      <w:r w:rsidRPr="005B4F20">
        <w:rPr>
          <w:lang w:val="en-US"/>
        </w:rPr>
        <w:t xml:space="preserve">RESOLUTION 77 (Rev. </w:t>
      </w:r>
      <w:del w:id="104" w:author="Author">
        <w:r w:rsidRPr="005B4F20" w:rsidDel="00340A67">
          <w:rPr>
            <w:lang w:val="en-US"/>
          </w:rPr>
          <w:delText>Guadalajara, 2010</w:delText>
        </w:r>
      </w:del>
      <w:ins w:id="105" w:author="Author">
        <w:r w:rsidR="00340A67" w:rsidRPr="00446064">
          <w:rPr>
            <w:lang w:val="en-US"/>
            <w:rPrChange w:id="106" w:author="Author">
              <w:rPr>
                <w:lang w:val="es-ES"/>
              </w:rPr>
            </w:rPrChange>
          </w:rPr>
          <w:t>Busan, 2014</w:t>
        </w:r>
      </w:ins>
      <w:r w:rsidRPr="00446064">
        <w:rPr>
          <w:lang w:val="en-US"/>
          <w:rPrChange w:id="107" w:author="Author">
            <w:rPr>
              <w:lang w:val="es-ES"/>
            </w:rPr>
          </w:rPrChange>
        </w:rPr>
        <w:t>)</w:t>
      </w:r>
      <w:bookmarkEnd w:id="103"/>
    </w:p>
    <w:p w:rsidR="005B4F20" w:rsidRPr="00E646D8" w:rsidRDefault="00620052">
      <w:pPr>
        <w:pStyle w:val="Restitle"/>
      </w:pPr>
      <w:bookmarkStart w:id="108" w:name="_Toc164569801"/>
      <w:r w:rsidRPr="00E646D8">
        <w:t>Fut</w:t>
      </w:r>
      <w:r>
        <w:t>ure conferences, assemblies and</w:t>
      </w:r>
      <w:r w:rsidRPr="00E646D8">
        <w:br/>
        <w:t>forums of the Union (</w:t>
      </w:r>
      <w:del w:id="109" w:author="Author">
        <w:r w:rsidRPr="00E646D8" w:rsidDel="00340A67">
          <w:delText>2011</w:delText>
        </w:r>
        <w:r w:rsidRPr="00E646D8" w:rsidDel="00340A67">
          <w:noBreakHyphen/>
          <w:delText>2014</w:delText>
        </w:r>
      </w:del>
      <w:ins w:id="110" w:author="Author">
        <w:r w:rsidR="00340A67">
          <w:t>2016-2019</w:t>
        </w:r>
      </w:ins>
      <w:r w:rsidRPr="00E646D8">
        <w:t>)</w:t>
      </w:r>
      <w:bookmarkEnd w:id="108"/>
    </w:p>
    <w:p w:rsidR="005B4F20" w:rsidRPr="00922755" w:rsidRDefault="00620052">
      <w:pPr>
        <w:pStyle w:val="Normalaftertitle"/>
      </w:pPr>
      <w:r w:rsidRPr="00922755">
        <w:t>The Plenipotentiary Conference of the International Telecommunication Union (</w:t>
      </w:r>
      <w:del w:id="111" w:author="Author">
        <w:r w:rsidRPr="00922755" w:rsidDel="00340A67">
          <w:delText>Guadalajara, 2010</w:delText>
        </w:r>
      </w:del>
      <w:ins w:id="112" w:author="Author">
        <w:r w:rsidR="00340A67">
          <w:t>Busan, 2014</w:t>
        </w:r>
      </w:ins>
      <w:r w:rsidRPr="00922755">
        <w:t>),</w:t>
      </w:r>
    </w:p>
    <w:p w:rsidR="00F92F91" w:rsidRPr="00E345C2" w:rsidRDefault="00F92F91" w:rsidP="00F92F91">
      <w:pPr>
        <w:pStyle w:val="Call"/>
        <w:rPr>
          <w:ins w:id="113" w:author="Author"/>
        </w:rPr>
      </w:pPr>
      <w:ins w:id="114" w:author="Author">
        <w:r w:rsidRPr="00E345C2">
          <w:t>considering</w:t>
        </w:r>
      </w:ins>
    </w:p>
    <w:p w:rsidR="00340A67" w:rsidRDefault="00F92F91" w:rsidP="00F92F91">
      <w:ins w:id="115" w:author="Author">
        <w:r w:rsidRPr="00E345C2">
          <w:rPr>
            <w:i/>
          </w:rPr>
          <w:t>a)</w:t>
        </w:r>
        <w:r w:rsidRPr="00E345C2">
          <w:tab/>
          <w:t>the strategic plan and the financial plan established for the Union and its Sectors for the period 2016-2019, and the priorities identified therein,</w:t>
        </w:r>
      </w:ins>
    </w:p>
    <w:p w:rsidR="005B4F20" w:rsidRPr="00922755" w:rsidRDefault="00620052" w:rsidP="005B4F20">
      <w:pPr>
        <w:pStyle w:val="Call"/>
      </w:pPr>
      <w:r w:rsidRPr="00922755">
        <w:t>recognizing</w:t>
      </w:r>
    </w:p>
    <w:p w:rsidR="005B4F20" w:rsidRPr="00922755" w:rsidRDefault="00620052" w:rsidP="005B4F20">
      <w:r w:rsidRPr="00922755">
        <w:rPr>
          <w:i/>
          <w:iCs/>
        </w:rPr>
        <w:t>a)</w:t>
      </w:r>
      <w:r w:rsidRPr="00922755">
        <w:tab/>
        <w:t>Resolution 111 (Rev. Antalya, 2006) of the Plenipotentiary Conference;</w:t>
      </w:r>
    </w:p>
    <w:p w:rsidR="00F92F91" w:rsidRPr="00E345C2" w:rsidRDefault="00620052" w:rsidP="00F92F91">
      <w:pPr>
        <w:rPr>
          <w:ins w:id="116" w:author="Author"/>
        </w:rPr>
      </w:pPr>
      <w:r w:rsidRPr="00922755">
        <w:rPr>
          <w:i/>
          <w:iCs/>
        </w:rPr>
        <w:t>b)</w:t>
      </w:r>
      <w:r w:rsidRPr="00922755">
        <w:tab/>
      </w:r>
      <w:r w:rsidR="00F92F91" w:rsidRPr="00E345C2">
        <w:t xml:space="preserve">Resolution 153 (Rev. Guadalajara, 2010) of </w:t>
      </w:r>
      <w:ins w:id="117" w:author="Author">
        <w:r w:rsidR="00F92F91" w:rsidRPr="00E345C2">
          <w:t>the Plenipotentiary Conference</w:t>
        </w:r>
      </w:ins>
      <w:del w:id="118" w:author="Author">
        <w:r w:rsidR="00F92F91" w:rsidRPr="00E345C2" w:rsidDel="009A4719">
          <w:delText>this conference</w:delText>
        </w:r>
      </w:del>
      <w:del w:id="119" w:author="Unknown">
        <w:r w:rsidR="00F92F91" w:rsidRPr="00E345C2" w:rsidDel="006C64BB">
          <w:delText>,</w:delText>
        </w:r>
      </w:del>
      <w:ins w:id="120" w:author="Author">
        <w:del w:id="121" w:author="Unknown">
          <w:r w:rsidR="00F92F91" w:rsidRPr="00E345C2" w:rsidDel="006C64BB">
            <w:delText xml:space="preserve"> </w:delText>
          </w:r>
        </w:del>
        <w:r w:rsidR="00F92F91" w:rsidRPr="00E345C2">
          <w:t>;</w:t>
        </w:r>
      </w:ins>
    </w:p>
    <w:p w:rsidR="005B4F20" w:rsidRPr="00922755" w:rsidRDefault="00F92F91" w:rsidP="00F92F91">
      <w:ins w:id="122" w:author="Author">
        <w:r w:rsidRPr="00E345C2">
          <w:rPr>
            <w:i/>
            <w:rPrChange w:id="123" w:author="Author">
              <w:rPr/>
            </w:rPrChange>
          </w:rPr>
          <w:t>c)</w:t>
        </w:r>
        <w:r w:rsidRPr="00E345C2">
          <w:tab/>
          <w:t>No. 91 of the ITU Constitution, that Radiocommunication assemblies shall also normally be convened every three to four years, and may be associated in place and time with world radiocommunication conferences,</w:t>
        </w:r>
      </w:ins>
    </w:p>
    <w:p w:rsidR="005B4F20" w:rsidRPr="00922755" w:rsidRDefault="00620052" w:rsidP="005B4F20">
      <w:pPr>
        <w:pStyle w:val="Call"/>
      </w:pPr>
      <w:r w:rsidRPr="00922755">
        <w:t>having considered</w:t>
      </w:r>
    </w:p>
    <w:p w:rsidR="005B4F20" w:rsidRDefault="00620052">
      <w:pPr>
        <w:rPr>
          <w:ins w:id="124" w:author="Author"/>
        </w:rPr>
      </w:pPr>
      <w:r w:rsidRPr="00C16037">
        <w:rPr>
          <w:i/>
          <w:iCs/>
        </w:rPr>
        <w:t>a)</w:t>
      </w:r>
      <w:r w:rsidRPr="00922755">
        <w:tab/>
        <w:t>Document </w:t>
      </w:r>
      <w:del w:id="125" w:author="Author">
        <w:r w:rsidRPr="00922755" w:rsidDel="00F92F91">
          <w:delText>PP-10/55</w:delText>
        </w:r>
      </w:del>
      <w:ins w:id="126" w:author="Author">
        <w:r w:rsidR="00F92F91">
          <w:t>PP-14/56</w:t>
        </w:r>
      </w:ins>
      <w:r w:rsidRPr="00922755">
        <w:t xml:space="preserve"> submitted by the Secretary</w:t>
      </w:r>
      <w:r w:rsidRPr="00922755">
        <w:noBreakHyphen/>
        <w:t>General, on planned conferences and assemblies;</w:t>
      </w:r>
    </w:p>
    <w:p w:rsidR="00F92F91" w:rsidRPr="00E345C2" w:rsidRDefault="00F92F91" w:rsidP="00F92F91">
      <w:pPr>
        <w:rPr>
          <w:ins w:id="127" w:author="Author"/>
        </w:rPr>
      </w:pPr>
      <w:ins w:id="128" w:author="Author">
        <w:r w:rsidRPr="00E345C2">
          <w:rPr>
            <w:i/>
            <w:szCs w:val="24"/>
            <w:lang w:val="en-US"/>
            <w:rPrChange w:id="129" w:author="Author">
              <w:rPr>
                <w:szCs w:val="24"/>
                <w:lang w:val="en-US"/>
              </w:rPr>
            </w:rPrChange>
          </w:rPr>
          <w:t>b)</w:t>
        </w:r>
        <w:r w:rsidRPr="00E345C2">
          <w:rPr>
            <w:szCs w:val="24"/>
            <w:lang w:val="en-US"/>
          </w:rPr>
          <w:tab/>
          <w:t>the need to take into account the financial resources of the Union when scheduling world conferences and assemblies, particularly the necessity for ensuring efficient Union operations within limited resources;</w:t>
        </w:r>
        <w:r w:rsidRPr="00E345C2">
          <w:t xml:space="preserve"> </w:t>
        </w:r>
      </w:ins>
    </w:p>
    <w:p w:rsidR="00F92F91" w:rsidRPr="00E345C2" w:rsidRDefault="00F92F91" w:rsidP="00F92F91">
      <w:pPr>
        <w:rPr>
          <w:ins w:id="130" w:author="Author"/>
          <w:szCs w:val="24"/>
          <w:lang w:val="en-US"/>
        </w:rPr>
      </w:pPr>
      <w:ins w:id="131" w:author="Author">
        <w:r w:rsidRPr="00F92F91">
          <w:rPr>
            <w:i/>
            <w:rPrChange w:id="132" w:author="Author">
              <w:rPr/>
            </w:rPrChange>
          </w:rPr>
          <w:t>c</w:t>
        </w:r>
        <w:r w:rsidRPr="00F92F91">
          <w:rPr>
            <w:i/>
          </w:rPr>
          <w:t>)</w:t>
        </w:r>
        <w:r w:rsidRPr="00E345C2">
          <w:tab/>
          <w:t xml:space="preserve">the growing importance to seek synergies with the numerous other forums, exhibitions and symposiums organized under the auspices of the ITU, including ITU Telecom, WTPF, WSIS Forum and Global Symposium for Regulators; </w:t>
        </w:r>
      </w:ins>
    </w:p>
    <w:p w:rsidR="00F92F91" w:rsidRPr="00922755" w:rsidRDefault="00F92F91">
      <w:ins w:id="133" w:author="Author">
        <w:r w:rsidRPr="00F92F91">
          <w:rPr>
            <w:i/>
            <w:szCs w:val="24"/>
            <w:lang w:val="en-US"/>
            <w:rPrChange w:id="134" w:author="Author">
              <w:rPr>
                <w:szCs w:val="24"/>
                <w:lang w:val="en-US"/>
              </w:rPr>
            </w:rPrChange>
          </w:rPr>
          <w:t>d</w:t>
        </w:r>
        <w:r w:rsidRPr="00F92F91">
          <w:rPr>
            <w:i/>
            <w:szCs w:val="24"/>
            <w:lang w:val="en-US"/>
          </w:rPr>
          <w:t>)</w:t>
        </w:r>
        <w:r w:rsidRPr="00E345C2">
          <w:rPr>
            <w:szCs w:val="24"/>
            <w:lang w:val="en-US"/>
          </w:rPr>
          <w:tab/>
          <w:t>the increasing demands placed on administrations and on delegates involved in world conferences and assemblies of the Union;</w:t>
        </w:r>
      </w:ins>
    </w:p>
    <w:p w:rsidR="005B4F20" w:rsidRPr="00922755" w:rsidRDefault="00F92F91" w:rsidP="005B4F20">
      <w:ins w:id="135" w:author="Author">
        <w:del w:id="136" w:author="Author">
          <w:r w:rsidRPr="00E345C2" w:rsidDel="00E345C2">
            <w:rPr>
              <w:i/>
              <w:iCs/>
            </w:rPr>
            <w:delText>b</w:delText>
          </w:r>
        </w:del>
        <w:r w:rsidRPr="00E345C2">
          <w:rPr>
            <w:i/>
            <w:iCs/>
          </w:rPr>
          <w:t>e</w:t>
        </w:r>
      </w:ins>
      <w:r w:rsidR="00620052" w:rsidRPr="00C16037">
        <w:rPr>
          <w:i/>
          <w:iCs/>
        </w:rPr>
        <w:t>)</w:t>
      </w:r>
      <w:r w:rsidR="00620052" w:rsidRPr="00922755">
        <w:tab/>
        <w:t>the proposals submitted by several Member States,</w:t>
      </w:r>
    </w:p>
    <w:p w:rsidR="005B4F20" w:rsidRPr="00922755" w:rsidRDefault="00620052" w:rsidP="005B4F20">
      <w:pPr>
        <w:pStyle w:val="Call"/>
      </w:pPr>
      <w:r w:rsidRPr="00922755">
        <w:t>bearing in mind</w:t>
      </w:r>
    </w:p>
    <w:p w:rsidR="005B4F20" w:rsidRPr="00922755" w:rsidRDefault="00F92F91" w:rsidP="005B4F20">
      <w:r w:rsidRPr="00E345C2">
        <w:t xml:space="preserve">the necessary preparatory work to be carried out by Member States, Sector Members, the General Secretariat and the Sectors of the Union before each </w:t>
      </w:r>
      <w:del w:id="137" w:author="Author">
        <w:r w:rsidRPr="00E345C2" w:rsidDel="006308E0">
          <w:delText>session of a</w:delText>
        </w:r>
      </w:del>
      <w:ins w:id="138" w:author="Author">
        <w:r w:rsidRPr="00E345C2">
          <w:t>world</w:t>
        </w:r>
      </w:ins>
      <w:r w:rsidRPr="00E345C2">
        <w:t xml:space="preserve"> conference or assembly</w:t>
      </w:r>
      <w:r w:rsidR="00620052" w:rsidRPr="00922755">
        <w:t>,</w:t>
      </w:r>
    </w:p>
    <w:p w:rsidR="005B4F20" w:rsidRPr="00922755" w:rsidRDefault="00620052" w:rsidP="005B4F20">
      <w:pPr>
        <w:pStyle w:val="Call"/>
      </w:pPr>
      <w:r w:rsidRPr="00922755">
        <w:t>noting</w:t>
      </w:r>
    </w:p>
    <w:p w:rsidR="005B4F20" w:rsidRPr="00922755" w:rsidRDefault="00F92F91" w:rsidP="005B4F20">
      <w:r w:rsidRPr="00E345C2">
        <w:t xml:space="preserve">that the dates for the next Radiocommunication Assembly (RA) have been set for </w:t>
      </w:r>
      <w:del w:id="139" w:author="Author">
        <w:r w:rsidRPr="00E345C2" w:rsidDel="0018671C">
          <w:delText>16</w:delText>
        </w:r>
        <w:r w:rsidRPr="00E345C2" w:rsidDel="0018671C">
          <w:noBreakHyphen/>
          <w:delText>20 January 2012</w:delText>
        </w:r>
      </w:del>
      <w:ins w:id="140" w:author="Author">
        <w:r w:rsidRPr="00E345C2">
          <w:t>26-30 October</w:t>
        </w:r>
      </w:ins>
      <w:r w:rsidRPr="00E345C2">
        <w:t xml:space="preserve">, </w:t>
      </w:r>
      <w:ins w:id="141" w:author="Author">
        <w:r w:rsidRPr="00E345C2">
          <w:t xml:space="preserve">2015, </w:t>
        </w:r>
      </w:ins>
      <w:r w:rsidRPr="00E345C2">
        <w:t>and those for the next World Radiocommunication Conference (WRC) for</w:t>
      </w:r>
      <w:ins w:id="142" w:author="Author">
        <w:r w:rsidRPr="00E345C2">
          <w:t xml:space="preserve"> </w:t>
        </w:r>
      </w:ins>
      <w:del w:id="143" w:author="Author">
        <w:r w:rsidRPr="00E345C2" w:rsidDel="0018671C">
          <w:delText xml:space="preserve"> 23 January - 17 February 2012</w:delText>
        </w:r>
      </w:del>
      <w:ins w:id="144" w:author="Author">
        <w:r w:rsidRPr="00E345C2">
          <w:t>2-27 November 2015</w:t>
        </w:r>
      </w:ins>
      <w:r w:rsidR="00620052" w:rsidRPr="00922755">
        <w:t>,</w:t>
      </w:r>
    </w:p>
    <w:p w:rsidR="005B4F20" w:rsidRPr="00922755" w:rsidRDefault="00620052" w:rsidP="005B4F20">
      <w:pPr>
        <w:pStyle w:val="Call"/>
      </w:pPr>
      <w:r w:rsidRPr="00922755">
        <w:lastRenderedPageBreak/>
        <w:t>resolves</w:t>
      </w:r>
    </w:p>
    <w:p w:rsidR="00F92F91" w:rsidRPr="00F92F91" w:rsidRDefault="00F92F91" w:rsidP="00F92F91">
      <w:pPr>
        <w:rPr>
          <w:ins w:id="145" w:author="Author"/>
          <w:rFonts w:asciiTheme="minorHAnsi" w:hAnsiTheme="minorHAnsi"/>
          <w:color w:val="000000" w:themeColor="text1"/>
          <w:szCs w:val="24"/>
          <w:rPrChange w:id="146" w:author="Author">
            <w:rPr>
              <w:ins w:id="147" w:author="Author"/>
              <w:color w:val="1F497D"/>
              <w:szCs w:val="24"/>
            </w:rPr>
          </w:rPrChange>
        </w:rPr>
      </w:pPr>
      <w:ins w:id="148" w:author="Author">
        <w:r w:rsidRPr="00F92F91">
          <w:rPr>
            <w:rFonts w:asciiTheme="minorHAnsi" w:hAnsiTheme="minorHAnsi"/>
          </w:rPr>
          <w:t>1</w:t>
        </w:r>
        <w:r w:rsidRPr="00F92F91">
          <w:rPr>
            <w:rFonts w:asciiTheme="minorHAnsi" w:hAnsiTheme="minorHAnsi"/>
          </w:rPr>
          <w:tab/>
        </w:r>
        <w:r w:rsidRPr="00F92F91">
          <w:rPr>
            <w:rFonts w:asciiTheme="minorHAnsi" w:hAnsiTheme="minorHAnsi"/>
            <w:color w:val="000000" w:themeColor="text1"/>
            <w:szCs w:val="24"/>
            <w:rPrChange w:id="149" w:author="Author">
              <w:rPr>
                <w:szCs w:val="24"/>
              </w:rPr>
            </w:rPrChange>
          </w:rPr>
          <w:t xml:space="preserve">that there </w:t>
        </w:r>
        <w:r w:rsidRPr="00F92F91">
          <w:rPr>
            <w:rFonts w:asciiTheme="minorHAnsi" w:hAnsiTheme="minorHAnsi"/>
            <w:color w:val="000000" w:themeColor="text1"/>
            <w:szCs w:val="24"/>
          </w:rPr>
          <w:t>shall</w:t>
        </w:r>
        <w:r w:rsidRPr="00F92F91">
          <w:rPr>
            <w:rFonts w:asciiTheme="minorHAnsi" w:hAnsiTheme="minorHAnsi"/>
            <w:color w:val="000000" w:themeColor="text1"/>
            <w:szCs w:val="24"/>
            <w:rPrChange w:id="150" w:author="Author">
              <w:rPr>
                <w:color w:val="1F497D"/>
                <w:szCs w:val="24"/>
              </w:rPr>
            </w:rPrChange>
          </w:rPr>
          <w:t xml:space="preserve"> not be more than one treaty conference in any calendar year;</w:t>
        </w:r>
      </w:ins>
    </w:p>
    <w:p w:rsidR="00F92F91" w:rsidRPr="00F92F91" w:rsidRDefault="00F92F91" w:rsidP="00F92F91">
      <w:pPr>
        <w:rPr>
          <w:ins w:id="151" w:author="Author"/>
          <w:rFonts w:asciiTheme="minorHAnsi" w:hAnsiTheme="minorHAnsi"/>
          <w:color w:val="000000" w:themeColor="text1"/>
          <w:szCs w:val="24"/>
          <w:rPrChange w:id="152" w:author="Author">
            <w:rPr>
              <w:ins w:id="153" w:author="Author"/>
              <w:color w:val="1F497D"/>
              <w:szCs w:val="24"/>
            </w:rPr>
          </w:rPrChange>
        </w:rPr>
      </w:pPr>
      <w:ins w:id="154" w:author="Author">
        <w:r w:rsidRPr="00F92F91">
          <w:rPr>
            <w:rFonts w:asciiTheme="minorHAnsi" w:hAnsiTheme="minorHAnsi"/>
            <w:color w:val="000000" w:themeColor="text1"/>
            <w:szCs w:val="24"/>
            <w:rPrChange w:id="155" w:author="Author">
              <w:rPr>
                <w:color w:val="1F497D"/>
                <w:szCs w:val="24"/>
              </w:rPr>
            </w:rPrChange>
          </w:rPr>
          <w:t>2</w:t>
        </w:r>
        <w:r w:rsidRPr="00F92F91">
          <w:rPr>
            <w:rFonts w:asciiTheme="minorHAnsi" w:hAnsiTheme="minorHAnsi"/>
            <w:color w:val="000000" w:themeColor="text1"/>
            <w:szCs w:val="24"/>
            <w:rPrChange w:id="156" w:author="Author">
              <w:rPr>
                <w:color w:val="1F497D"/>
                <w:szCs w:val="24"/>
              </w:rPr>
            </w:rPrChange>
          </w:rPr>
          <w:tab/>
          <w:t xml:space="preserve">that there </w:t>
        </w:r>
        <w:r w:rsidRPr="00F92F91">
          <w:rPr>
            <w:rFonts w:asciiTheme="minorHAnsi" w:hAnsiTheme="minorHAnsi"/>
            <w:color w:val="000000" w:themeColor="text1"/>
            <w:szCs w:val="24"/>
          </w:rPr>
          <w:t>shall</w:t>
        </w:r>
        <w:r w:rsidRPr="00F92F91">
          <w:rPr>
            <w:rFonts w:asciiTheme="minorHAnsi" w:hAnsiTheme="minorHAnsi"/>
            <w:color w:val="000000" w:themeColor="text1"/>
            <w:szCs w:val="24"/>
            <w:rPrChange w:id="157" w:author="Author">
              <w:rPr>
                <w:color w:val="1F497D"/>
                <w:szCs w:val="24"/>
              </w:rPr>
            </w:rPrChange>
          </w:rPr>
          <w:t xml:space="preserve"> not be more than one sector conference or assembly in any calendar year;</w:t>
        </w:r>
      </w:ins>
    </w:p>
    <w:p w:rsidR="00F92F91" w:rsidRPr="00F92F91" w:rsidRDefault="00F92F91" w:rsidP="00F92F91">
      <w:pPr>
        <w:rPr>
          <w:ins w:id="158" w:author="Author"/>
          <w:rFonts w:asciiTheme="minorHAnsi" w:hAnsiTheme="minorHAnsi"/>
          <w:color w:val="000000" w:themeColor="text1"/>
          <w:szCs w:val="24"/>
          <w:rPrChange w:id="159" w:author="Author">
            <w:rPr>
              <w:ins w:id="160" w:author="Author"/>
              <w:szCs w:val="24"/>
            </w:rPr>
          </w:rPrChange>
        </w:rPr>
      </w:pPr>
      <w:ins w:id="161" w:author="Author">
        <w:r w:rsidRPr="00F92F91">
          <w:rPr>
            <w:rFonts w:asciiTheme="minorHAnsi" w:hAnsiTheme="minorHAnsi"/>
            <w:color w:val="000000" w:themeColor="text1"/>
            <w:szCs w:val="24"/>
            <w:rPrChange w:id="162" w:author="Author">
              <w:rPr>
                <w:szCs w:val="24"/>
              </w:rPr>
            </w:rPrChange>
          </w:rPr>
          <w:t>3</w:t>
        </w:r>
        <w:r w:rsidRPr="00F92F91">
          <w:rPr>
            <w:rFonts w:asciiTheme="minorHAnsi" w:hAnsiTheme="minorHAnsi"/>
            <w:color w:val="000000" w:themeColor="text1"/>
            <w:szCs w:val="24"/>
            <w:rPrChange w:id="163" w:author="Author">
              <w:rPr>
                <w:szCs w:val="24"/>
              </w:rPr>
            </w:rPrChange>
          </w:rPr>
          <w:tab/>
          <w:t xml:space="preserve">that exhibitions, forums, high level events, and symposiums of a worldwide character shall be limited to no more than one in any calendar year provided they could be accomplished within existing resources; </w:t>
        </w:r>
      </w:ins>
    </w:p>
    <w:p w:rsidR="005B4F20" w:rsidRPr="00922755" w:rsidRDefault="00620052">
      <w:del w:id="164" w:author="Author">
        <w:r w:rsidRPr="00922755" w:rsidDel="00F92F91">
          <w:delText>1</w:delText>
        </w:r>
      </w:del>
      <w:ins w:id="165" w:author="Author">
        <w:r w:rsidR="00F92F91">
          <w:t>4</w:t>
        </w:r>
      </w:ins>
      <w:r w:rsidRPr="00922755">
        <w:tab/>
        <w:t xml:space="preserve">that the schedule of future conferences, assemblies and forums for the years </w:t>
      </w:r>
      <w:del w:id="166" w:author="Author">
        <w:r w:rsidRPr="00922755" w:rsidDel="00F92F91">
          <w:delText>2011-2014</w:delText>
        </w:r>
      </w:del>
      <w:ins w:id="167" w:author="Author">
        <w:r w:rsidR="00F92F91">
          <w:t>2016-2019</w:t>
        </w:r>
      </w:ins>
      <w:r w:rsidRPr="00922755">
        <w:t xml:space="preserve"> shall be as follows:</w:t>
      </w:r>
    </w:p>
    <w:p w:rsidR="005B4F20" w:rsidRPr="00922755" w:rsidRDefault="00620052">
      <w:pPr>
        <w:ind w:left="567"/>
        <w:pPrChange w:id="168" w:author="Author">
          <w:pPr/>
        </w:pPrChange>
      </w:pPr>
      <w:del w:id="169" w:author="Author">
        <w:r w:rsidRPr="00922755" w:rsidDel="00F92F91">
          <w:delText>1.1</w:delText>
        </w:r>
      </w:del>
      <w:ins w:id="170" w:author="Author">
        <w:r w:rsidR="00F92F91">
          <w:t>4.1</w:t>
        </w:r>
      </w:ins>
      <w:r w:rsidRPr="00922755">
        <w:tab/>
        <w:t>World Telecommunication Standardization Assembly (WTSA)</w:t>
      </w:r>
      <w:del w:id="171" w:author="Author">
        <w:r w:rsidRPr="00922755" w:rsidDel="00F92F91">
          <w:delText>: November 2012</w:delText>
        </w:r>
      </w:del>
      <w:ins w:id="172" w:author="Author">
        <w:r w:rsidR="00F92F91">
          <w:t xml:space="preserve"> shall be in the fourth quarter of 2016</w:t>
        </w:r>
      </w:ins>
      <w:r w:rsidRPr="00922755">
        <w:t>;</w:t>
      </w:r>
    </w:p>
    <w:p w:rsidR="005B4F20" w:rsidRPr="00922755" w:rsidDel="00F92F91" w:rsidRDefault="00620052" w:rsidP="00446064">
      <w:pPr>
        <w:ind w:left="567"/>
        <w:rPr>
          <w:del w:id="173" w:author="Author"/>
        </w:rPr>
      </w:pPr>
      <w:del w:id="174" w:author="Author">
        <w:r w:rsidRPr="00922755" w:rsidDel="00F92F91">
          <w:delText>1.2</w:delText>
        </w:r>
        <w:r w:rsidRPr="00922755" w:rsidDel="00F92F91">
          <w:tab/>
          <w:delText>World Conference on International Telecommunications (WCIT): November</w:delText>
        </w:r>
        <w:r w:rsidDel="00F92F91">
          <w:delText> </w:delText>
        </w:r>
        <w:r w:rsidRPr="00922755" w:rsidDel="00F92F91">
          <w:delText>2012;</w:delText>
        </w:r>
      </w:del>
    </w:p>
    <w:p w:rsidR="005B4F20" w:rsidRPr="00922755" w:rsidDel="00F92F91" w:rsidRDefault="00620052" w:rsidP="00446064">
      <w:pPr>
        <w:ind w:left="567"/>
        <w:rPr>
          <w:del w:id="175" w:author="Author"/>
        </w:rPr>
      </w:pPr>
      <w:del w:id="176" w:author="Author">
        <w:r w:rsidRPr="00922755" w:rsidDel="00F92F91">
          <w:delText>1.3</w:delText>
        </w:r>
        <w:r w:rsidRPr="00922755" w:rsidDel="00F92F91">
          <w:tab/>
          <w:delText>World Telecommunication Development Conference (WTDC): March</w:delText>
        </w:r>
        <w:r w:rsidDel="00F92F91">
          <w:noBreakHyphen/>
        </w:r>
        <w:r w:rsidRPr="00922755" w:rsidDel="00F92F91">
          <w:delText>April 2014;</w:delText>
        </w:r>
      </w:del>
    </w:p>
    <w:p w:rsidR="005B4F20" w:rsidDel="00F92F91" w:rsidRDefault="00620052" w:rsidP="00446064">
      <w:pPr>
        <w:ind w:left="567"/>
        <w:rPr>
          <w:del w:id="177" w:author="Author"/>
        </w:rPr>
      </w:pPr>
      <w:del w:id="178" w:author="Author">
        <w:r w:rsidRPr="00922755" w:rsidDel="00F92F91">
          <w:delText>1.4</w:delText>
        </w:r>
        <w:r w:rsidRPr="00922755" w:rsidDel="00F92F91">
          <w:tab/>
          <w:delText>Plenipotentiary Conference (PP-14): to be held in Korea (Republic of);</w:delText>
        </w:r>
      </w:del>
    </w:p>
    <w:p w:rsidR="00F92F91" w:rsidRDefault="00F92F91" w:rsidP="00446064">
      <w:pPr>
        <w:ind w:left="567"/>
        <w:rPr>
          <w:ins w:id="179" w:author="Author"/>
          <w:szCs w:val="24"/>
          <w:lang w:val="en-US"/>
        </w:rPr>
      </w:pPr>
      <w:ins w:id="180" w:author="Author">
        <w:r>
          <w:t>4.2</w:t>
        </w:r>
        <w:r>
          <w:tab/>
        </w:r>
        <w:r w:rsidRPr="00E345C2">
          <w:rPr>
            <w:szCs w:val="24"/>
            <w:lang w:val="en-US"/>
          </w:rPr>
          <w:t>World Telecommunication Development Conference (WTDC) shall be held in the fourth quarter of 2017 and every 4 years hereafter</w:t>
        </w:r>
        <w:r>
          <w:rPr>
            <w:szCs w:val="24"/>
            <w:lang w:val="en-US"/>
          </w:rPr>
          <w:t>;</w:t>
        </w:r>
      </w:ins>
    </w:p>
    <w:p w:rsidR="00F92F91" w:rsidRDefault="00F92F91" w:rsidP="00446064">
      <w:pPr>
        <w:ind w:left="567"/>
        <w:rPr>
          <w:ins w:id="181" w:author="Author"/>
          <w:szCs w:val="24"/>
          <w:lang w:val="en-US"/>
        </w:rPr>
      </w:pPr>
      <w:ins w:id="182" w:author="Author">
        <w:r>
          <w:rPr>
            <w:szCs w:val="24"/>
            <w:lang w:val="en-US"/>
          </w:rPr>
          <w:t>4.3</w:t>
        </w:r>
        <w:r>
          <w:rPr>
            <w:szCs w:val="24"/>
            <w:lang w:val="en-US"/>
          </w:rPr>
          <w:tab/>
        </w:r>
        <w:r w:rsidRPr="00E345C2">
          <w:rPr>
            <w:szCs w:val="24"/>
            <w:lang w:val="en-US"/>
          </w:rPr>
          <w:t>Plenipotentiary Conference shall be held in the second half of 2018 and limited to a maximum duration of three weeks</w:t>
        </w:r>
      </w:ins>
    </w:p>
    <w:p w:rsidR="00F92F91" w:rsidRDefault="00F92F91" w:rsidP="00446064">
      <w:pPr>
        <w:ind w:left="567"/>
        <w:rPr>
          <w:ins w:id="183" w:author="Author"/>
        </w:rPr>
      </w:pPr>
      <w:ins w:id="184" w:author="Author">
        <w:r>
          <w:rPr>
            <w:szCs w:val="24"/>
            <w:lang w:val="en-US"/>
          </w:rPr>
          <w:t>4.4</w:t>
        </w:r>
        <w:r>
          <w:rPr>
            <w:szCs w:val="24"/>
            <w:lang w:val="en-US"/>
          </w:rPr>
          <w:tab/>
        </w:r>
        <w:r w:rsidRPr="00E345C2">
          <w:t>World Radiocommunication Conference shall be held in 2019;</w:t>
        </w:r>
      </w:ins>
    </w:p>
    <w:p w:rsidR="005B4F20" w:rsidRPr="00922755" w:rsidRDefault="00446064" w:rsidP="005B4F20">
      <w:del w:id="185" w:author="Author">
        <w:r w:rsidRPr="00E345C2" w:rsidDel="00E345C2">
          <w:delText>2</w:delText>
        </w:r>
      </w:del>
      <w:ins w:id="186" w:author="Author">
        <w:r w:rsidRPr="00E345C2">
          <w:t>5</w:t>
        </w:r>
      </w:ins>
      <w:r w:rsidR="00620052" w:rsidRPr="00922755">
        <w:tab/>
        <w:t>that the agendas of world and regional conferences shall be established in accordance with the relevant provisions of the ITU Convention and the agendas of assemblies shall be established, as appropriate, taking into account the resolutions and recommendations of the relevant conferences and assemblies;</w:t>
      </w:r>
    </w:p>
    <w:p w:rsidR="005B4F20" w:rsidRPr="00922755" w:rsidRDefault="00446064">
      <w:del w:id="187" w:author="Author">
        <w:r w:rsidRPr="00E345C2" w:rsidDel="00E345C2">
          <w:delText>3</w:delText>
        </w:r>
      </w:del>
      <w:ins w:id="188" w:author="Author">
        <w:r w:rsidRPr="00E345C2">
          <w:t>6</w:t>
        </w:r>
      </w:ins>
      <w:r w:rsidR="00620052" w:rsidRPr="00922755">
        <w:tab/>
        <w:t>i)</w:t>
      </w:r>
      <w:r w:rsidR="00620052" w:rsidRPr="00922755">
        <w:tab/>
      </w:r>
      <w:r w:rsidRPr="00E345C2">
        <w:t xml:space="preserve">that the dates and duration given in </w:t>
      </w:r>
      <w:r w:rsidRPr="00E345C2">
        <w:rPr>
          <w:i/>
          <w:iCs/>
        </w:rPr>
        <w:t>noting</w:t>
      </w:r>
      <w:r w:rsidRPr="00E345C2">
        <w:t xml:space="preserve"> above for </w:t>
      </w:r>
      <w:ins w:id="189" w:author="Author">
        <w:r w:rsidRPr="00E345C2">
          <w:t xml:space="preserve">RA-15 and </w:t>
        </w:r>
      </w:ins>
      <w:del w:id="190" w:author="Author">
        <w:r w:rsidRPr="00E345C2" w:rsidDel="00446064">
          <w:delText>WRC</w:delText>
        </w:r>
        <w:r w:rsidRPr="00E345C2" w:rsidDel="00446064">
          <w:noBreakHyphen/>
          <w:delText>12</w:delText>
        </w:r>
      </w:del>
      <w:ins w:id="191" w:author="Author">
        <w:r>
          <w:t>WRC-15</w:t>
        </w:r>
      </w:ins>
      <w:r w:rsidRPr="00E345C2">
        <w:t>, for which the agenda has been established and approved, must not be modified</w:t>
      </w:r>
      <w:r w:rsidR="00620052" w:rsidRPr="00922755">
        <w:t>;</w:t>
      </w:r>
    </w:p>
    <w:p w:rsidR="005B4F20" w:rsidRDefault="00620052" w:rsidP="00446064">
      <w:r w:rsidRPr="00922755">
        <w:tab/>
        <w:t>ii)</w:t>
      </w:r>
      <w:r w:rsidRPr="00922755">
        <w:tab/>
        <w:t xml:space="preserve">that the conferences and assemblies mentioned in </w:t>
      </w:r>
      <w:r w:rsidRPr="00C16037">
        <w:rPr>
          <w:i/>
          <w:iCs/>
        </w:rPr>
        <w:t>resolves</w:t>
      </w:r>
      <w:r w:rsidRPr="00922755">
        <w:t xml:space="preserve"> </w:t>
      </w:r>
      <w:ins w:id="192" w:author="Author">
        <w:r w:rsidR="00446064" w:rsidRPr="00E345C2">
          <w:t>4</w:t>
        </w:r>
      </w:ins>
      <w:del w:id="193" w:author="Author">
        <w:r w:rsidR="00446064" w:rsidRPr="00E345C2" w:rsidDel="009A4719">
          <w:delText>1</w:delText>
        </w:r>
      </w:del>
      <w:r w:rsidRPr="00922755">
        <w:t xml:space="preserve"> should be held within the periods indicated there, that the precise dates and places, where not already decided, will be set by the ITU Council after consultation of the Member States, leaving sufficient time between the various conferences, and that the precise duration shall be decided by the Council after their agendas have been established.</w:t>
      </w:r>
    </w:p>
    <w:p w:rsidR="001B558C" w:rsidRDefault="00620052" w:rsidP="00446064">
      <w:pPr>
        <w:pStyle w:val="Reasons"/>
        <w:spacing w:before="360"/>
      </w:pPr>
      <w:r>
        <w:rPr>
          <w:b/>
        </w:rPr>
        <w:t>Reasons:</w:t>
      </w:r>
      <w:r>
        <w:tab/>
      </w:r>
      <w:r w:rsidR="00340A67" w:rsidRPr="00340A67">
        <w:t>To set forth a conference schedule that is in accord with the resources available to the ITU, to Member States and to Sector Members.  Both the strategic plan and the financial plan for the Union are for the time period from 2016-2019 and therefore all documents should be drafted to be consistent with this time period. The draft financial plan includes one WTSA, one WTDC, one WRC, one RA and one PP and this modification would be consistent with the financial plan.</w:t>
      </w:r>
    </w:p>
    <w:p w:rsidR="00A32A56" w:rsidRDefault="00A32A56">
      <w:pPr>
        <w:tabs>
          <w:tab w:val="clear" w:pos="567"/>
          <w:tab w:val="clear" w:pos="1134"/>
          <w:tab w:val="clear" w:pos="1701"/>
          <w:tab w:val="clear" w:pos="2268"/>
          <w:tab w:val="clear" w:pos="2835"/>
        </w:tabs>
        <w:overflowPunct/>
        <w:autoSpaceDE/>
        <w:autoSpaceDN/>
        <w:adjustRightInd/>
        <w:spacing w:before="0"/>
        <w:textAlignment w:val="auto"/>
      </w:pPr>
      <w:r>
        <w:br w:type="page"/>
      </w:r>
    </w:p>
    <w:p w:rsidR="001B558C" w:rsidRDefault="00620052">
      <w:pPr>
        <w:pStyle w:val="Proposal"/>
      </w:pPr>
      <w:r>
        <w:rPr>
          <w:u w:val="single"/>
        </w:rPr>
        <w:lastRenderedPageBreak/>
        <w:t>NOC</w:t>
      </w:r>
      <w:r>
        <w:tab/>
        <w:t>USA/27A3/3</w:t>
      </w:r>
    </w:p>
    <w:p w:rsidR="005B4F20" w:rsidRDefault="00620052" w:rsidP="005B4F20">
      <w:pPr>
        <w:pStyle w:val="ResNo"/>
      </w:pPr>
      <w:bookmarkStart w:id="194" w:name="_Toc164569804"/>
      <w:r>
        <w:t>RESOLUTION 86 (Rev. Marrakesh, 2002)</w:t>
      </w:r>
      <w:bookmarkEnd w:id="194"/>
    </w:p>
    <w:p w:rsidR="005B4F20" w:rsidRDefault="00620052" w:rsidP="005B4F20">
      <w:pPr>
        <w:pStyle w:val="Restitle"/>
      </w:pPr>
      <w:bookmarkStart w:id="195" w:name="_Toc164569805"/>
      <w:r>
        <w:t xml:space="preserve">Advance publication, coordination, notification and </w:t>
      </w:r>
      <w:r>
        <w:br/>
        <w:t xml:space="preserve">recording procedures for frequency assignments </w:t>
      </w:r>
      <w:r>
        <w:br/>
        <w:t>pertaining to satellite networks</w:t>
      </w:r>
      <w:bookmarkEnd w:id="195"/>
    </w:p>
    <w:p w:rsidR="005B4F20" w:rsidRDefault="00620052" w:rsidP="005B4F20">
      <w:pPr>
        <w:pStyle w:val="Normalaftertitle"/>
      </w:pPr>
      <w:r>
        <w:t>The Plenipotentiary Conference of the International Telecommunication Union (Marrakesh, 2002),</w:t>
      </w:r>
    </w:p>
    <w:p w:rsidR="00446064" w:rsidRDefault="00620052" w:rsidP="00446064">
      <w:pPr>
        <w:pStyle w:val="Reasons"/>
        <w:spacing w:before="240"/>
      </w:pPr>
      <w:r>
        <w:rPr>
          <w:b/>
        </w:rPr>
        <w:t>Reasons:</w:t>
      </w:r>
      <w:r>
        <w:tab/>
      </w:r>
      <w:r w:rsidR="00446064">
        <w:t>Resolution 86 (Rev. Marrakesh, 2002) instructed the World Radiocommunication Conference 2003 (WRC-03) and subsequent Conferences to review and update the advance publication, coordination, notification and recording procedures for frequency assignments pertaining to satellite networks, including the associated technical characteristics to facilitate the rational, efficient, and economical use of radio frequencies and any associated orbits, including the geostationary-satellite orbit.  Additionally, Resolution 86 (Rev. Marrakesh 2002) requested that WRC-03 and subsequent Conferences consider the issues of equitable access to the satellite orbits, ensuring that the procedures, characteristics and appendices reflect the latest technologies and achieving simplification and cost savings for BR and administrations.</w:t>
      </w:r>
    </w:p>
    <w:p w:rsidR="00446064" w:rsidRDefault="00446064" w:rsidP="00446064">
      <w:pPr>
        <w:pStyle w:val="Reasons"/>
      </w:pPr>
      <w:r>
        <w:t xml:space="preserve">In response, WRC-03 developed Resolution 86 (WRC-03) identifying the scope and the criteria for the implementation of the Plenipotentiary Resolution 86 (Rev. Marrakesh, 2002).   WRC-07 further amended this Resolution to ensure regular reviews of these satellite regulatory procedures at subsequent Conferences.  </w:t>
      </w:r>
    </w:p>
    <w:p w:rsidR="00446064" w:rsidRDefault="00446064" w:rsidP="00446064">
      <w:pPr>
        <w:pStyle w:val="Reasons"/>
      </w:pPr>
      <w:r>
        <w:t xml:space="preserve">At WRC-12 administrations continued to examine and modify satellite regulatory procedures under WRC-12 Agenda Item 7 in accordance with WRC Resolution 86 (Rev. WRC-07).  Incremental modifications were made to the satellite regulatory procedures resulting in a more efficient use of the orbital resources and improved equitable access.   No further revision of Resolution 86 (Rev. WRC 2007) was deemed necessary.  </w:t>
      </w:r>
    </w:p>
    <w:p w:rsidR="00446064" w:rsidRDefault="00446064" w:rsidP="00446064">
      <w:pPr>
        <w:pStyle w:val="Reasons"/>
      </w:pPr>
      <w:r>
        <w:t xml:space="preserve">In their preparations for the 2015 World Radiocommunication Conference (WRC-15), administrations are currently examining and considering modification to the satellite advance publication, coordination, notification and recording procedures under the standing agenda item,WRC-15 Agenda Item 7, in accordance with WRC Resolution 86 (Rev. WRC-07).  </w:t>
      </w:r>
    </w:p>
    <w:p w:rsidR="001B558C" w:rsidRDefault="00446064" w:rsidP="00446064">
      <w:pPr>
        <w:pStyle w:val="Reasons"/>
      </w:pPr>
      <w:r>
        <w:t>In light of the success of Resolution 86 (WRC-07) in working towards the goals of Resolution 86 (Rev. Marrakesh 2002), there is no need to modify Resolution 86 (Rev. Marrakesh 2002).</w:t>
      </w:r>
    </w:p>
    <w:p w:rsidR="00446064" w:rsidRDefault="00446064">
      <w:pPr>
        <w:tabs>
          <w:tab w:val="clear" w:pos="567"/>
          <w:tab w:val="clear" w:pos="1134"/>
          <w:tab w:val="clear" w:pos="1701"/>
          <w:tab w:val="clear" w:pos="2268"/>
          <w:tab w:val="clear" w:pos="2835"/>
        </w:tabs>
        <w:overflowPunct/>
        <w:autoSpaceDE/>
        <w:autoSpaceDN/>
        <w:adjustRightInd/>
        <w:spacing w:before="0"/>
        <w:textAlignment w:val="auto"/>
      </w:pPr>
      <w:r>
        <w:br w:type="page"/>
      </w:r>
    </w:p>
    <w:p w:rsidR="001B558C" w:rsidRPr="005B4F20" w:rsidRDefault="00620052">
      <w:pPr>
        <w:pStyle w:val="Proposal"/>
        <w:rPr>
          <w:lang w:val="es-ES"/>
        </w:rPr>
      </w:pPr>
      <w:r w:rsidRPr="005B4F20">
        <w:rPr>
          <w:u w:val="single"/>
          <w:lang w:val="es-ES"/>
        </w:rPr>
        <w:lastRenderedPageBreak/>
        <w:t>NOC</w:t>
      </w:r>
      <w:r w:rsidRPr="005B4F20">
        <w:rPr>
          <w:lang w:val="es-ES"/>
        </w:rPr>
        <w:tab/>
        <w:t>USA/27A3/4</w:t>
      </w:r>
    </w:p>
    <w:p w:rsidR="005B4F20" w:rsidRPr="005B4F20" w:rsidRDefault="00620052" w:rsidP="005B4F20">
      <w:pPr>
        <w:pStyle w:val="ResNo"/>
        <w:rPr>
          <w:lang w:val="es-ES"/>
        </w:rPr>
      </w:pPr>
      <w:bookmarkStart w:id="196" w:name="_Toc164569861"/>
      <w:r w:rsidRPr="005B4F20">
        <w:rPr>
          <w:lang w:val="es-ES"/>
        </w:rPr>
        <w:t>RESOLUTION 130 (Rev. Guadalajara, 2010)</w:t>
      </w:r>
      <w:bookmarkEnd w:id="196"/>
    </w:p>
    <w:p w:rsidR="005B4F20" w:rsidRPr="00E646D8" w:rsidRDefault="00620052" w:rsidP="005B4F20">
      <w:pPr>
        <w:pStyle w:val="Restitle"/>
      </w:pPr>
      <w:r w:rsidRPr="00E646D8">
        <w:t>Strengthening the rol</w:t>
      </w:r>
      <w:r>
        <w:t>e of ITU in building confidence</w:t>
      </w:r>
      <w:r w:rsidRPr="00E646D8">
        <w:br/>
        <w:t>and securit</w:t>
      </w:r>
      <w:r>
        <w:t>y in the use of information and</w:t>
      </w:r>
      <w:r w:rsidRPr="00E646D8">
        <w:br/>
        <w:t>communication technologies</w:t>
      </w:r>
    </w:p>
    <w:p w:rsidR="005B4F20" w:rsidRPr="00922755" w:rsidRDefault="00620052" w:rsidP="005B4F20">
      <w:pPr>
        <w:pStyle w:val="Normalaftertitle"/>
      </w:pPr>
      <w:r w:rsidRPr="00922755">
        <w:t xml:space="preserve">The </w:t>
      </w:r>
      <w:r w:rsidRPr="00FE00B0">
        <w:t>Plenipotentiary</w:t>
      </w:r>
      <w:r w:rsidRPr="00922755">
        <w:t xml:space="preserve"> Conference of the International Telecommunication Union (Guadalajara, 2010),</w:t>
      </w:r>
    </w:p>
    <w:p w:rsidR="00446064" w:rsidRDefault="00620052" w:rsidP="00446064">
      <w:pPr>
        <w:pStyle w:val="Reasons"/>
        <w:spacing w:before="360"/>
      </w:pPr>
      <w:r>
        <w:rPr>
          <w:b/>
        </w:rPr>
        <w:t>Reasons:</w:t>
      </w:r>
      <w:r>
        <w:tab/>
      </w:r>
      <w:r w:rsidR="00446064">
        <w:t>Since the 2010 Plenipotentiary Conference in Guadalajara, Resolution 130 has enabled the ITU to conduct a broad range of cybersecurity activities to support member states seeking to build confidence and security in the use of ICTs.  The United States believes that the Resolution in its current form will continue to support the ITU’s activities in this area for four years more.</w:t>
      </w:r>
    </w:p>
    <w:p w:rsidR="00446064" w:rsidRDefault="00446064" w:rsidP="00446064">
      <w:pPr>
        <w:pStyle w:val="Reasons"/>
      </w:pPr>
      <w:r>
        <w:t>Resolution 130 includes important provisions that enable greater coordination not only between the sectors, but with expert organizations, and it clearly defines the scope of the ITU’s remit. As written, the resolution remains relevant, even as the field has evolved.</w:t>
      </w:r>
    </w:p>
    <w:p w:rsidR="00446064" w:rsidRDefault="00446064" w:rsidP="00446064">
      <w:pPr>
        <w:pStyle w:val="Reasons"/>
      </w:pPr>
      <w:r>
        <w:t>But Resolution 130 is more than an effective resolution. The consensus achieved in 2010 was the product of a long and challenging negotiation between ITU member states with very different perspectives on issues of importance to them. In this sense, Resolution 130 is a monument to the willingness of ITU member states to seek common ground on critical issues and an example of the spirit of comp</w:t>
      </w:r>
      <w:r w:rsidR="00C92F29">
        <w:t>romise that the ITU embodies.</w:t>
      </w:r>
    </w:p>
    <w:p w:rsidR="001B558C" w:rsidRDefault="00446064" w:rsidP="00446064">
      <w:pPr>
        <w:pStyle w:val="Reasons"/>
      </w:pPr>
      <w:r>
        <w:t xml:space="preserve">For these reasons, the United States proposes </w:t>
      </w:r>
      <w:r w:rsidRPr="0077234A">
        <w:rPr>
          <w:b/>
          <w:bCs/>
          <w:u w:val="single"/>
        </w:rPr>
        <w:t>NOC</w:t>
      </w:r>
      <w:r>
        <w:t xml:space="preserve"> to Resolution 130.</w:t>
      </w:r>
    </w:p>
    <w:p w:rsidR="00446064" w:rsidRDefault="00446064" w:rsidP="00446064">
      <w:pPr>
        <w:spacing w:before="840"/>
        <w:jc w:val="center"/>
      </w:pPr>
      <w:r>
        <w:t>_________________</w:t>
      </w:r>
    </w:p>
    <w:sectPr w:rsidR="0044606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134" w:bottom="1418" w:left="1134"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20" w:rsidRDefault="005B4F20">
      <w:r>
        <w:separator/>
      </w:r>
    </w:p>
  </w:endnote>
  <w:endnote w:type="continuationSeparator" w:id="0">
    <w:p w:rsidR="005B4F20" w:rsidRDefault="005B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Default="005B4F20" w:rsidP="0062005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B4F20" w:rsidRDefault="005B4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Pr="00CD123D" w:rsidRDefault="005B4F20">
    <w:pPr>
      <w:pStyle w:val="Footer"/>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Pr="00CD123D" w:rsidRDefault="005B4F20" w:rsidP="00855DAB">
    <w:pPr>
      <w:pStyle w:val="Footer"/>
      <w:tabs>
        <w:tab w:val="clear" w:pos="5954"/>
        <w:tab w:val="clear" w:pos="9639"/>
        <w:tab w:val="left" w:pos="7655"/>
        <w:tab w:val="right" w:pos="9498"/>
      </w:tabs>
      <w:rPr>
        <w:color w:val="FFFFFF" w:themeColor="background1"/>
      </w:rPr>
    </w:pPr>
    <w:r w:rsidRPr="00CD123D">
      <w:rPr>
        <w:color w:val="FFFFFF" w:themeColor="background1"/>
      </w:rPr>
      <w:fldChar w:fldCharType="begin"/>
    </w:r>
    <w:r w:rsidRPr="00CD123D">
      <w:rPr>
        <w:color w:val="FFFFFF" w:themeColor="background1"/>
      </w:rPr>
      <w:instrText xml:space="preserve"> FILENAME \p \* MERGEFORMAT </w:instrText>
    </w:r>
    <w:r w:rsidRPr="00CD123D">
      <w:rPr>
        <w:color w:val="FFFFFF" w:themeColor="background1"/>
      </w:rPr>
      <w:fldChar w:fldCharType="separate"/>
    </w:r>
    <w:r w:rsidRPr="00CD123D">
      <w:rPr>
        <w:color w:val="FFFFFF" w:themeColor="background1"/>
      </w:rPr>
      <w:t>C:\Users\manias\Dropbox\ProposalManagement\ProposalSharing\PP14\Templates\PP14-E.docx</w:t>
    </w:r>
    <w:r w:rsidRPr="00CD123D">
      <w:rPr>
        <w:color w:val="FFFFFF" w:themeColor="background1"/>
      </w:rPr>
      <w:fldChar w:fldCharType="end"/>
    </w:r>
    <w:r w:rsidRPr="00CD123D">
      <w:rPr>
        <w:color w:val="FFFFFF" w:themeColor="background1"/>
      </w:rPr>
      <w:tab/>
    </w:r>
    <w:r w:rsidRPr="00CD123D">
      <w:rPr>
        <w:color w:val="FFFFFF" w:themeColor="background1"/>
      </w:rPr>
      <w:fldChar w:fldCharType="begin"/>
    </w:r>
    <w:r w:rsidRPr="00CD123D">
      <w:rPr>
        <w:color w:val="FFFFFF" w:themeColor="background1"/>
      </w:rPr>
      <w:instrText xml:space="preserve"> savedate \@ dd.MM.yy </w:instrText>
    </w:r>
    <w:r w:rsidRPr="00CD123D">
      <w:rPr>
        <w:color w:val="FFFFFF" w:themeColor="background1"/>
      </w:rPr>
      <w:fldChar w:fldCharType="separate"/>
    </w:r>
    <w:r w:rsidR="003239FF">
      <w:rPr>
        <w:color w:val="FFFFFF" w:themeColor="background1"/>
      </w:rPr>
      <w:t>08.10.14</w:t>
    </w:r>
    <w:r w:rsidRPr="00CD123D">
      <w:rPr>
        <w:color w:val="FFFFFF" w:themeColor="background1"/>
      </w:rPr>
      <w:fldChar w:fldCharType="end"/>
    </w:r>
    <w:r w:rsidRPr="00CD123D">
      <w:rPr>
        <w:color w:val="FFFFFF" w:themeColor="background1"/>
      </w:rPr>
      <w:tab/>
    </w:r>
    <w:r w:rsidRPr="00CD123D">
      <w:rPr>
        <w:color w:val="FFFFFF" w:themeColor="background1"/>
      </w:rPr>
      <w:fldChar w:fldCharType="begin"/>
    </w:r>
    <w:r w:rsidRPr="00CD123D">
      <w:rPr>
        <w:color w:val="FFFFFF" w:themeColor="background1"/>
      </w:rPr>
      <w:instrText xml:space="preserve"> printdate \@ dd.MM.yy </w:instrText>
    </w:r>
    <w:r w:rsidRPr="00CD123D">
      <w:rPr>
        <w:color w:val="FFFFFF" w:themeColor="background1"/>
      </w:rPr>
      <w:fldChar w:fldCharType="separate"/>
    </w:r>
    <w:r w:rsidRPr="00CD123D">
      <w:rPr>
        <w:color w:val="FFFFFF" w:themeColor="background1"/>
      </w:rPr>
      <w:t>00.00.00</w:t>
    </w:r>
    <w:r w:rsidRPr="00CD123D">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Default="005B4F20"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B4F20" w:rsidRPr="00A516BB" w:rsidRDefault="005B4F20" w:rsidP="00AB2D04">
    <w:pPr>
      <w:pStyle w:val="firstfooter0"/>
      <w:spacing w:before="0" w:beforeAutospacing="0" w:after="0" w:afterAutospacing="0"/>
      <w:jc w:val="center"/>
      <w:rPr>
        <w:rFonts w:asciiTheme="minorHAnsi" w:hAnsiTheme="minorHAnsi"/>
        <w:sz w:val="16"/>
        <w:szCs w:val="16"/>
        <w:lang w:val="en-GB"/>
      </w:rPr>
    </w:pPr>
  </w:p>
  <w:p w:rsidR="005B4F20" w:rsidRDefault="003239FF"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5B4F20">
      <w:t>C:\Users\manias\Dropbox\ProposalManagement\ProposalSharing\PP14\Templates\PP14-E.docx</w:t>
    </w:r>
    <w:r>
      <w:fldChar w:fldCharType="end"/>
    </w:r>
    <w:r w:rsidR="005B4F20">
      <w:tab/>
    </w:r>
    <w:r w:rsidR="005B4F20">
      <w:fldChar w:fldCharType="begin"/>
    </w:r>
    <w:r w:rsidR="005B4F20">
      <w:instrText xml:space="preserve"> savedate \@ dd.MM.yy </w:instrText>
    </w:r>
    <w:r w:rsidR="005B4F20">
      <w:fldChar w:fldCharType="separate"/>
    </w:r>
    <w:r>
      <w:t>08.10.14</w:t>
    </w:r>
    <w:r w:rsidR="005B4F20">
      <w:fldChar w:fldCharType="end"/>
    </w:r>
    <w:r w:rsidR="005B4F20">
      <w:tab/>
    </w:r>
    <w:r w:rsidR="005B4F20">
      <w:fldChar w:fldCharType="begin"/>
    </w:r>
    <w:r w:rsidR="005B4F20">
      <w:instrText xml:space="preserve"> printdate \@ dd.MM.yy </w:instrText>
    </w:r>
    <w:r w:rsidR="005B4F20">
      <w:fldChar w:fldCharType="separate"/>
    </w:r>
    <w:r w:rsidR="005B4F20">
      <w:t>00.00.00</w:t>
    </w:r>
    <w:r w:rsidR="005B4F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20" w:rsidRDefault="005B4F20">
      <w:r>
        <w:t>____________________</w:t>
      </w:r>
    </w:p>
  </w:footnote>
  <w:footnote w:type="continuationSeparator" w:id="0">
    <w:p w:rsidR="005B4F20" w:rsidRDefault="005B4F20">
      <w:r>
        <w:continuationSeparator/>
      </w:r>
    </w:p>
  </w:footnote>
  <w:footnote w:id="1">
    <w:p w:rsidR="005B4F20" w:rsidRPr="00925964" w:rsidRDefault="005B4F20" w:rsidP="00A32A56">
      <w:pPr>
        <w:pStyle w:val="FootnoteText"/>
        <w:spacing w:before="40"/>
        <w:rPr>
          <w:sz w:val="20"/>
          <w:szCs w:val="16"/>
        </w:rPr>
      </w:pPr>
      <w:r w:rsidRPr="00421A2C">
        <w:rPr>
          <w:rStyle w:val="FootnoteReference"/>
        </w:rPr>
        <w:footnoteRef/>
      </w:r>
      <w:r w:rsidRPr="00421A2C">
        <w:t xml:space="preserve"> </w:t>
      </w:r>
      <w:r>
        <w:tab/>
      </w:r>
      <w:r w:rsidRPr="00925964">
        <w:rPr>
          <w:sz w:val="20"/>
          <w:szCs w:val="16"/>
        </w:rPr>
        <w:t>Cost of ICT services to be 60% of the 2012 value.</w:t>
      </w:r>
    </w:p>
  </w:footnote>
  <w:footnote w:id="2">
    <w:p w:rsidR="005B4F20" w:rsidRPr="00925964" w:rsidRDefault="005B4F20" w:rsidP="00A32A56">
      <w:pPr>
        <w:pStyle w:val="FootnoteText"/>
        <w:spacing w:before="40"/>
        <w:rPr>
          <w:sz w:val="20"/>
          <w:szCs w:val="16"/>
        </w:rPr>
      </w:pPr>
      <w:r w:rsidRPr="00A96D97">
        <w:rPr>
          <w:rStyle w:val="FootnoteReference"/>
          <w:szCs w:val="16"/>
        </w:rPr>
        <w:footnoteRef/>
      </w:r>
      <w:r w:rsidRPr="00925964">
        <w:rPr>
          <w:sz w:val="20"/>
          <w:szCs w:val="16"/>
        </w:rPr>
        <w:t xml:space="preserve"> </w:t>
      </w:r>
      <w:r>
        <w:rPr>
          <w:sz w:val="20"/>
          <w:szCs w:val="16"/>
        </w:rPr>
        <w:tab/>
      </w:r>
      <w:r w:rsidRPr="00925964">
        <w:rPr>
          <w:sz w:val="20"/>
          <w:szCs w:val="16"/>
        </w:rPr>
        <w:t>Cost of ICT services comparing to the 2012 value.</w:t>
      </w:r>
    </w:p>
  </w:footnote>
  <w:footnote w:id="3">
    <w:p w:rsidR="005B4F20" w:rsidRPr="00B74F83" w:rsidRDefault="005B4F20" w:rsidP="00A32A56">
      <w:pPr>
        <w:pStyle w:val="FootnoteText"/>
        <w:spacing w:before="40"/>
        <w:ind w:left="0" w:firstLine="0"/>
        <w:rPr>
          <w:sz w:val="20"/>
          <w:szCs w:val="16"/>
        </w:rPr>
      </w:pPr>
      <w:r w:rsidRPr="00A96D97">
        <w:rPr>
          <w:rStyle w:val="FootnoteReference"/>
          <w:szCs w:val="16"/>
        </w:rPr>
        <w:footnoteRef/>
      </w:r>
      <w:r w:rsidRPr="00B74F83">
        <w:rPr>
          <w:sz w:val="20"/>
          <w:szCs w:val="16"/>
        </w:rPr>
        <w:t xml:space="preserve"> </w:t>
      </w:r>
      <w:r>
        <w:rPr>
          <w:sz w:val="20"/>
          <w:szCs w:val="16"/>
        </w:rPr>
        <w:tab/>
      </w:r>
      <w:r w:rsidRPr="00B74F83">
        <w:rPr>
          <w:sz w:val="20"/>
          <w:szCs w:val="16"/>
        </w:rPr>
        <w:t>Due to data limitations, currently mobile-broadband signal coverage is considered in determining this target.</w:t>
      </w:r>
    </w:p>
  </w:footnote>
  <w:footnote w:id="4">
    <w:p w:rsidR="005B4F20" w:rsidRPr="00B74F83" w:rsidDel="00706AEA" w:rsidRDefault="005B4F20" w:rsidP="00A32A56">
      <w:pPr>
        <w:pStyle w:val="FootnoteText"/>
        <w:spacing w:before="0"/>
        <w:ind w:left="0" w:firstLine="0"/>
        <w:rPr>
          <w:del w:id="59" w:author="Author"/>
          <w:sz w:val="20"/>
          <w:szCs w:val="16"/>
        </w:rPr>
      </w:pPr>
      <w:del w:id="60" w:author="Author">
        <w:r w:rsidRPr="00A96D97" w:rsidDel="00706AEA">
          <w:rPr>
            <w:rStyle w:val="FootnoteReference"/>
            <w:szCs w:val="16"/>
          </w:rPr>
          <w:footnoteRef/>
        </w:r>
        <w:r w:rsidRPr="00A96D97" w:rsidDel="00706AEA">
          <w:rPr>
            <w:sz w:val="16"/>
            <w:szCs w:val="16"/>
          </w:rPr>
          <w:delText xml:space="preserve"> </w:delText>
        </w:r>
        <w:r w:rsidDel="00706AEA">
          <w:rPr>
            <w:sz w:val="20"/>
            <w:szCs w:val="16"/>
          </w:rPr>
          <w:tab/>
        </w:r>
        <w:r w:rsidRPr="00B74F83" w:rsidDel="00706AEA">
          <w:rPr>
            <w:sz w:val="20"/>
            <w:szCs w:val="16"/>
          </w:rPr>
          <w:delText>Data being compiled by the Global Cybersecurity Index (GCI).</w:delText>
        </w:r>
      </w:del>
    </w:p>
  </w:footnote>
  <w:footnote w:id="5">
    <w:p w:rsidR="005B4F20" w:rsidRPr="00B74F83" w:rsidRDefault="005B4F20" w:rsidP="00A32A56">
      <w:pPr>
        <w:pStyle w:val="FootnoteText"/>
        <w:spacing w:before="0"/>
        <w:ind w:left="0" w:firstLine="0"/>
        <w:rPr>
          <w:sz w:val="20"/>
          <w:szCs w:val="16"/>
        </w:rPr>
      </w:pPr>
      <w:r w:rsidRPr="00A96D97">
        <w:rPr>
          <w:rStyle w:val="FootnoteReference"/>
          <w:szCs w:val="16"/>
        </w:rPr>
        <w:footnoteRef/>
      </w:r>
      <w:r w:rsidRPr="00B74F83">
        <w:rPr>
          <w:sz w:val="20"/>
          <w:szCs w:val="16"/>
        </w:rPr>
        <w:t xml:space="preserve"> </w:t>
      </w:r>
      <w:r>
        <w:rPr>
          <w:sz w:val="20"/>
          <w:szCs w:val="16"/>
        </w:rPr>
        <w:tab/>
      </w:r>
      <w:r w:rsidRPr="00B74F83">
        <w:rPr>
          <w:sz w:val="20"/>
          <w:szCs w:val="16"/>
        </w:rPr>
        <w:t>Exceptionally to the targets framework, this target needs to be discussed at the ITU-T Study Group 5.</w:t>
      </w:r>
    </w:p>
  </w:footnote>
  <w:footnote w:id="6">
    <w:p w:rsidR="005B4F20" w:rsidRPr="00B74F83" w:rsidDel="00706AEA" w:rsidRDefault="005B4F20" w:rsidP="00A32A56">
      <w:pPr>
        <w:pStyle w:val="FootnoteText"/>
        <w:spacing w:before="0"/>
        <w:ind w:left="0" w:firstLine="0"/>
        <w:rPr>
          <w:del w:id="67" w:author="Author"/>
          <w:sz w:val="20"/>
          <w:szCs w:val="16"/>
        </w:rPr>
      </w:pPr>
      <w:del w:id="68" w:author="Author">
        <w:r w:rsidRPr="00A96D97" w:rsidDel="00706AEA">
          <w:rPr>
            <w:rStyle w:val="FootnoteReference"/>
            <w:szCs w:val="16"/>
          </w:rPr>
          <w:footnoteRef/>
        </w:r>
        <w:r w:rsidRPr="00B74F83" w:rsidDel="00706AEA">
          <w:rPr>
            <w:sz w:val="20"/>
            <w:szCs w:val="16"/>
          </w:rPr>
          <w:delText xml:space="preserve"> </w:delText>
        </w:r>
        <w:r w:rsidDel="00706AEA">
          <w:rPr>
            <w:sz w:val="20"/>
            <w:szCs w:val="16"/>
          </w:rPr>
          <w:tab/>
        </w:r>
        <w:r w:rsidRPr="00B74F83" w:rsidDel="00706AEA">
          <w:rPr>
            <w:sz w:val="20"/>
            <w:szCs w:val="16"/>
          </w:rPr>
          <w:delText>Exceptionally to the targets framework, this target needs to be discussed at the relevant ITU Study Group.</w:delText>
        </w:r>
      </w:del>
    </w:p>
  </w:footnote>
  <w:footnote w:id="7">
    <w:p w:rsidR="005B4F20" w:rsidRPr="00B74F83" w:rsidRDefault="005B4F20" w:rsidP="00A32A56">
      <w:pPr>
        <w:pStyle w:val="FootnoteText"/>
        <w:spacing w:before="0"/>
        <w:ind w:left="0" w:firstLine="0"/>
        <w:rPr>
          <w:sz w:val="14"/>
          <w:szCs w:val="14"/>
        </w:rPr>
      </w:pPr>
      <w:r w:rsidRPr="00A96D97">
        <w:rPr>
          <w:rStyle w:val="FootnoteReference"/>
          <w:szCs w:val="16"/>
        </w:rPr>
        <w:footnoteRef/>
      </w:r>
      <w:r w:rsidRPr="00B74F83">
        <w:rPr>
          <w:sz w:val="20"/>
          <w:szCs w:val="16"/>
        </w:rPr>
        <w:t xml:space="preserve"> </w:t>
      </w:r>
      <w:r>
        <w:rPr>
          <w:sz w:val="20"/>
          <w:szCs w:val="16"/>
        </w:rPr>
        <w:tab/>
      </w:r>
      <w:r w:rsidRPr="00B74F83">
        <w:rPr>
          <w:sz w:val="20"/>
          <w:szCs w:val="16"/>
        </w:rPr>
        <w:t>Target 4.1 is a qualitative target.</w:t>
      </w:r>
    </w:p>
  </w:footnote>
  <w:footnote w:id="8">
    <w:p w:rsidR="005B4F20" w:rsidRPr="00B74F83" w:rsidRDefault="005B4F20" w:rsidP="00A32A56">
      <w:pPr>
        <w:pStyle w:val="FootnoteText"/>
        <w:spacing w:before="0"/>
        <w:ind w:left="0" w:firstLine="0"/>
        <w:rPr>
          <w:sz w:val="14"/>
          <w:szCs w:val="14"/>
        </w:rPr>
      </w:pPr>
      <w:r w:rsidRPr="00A96D97">
        <w:rPr>
          <w:rStyle w:val="FootnoteReference"/>
          <w:szCs w:val="16"/>
        </w:rPr>
        <w:footnoteRef/>
      </w:r>
      <w:r w:rsidRPr="00B74F83">
        <w:rPr>
          <w:sz w:val="20"/>
          <w:szCs w:val="16"/>
        </w:rPr>
        <w:t xml:space="preserve"> </w:t>
      </w:r>
      <w:r>
        <w:rPr>
          <w:sz w:val="20"/>
          <w:szCs w:val="16"/>
        </w:rPr>
        <w:tab/>
      </w:r>
      <w:r w:rsidRPr="00B74F83">
        <w:rPr>
          <w:sz w:val="20"/>
          <w:szCs w:val="16"/>
        </w:rPr>
        <w:t>Target 4.2 is a qualitative target.</w:t>
      </w:r>
    </w:p>
  </w:footnote>
  <w:footnote w:id="9">
    <w:p w:rsidR="005B4F20" w:rsidRPr="00925964" w:rsidRDefault="005B4F20" w:rsidP="00A32A56">
      <w:pPr>
        <w:pStyle w:val="FootnoteText"/>
        <w:rPr>
          <w:sz w:val="20"/>
          <w:szCs w:val="16"/>
        </w:rPr>
      </w:pPr>
      <w:r w:rsidRPr="00A96D97">
        <w:rPr>
          <w:rStyle w:val="FootnoteReference"/>
          <w:szCs w:val="16"/>
        </w:rPr>
        <w:footnoteRef/>
      </w:r>
      <w:r w:rsidRPr="00925964">
        <w:rPr>
          <w:sz w:val="20"/>
          <w:szCs w:val="16"/>
        </w:rPr>
        <w:t xml:space="preserve"> </w:t>
      </w:r>
      <w:r>
        <w:rPr>
          <w:sz w:val="20"/>
          <w:szCs w:val="16"/>
        </w:rPr>
        <w:tab/>
      </w:r>
      <w:r w:rsidRPr="00925964">
        <w:rPr>
          <w:sz w:val="20"/>
          <w:szCs w:val="16"/>
        </w:rPr>
        <w:t>Boxes and ticks demonstrate primary and secondary links to goals.</w:t>
      </w:r>
    </w:p>
  </w:footnote>
  <w:footnote w:id="10">
    <w:p w:rsidR="005B4F20" w:rsidRPr="00250501" w:rsidRDefault="005B4F20" w:rsidP="00A32A56">
      <w:pPr>
        <w:pStyle w:val="FootnoteText"/>
      </w:pPr>
      <w:r>
        <w:rPr>
          <w:rStyle w:val="FootnoteReference"/>
        </w:rPr>
        <w:t>50</w:t>
      </w:r>
      <w:r>
        <w:t xml:space="preserve"> </w:t>
      </w:r>
      <w:r>
        <w:tab/>
      </w:r>
      <w:r w:rsidRPr="00E95B69">
        <w:rPr>
          <w:sz w:val="20"/>
          <w:szCs w:val="16"/>
        </w:rPr>
        <w:t xml:space="preserve">Outcome refers to the mobile-broadband sub-basket of the ITU ICT Price Basket (IPB). For more information please refer to ITU (2013): Measuring the Information Society 2013 report, available at: </w:t>
      </w:r>
      <w:hyperlink r:id="rId1" w:history="1">
        <w:r w:rsidRPr="00E95B69">
          <w:rPr>
            <w:rStyle w:val="Hyperlink"/>
            <w:sz w:val="20"/>
            <w:szCs w:val="16"/>
          </w:rPr>
          <w:t>http://www.itu.int/en/ITU-D/Statistics/Documents/publications/mis2013/MIS2013_without_Annex_4.pdf</w:t>
        </w:r>
      </w:hyperlink>
    </w:p>
  </w:footnote>
  <w:footnote w:id="11">
    <w:p w:rsidR="005B4F20" w:rsidRPr="00E95B69" w:rsidRDefault="005B4F20" w:rsidP="00A32A56">
      <w:pPr>
        <w:pStyle w:val="FootnoteText"/>
        <w:rPr>
          <w:sz w:val="20"/>
          <w:szCs w:val="16"/>
        </w:rPr>
      </w:pPr>
      <w:r>
        <w:rPr>
          <w:rStyle w:val="FootnoteReference"/>
        </w:rPr>
        <w:footnoteRef/>
      </w:r>
      <w:r w:rsidRPr="00E95B69">
        <w:rPr>
          <w:sz w:val="20"/>
          <w:szCs w:val="16"/>
        </w:rPr>
        <w:t>ITU-D outputs and the implementation framework are further detailed in the Dubai Action Plan, endorsed by the World Telecommunication Development Conference 2014</w:t>
      </w:r>
    </w:p>
  </w:footnote>
  <w:footnote w:id="12">
    <w:p w:rsidR="005B4F20" w:rsidRPr="00E95B69" w:rsidRDefault="005B4F20" w:rsidP="00A32A56">
      <w:pPr>
        <w:pStyle w:val="FootnoteText"/>
        <w:rPr>
          <w:sz w:val="20"/>
          <w:szCs w:val="16"/>
        </w:rPr>
      </w:pPr>
      <w:r>
        <w:rPr>
          <w:rStyle w:val="FootnoteReference"/>
        </w:rPr>
        <w:footnoteRef/>
      </w:r>
      <w:r>
        <w:t xml:space="preserve"> </w:t>
      </w:r>
      <w:r>
        <w:tab/>
      </w:r>
      <w:r w:rsidRPr="00E95B69">
        <w:rPr>
          <w:sz w:val="20"/>
          <w:szCs w:val="16"/>
        </w:rPr>
        <w:t>People with specific needs are indigenous peoples, persons with disabilities, including age related disabilities, youth, women and girls.</w:t>
      </w:r>
    </w:p>
  </w:footnote>
  <w:footnote w:id="13">
    <w:p w:rsidR="005B4F20" w:rsidRPr="00BC52DD" w:rsidRDefault="005B4F20" w:rsidP="00A32A56">
      <w:pPr>
        <w:pStyle w:val="FootnoteText"/>
      </w:pPr>
      <w:r w:rsidRPr="00BC52DD">
        <w:rPr>
          <w:rStyle w:val="FootnoteReference"/>
        </w:rPr>
        <w:footnoteRef/>
      </w:r>
      <w:r w:rsidRPr="00BC52DD">
        <w:t xml:space="preserve"> </w:t>
      </w:r>
      <w:r w:rsidRPr="00E95B69">
        <w:rPr>
          <w:sz w:val="20"/>
          <w:szCs w:val="16"/>
        </w:rPr>
        <w:t>Pending UN decision to continue the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Default="005B4F20" w:rsidP="00620052">
    <w:pPr>
      <w:pStyle w:val="Header"/>
    </w:pPr>
    <w:r>
      <w:fldChar w:fldCharType="begin"/>
    </w:r>
    <w:r>
      <w:instrText xml:space="preserve"> PAGE   \* MERGEFORMAT </w:instrText>
    </w:r>
    <w:r>
      <w:fldChar w:fldCharType="separate"/>
    </w:r>
    <w:r w:rsidR="003239FF">
      <w:rPr>
        <w:noProof/>
      </w:rPr>
      <w:t>15</w:t>
    </w:r>
    <w:r>
      <w:fldChar w:fldCharType="end"/>
    </w:r>
  </w:p>
  <w:p w:rsidR="005B4F20" w:rsidRPr="005B4F20" w:rsidRDefault="005B4F20" w:rsidP="00620052">
    <w:pPr>
      <w:pStyle w:val="Header"/>
      <w:rPr>
        <w:lang w:val="de-CH"/>
      </w:rPr>
    </w:pPr>
    <w:r w:rsidRPr="005B4F20">
      <w:rPr>
        <w:lang w:val="de-CH"/>
      </w:rPr>
      <w:t>PP14/27(Rev.</w:t>
    </w:r>
    <w:r>
      <w:rPr>
        <w:lang w:val="de-CH"/>
      </w:rPr>
      <w:t>1)</w:t>
    </w:r>
    <w:r w:rsidRPr="005B4F20">
      <w:rPr>
        <w:lang w:val="de-CH"/>
      </w:rPr>
      <w:t>(Add.3)-E</w:t>
    </w:r>
  </w:p>
  <w:p w:rsidR="005B4F20" w:rsidRPr="005B4F20" w:rsidRDefault="005B4F20">
    <w:pPr>
      <w:pStyle w:val="Header"/>
      <w:rPr>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Default="005B4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Default="005B4F20" w:rsidP="00CE1B90">
    <w:pPr>
      <w:pStyle w:val="Header"/>
    </w:pPr>
    <w:r>
      <w:fldChar w:fldCharType="begin"/>
    </w:r>
    <w:r>
      <w:instrText xml:space="preserve"> PAGE   \* MERGEFORMAT </w:instrText>
    </w:r>
    <w:r>
      <w:fldChar w:fldCharType="separate"/>
    </w:r>
    <w:r w:rsidR="003239FF">
      <w:rPr>
        <w:noProof/>
      </w:rPr>
      <w:t>24</w:t>
    </w:r>
    <w:r>
      <w:fldChar w:fldCharType="end"/>
    </w:r>
  </w:p>
  <w:p w:rsidR="005B4F20" w:rsidRPr="00CD123D" w:rsidRDefault="005B4F20" w:rsidP="00CE1B90">
    <w:pPr>
      <w:pStyle w:val="Header"/>
    </w:pPr>
    <w:r w:rsidRPr="00CD123D">
      <w:t>PP14/27</w:t>
    </w:r>
    <w:r w:rsidR="0093750F" w:rsidRPr="00CD123D">
      <w:t>(Rev.1)</w:t>
    </w:r>
    <w:r w:rsidRPr="00CD123D">
      <w:t>(Add.3)-E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20" w:rsidRDefault="005B4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4228A9"/>
    <w:multiLevelType w:val="multilevel"/>
    <w:tmpl w:val="3E82903E"/>
    <w:lvl w:ilvl="0">
      <w:start w:val="1"/>
      <w:numFmt w:val="decimal"/>
      <w:pStyle w:val="Listhighligh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50706E"/>
    <w:multiLevelType w:val="hybridMultilevel"/>
    <w:tmpl w:val="DC623D9E"/>
    <w:lvl w:ilvl="0" w:tplc="0E14832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BB2EED"/>
    <w:multiLevelType w:val="hybridMultilevel"/>
    <w:tmpl w:val="AA5AA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nsid w:val="6C0D77BF"/>
    <w:multiLevelType w:val="hybridMultilevel"/>
    <w:tmpl w:val="C1021692"/>
    <w:lvl w:ilvl="0" w:tplc="31248B1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3"/>
  </w:num>
  <w:num w:numId="3">
    <w:abstractNumId w:val="7"/>
  </w:num>
  <w:num w:numId="4">
    <w:abstractNumId w:val="4"/>
  </w:num>
  <w:num w:numId="5">
    <w:abstractNumId w:val="6"/>
  </w:num>
  <w:num w:numId="6">
    <w:abstractNumId w:val="2"/>
  </w:num>
  <w:num w:numId="7">
    <w:abstractNumId w:val="5"/>
  </w:num>
  <w:num w:numId="8">
    <w:abstractNumId w:val="8"/>
    <w:lvlOverride w:ilvl="0">
      <w:startOverride w:val="1"/>
    </w:lvlOverride>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numStart w:val="41"/>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558C"/>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39FF"/>
    <w:rsid w:val="003261C3"/>
    <w:rsid w:val="00340A67"/>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0DA8"/>
    <w:rsid w:val="00426AC1"/>
    <w:rsid w:val="004321DC"/>
    <w:rsid w:val="00435AA4"/>
    <w:rsid w:val="00435EA8"/>
    <w:rsid w:val="004360BB"/>
    <w:rsid w:val="00444C85"/>
    <w:rsid w:val="00446064"/>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4F20"/>
    <w:rsid w:val="005B5026"/>
    <w:rsid w:val="005B661F"/>
    <w:rsid w:val="005C3315"/>
    <w:rsid w:val="005E1CC3"/>
    <w:rsid w:val="005F05C8"/>
    <w:rsid w:val="00604079"/>
    <w:rsid w:val="00617BE4"/>
    <w:rsid w:val="00620052"/>
    <w:rsid w:val="00620233"/>
    <w:rsid w:val="006404B0"/>
    <w:rsid w:val="0066499C"/>
    <w:rsid w:val="00676E68"/>
    <w:rsid w:val="006A48BA"/>
    <w:rsid w:val="006A6ABC"/>
    <w:rsid w:val="006A7108"/>
    <w:rsid w:val="006B2035"/>
    <w:rsid w:val="006B40DA"/>
    <w:rsid w:val="006C5D5D"/>
    <w:rsid w:val="006E215D"/>
    <w:rsid w:val="006E57C8"/>
    <w:rsid w:val="006E70E1"/>
    <w:rsid w:val="006F565E"/>
    <w:rsid w:val="00701ABB"/>
    <w:rsid w:val="00706AEA"/>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234A"/>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750F"/>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32A56"/>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92F29"/>
    <w:rsid w:val="00CA38C9"/>
    <w:rsid w:val="00CB4984"/>
    <w:rsid w:val="00CB5DD7"/>
    <w:rsid w:val="00CB7795"/>
    <w:rsid w:val="00CB77D5"/>
    <w:rsid w:val="00CC14F0"/>
    <w:rsid w:val="00CD123D"/>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3435"/>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2F91"/>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2F5FA2"/>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customStyle="1" w:styleId="SimpleHeading">
    <w:name w:val="Simple Heading"/>
    <w:basedOn w:val="Normal"/>
    <w:link w:val="SimpleHeadingChar"/>
    <w:qFormat/>
    <w:rsid w:val="002D04B3"/>
    <w:pPr>
      <w:keepNext/>
      <w:spacing w:before="180" w:after="60"/>
    </w:pPr>
    <w:rPr>
      <w:rFonts w:ascii="Calibri Light" w:hAnsi="Calibri Light"/>
      <w:b/>
      <w:i/>
    </w:rPr>
  </w:style>
  <w:style w:type="paragraph" w:styleId="ListParagraph">
    <w:name w:val="List Paragraph"/>
    <w:basedOn w:val="Normal"/>
    <w:uiPriority w:val="34"/>
    <w:qFormat/>
    <w:rsid w:val="004F6D61"/>
    <w:pPr>
      <w:ind w:left="720"/>
      <w:contextualSpacing/>
    </w:pPr>
  </w:style>
  <w:style w:type="paragraph" w:styleId="Caption">
    <w:name w:val="caption"/>
    <w:basedOn w:val="Normal"/>
    <w:next w:val="Normal"/>
    <w:uiPriority w:val="35"/>
    <w:unhideWhenUsed/>
    <w:qFormat/>
    <w:rsid w:val="005168D8"/>
    <w:pPr>
      <w:keepNext/>
      <w:spacing w:after="60"/>
      <w:jc w:val="center"/>
    </w:pPr>
    <w:rPr>
      <w:i/>
      <w:iCs/>
      <w:sz w:val="18"/>
      <w:szCs w:val="18"/>
    </w:rPr>
  </w:style>
  <w:style w:type="paragraph" w:styleId="TOCHeading">
    <w:name w:val="TOC Heading"/>
    <w:basedOn w:val="Heading1"/>
    <w:next w:val="Normal"/>
    <w:uiPriority w:val="39"/>
    <w:unhideWhenUsed/>
    <w:qFormat/>
    <w:rsid w:val="00DB705D"/>
    <w:pPr>
      <w:outlineLvl w:val="9"/>
    </w:pPr>
  </w:style>
  <w:style w:type="paragraph" w:customStyle="1" w:styleId="Listhighlighted">
    <w:name w:val="List highlighted"/>
    <w:basedOn w:val="SimpleHeading"/>
    <w:link w:val="ListhighlightedChar"/>
    <w:qFormat/>
    <w:rsid w:val="009B1F2F"/>
    <w:pPr>
      <w:numPr>
        <w:numId w:val="1"/>
      </w:numPr>
      <w:spacing w:after="0"/>
      <w:ind w:left="227" w:hanging="227"/>
    </w:pPr>
    <w:rPr>
      <w:rFonts w:asciiTheme="minorHAnsi" w:hAnsiTheme="minorHAnsi"/>
    </w:rPr>
  </w:style>
  <w:style w:type="character" w:customStyle="1" w:styleId="Heading1Char">
    <w:name w:val="Heading 1 Char"/>
    <w:basedOn w:val="DefaultParagraphFont"/>
    <w:link w:val="Heading1"/>
    <w:rsid w:val="00A32A56"/>
    <w:rPr>
      <w:rFonts w:ascii="Calibri" w:hAnsi="Calibri"/>
      <w:b/>
      <w:sz w:val="28"/>
      <w:lang w:val="en-GB" w:eastAsia="en-US"/>
    </w:rPr>
  </w:style>
  <w:style w:type="character" w:customStyle="1" w:styleId="Heading2Char">
    <w:name w:val="Heading 2 Char"/>
    <w:basedOn w:val="DefaultParagraphFont"/>
    <w:link w:val="Heading2"/>
    <w:rsid w:val="00A32A56"/>
    <w:rPr>
      <w:rFonts w:ascii="Calibri" w:hAnsi="Calibri"/>
      <w:b/>
      <w:sz w:val="24"/>
      <w:lang w:val="en-GB" w:eastAsia="en-US"/>
    </w:rPr>
  </w:style>
  <w:style w:type="character" w:customStyle="1" w:styleId="Heading3Char">
    <w:name w:val="Heading 3 Char"/>
    <w:basedOn w:val="DefaultParagraphFont"/>
    <w:link w:val="Heading3"/>
    <w:rsid w:val="00A32A56"/>
    <w:rPr>
      <w:rFonts w:ascii="Calibri" w:hAnsi="Calibri"/>
      <w:b/>
      <w:sz w:val="24"/>
      <w:lang w:val="en-GB" w:eastAsia="en-US"/>
    </w:rPr>
  </w:style>
  <w:style w:type="character" w:customStyle="1" w:styleId="Heading4Char">
    <w:name w:val="Heading 4 Char"/>
    <w:basedOn w:val="DefaultParagraphFont"/>
    <w:link w:val="Heading4"/>
    <w:rsid w:val="00A32A56"/>
    <w:rPr>
      <w:rFonts w:ascii="Calibri" w:hAnsi="Calibri"/>
      <w:b/>
      <w:sz w:val="24"/>
      <w:lang w:val="en-GB" w:eastAsia="en-US"/>
    </w:rPr>
  </w:style>
  <w:style w:type="character" w:customStyle="1" w:styleId="Heading5Char">
    <w:name w:val="Heading 5 Char"/>
    <w:basedOn w:val="DefaultParagraphFont"/>
    <w:link w:val="Heading5"/>
    <w:rsid w:val="00A32A56"/>
    <w:rPr>
      <w:rFonts w:ascii="Calibri" w:hAnsi="Calibri"/>
      <w:b/>
      <w:sz w:val="24"/>
      <w:lang w:val="en-GB" w:eastAsia="en-US"/>
    </w:rPr>
  </w:style>
  <w:style w:type="character" w:customStyle="1" w:styleId="Heading6Char">
    <w:name w:val="Heading 6 Char"/>
    <w:basedOn w:val="DefaultParagraphFont"/>
    <w:link w:val="Heading6"/>
    <w:rsid w:val="00A32A56"/>
    <w:rPr>
      <w:rFonts w:ascii="Calibri" w:hAnsi="Calibri"/>
      <w:b/>
      <w:sz w:val="24"/>
      <w:lang w:val="en-GB" w:eastAsia="en-US"/>
    </w:rPr>
  </w:style>
  <w:style w:type="character" w:customStyle="1" w:styleId="Heading7Char">
    <w:name w:val="Heading 7 Char"/>
    <w:basedOn w:val="DefaultParagraphFont"/>
    <w:link w:val="Heading7"/>
    <w:rsid w:val="00A32A56"/>
    <w:rPr>
      <w:rFonts w:ascii="Calibri" w:hAnsi="Calibri"/>
      <w:b/>
      <w:sz w:val="24"/>
      <w:lang w:val="en-GB" w:eastAsia="en-US"/>
    </w:rPr>
  </w:style>
  <w:style w:type="character" w:customStyle="1" w:styleId="Heading8Char">
    <w:name w:val="Heading 8 Char"/>
    <w:basedOn w:val="DefaultParagraphFont"/>
    <w:link w:val="Heading8"/>
    <w:rsid w:val="00A32A56"/>
    <w:rPr>
      <w:rFonts w:ascii="Calibri" w:hAnsi="Calibri"/>
      <w:b/>
      <w:sz w:val="24"/>
      <w:lang w:val="en-GB" w:eastAsia="en-US"/>
    </w:rPr>
  </w:style>
  <w:style w:type="character" w:customStyle="1" w:styleId="Heading9Char">
    <w:name w:val="Heading 9 Char"/>
    <w:basedOn w:val="DefaultParagraphFont"/>
    <w:link w:val="Heading9"/>
    <w:rsid w:val="00A32A56"/>
    <w:rPr>
      <w:rFonts w:ascii="Calibri" w:hAnsi="Calibri"/>
      <w:b/>
      <w:sz w:val="24"/>
      <w:lang w:val="en-GB" w:eastAsia="en-US"/>
    </w:rPr>
  </w:style>
  <w:style w:type="paragraph" w:styleId="Title">
    <w:name w:val="Title"/>
    <w:basedOn w:val="Normal"/>
    <w:next w:val="Normal"/>
    <w:link w:val="TitleChar"/>
    <w:uiPriority w:val="10"/>
    <w:qFormat/>
    <w:rsid w:val="00A32A56"/>
    <w:pPr>
      <w:spacing w:before="24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2A56"/>
    <w:rPr>
      <w:rFonts w:asciiTheme="majorHAnsi" w:eastAsiaTheme="majorEastAsia" w:hAnsiTheme="majorHAnsi" w:cstheme="majorBidi"/>
      <w:spacing w:val="-10"/>
      <w:kern w:val="28"/>
      <w:sz w:val="40"/>
      <w:szCs w:val="56"/>
      <w:lang w:val="en-GB" w:eastAsia="en-US"/>
    </w:rPr>
  </w:style>
  <w:style w:type="character" w:customStyle="1" w:styleId="FooterChar">
    <w:name w:val="Footer Char"/>
    <w:basedOn w:val="DefaultParagraphFont"/>
    <w:link w:val="Footer"/>
    <w:rsid w:val="00A32A56"/>
    <w:rPr>
      <w:rFonts w:ascii="Calibri" w:hAnsi="Calibri"/>
      <w:caps/>
      <w:noProof/>
      <w:sz w:val="16"/>
      <w:lang w:val="en-GB" w:eastAsia="en-US"/>
    </w:rPr>
  </w:style>
  <w:style w:type="character" w:styleId="PlaceholderText">
    <w:name w:val="Placeholder Text"/>
    <w:basedOn w:val="DefaultParagraphFont"/>
    <w:uiPriority w:val="99"/>
    <w:semiHidden/>
    <w:rsid w:val="00A32A56"/>
    <w:rPr>
      <w:color w:val="808080"/>
    </w:rPr>
  </w:style>
  <w:style w:type="character" w:styleId="Strong">
    <w:name w:val="Strong"/>
    <w:basedOn w:val="DefaultParagraphFont"/>
    <w:uiPriority w:val="22"/>
    <w:qFormat/>
    <w:rsid w:val="00A32A56"/>
    <w:rPr>
      <w:b/>
      <w:bCs/>
    </w:rPr>
  </w:style>
  <w:style w:type="paragraph" w:styleId="IntenseQuote">
    <w:name w:val="Intense Quote"/>
    <w:basedOn w:val="Normal"/>
    <w:next w:val="Normal"/>
    <w:link w:val="IntenseQuoteChar"/>
    <w:uiPriority w:val="30"/>
    <w:qFormat/>
    <w:rsid w:val="00A32A56"/>
    <w:pPr>
      <w:pBdr>
        <w:top w:val="single" w:sz="4" w:space="10" w:color="4F81BD" w:themeColor="accent1"/>
        <w:bottom w:val="single" w:sz="4" w:space="10" w:color="4F81BD" w:themeColor="accent1"/>
      </w:pBdr>
      <w:spacing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A32A56"/>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A32A56"/>
    <w:rPr>
      <w:b/>
      <w:bCs/>
      <w:smallCaps/>
      <w:color w:val="4F81BD" w:themeColor="accent1"/>
      <w:spacing w:val="5"/>
    </w:rPr>
  </w:style>
  <w:style w:type="character" w:styleId="SubtleReference">
    <w:name w:val="Subtle Reference"/>
    <w:basedOn w:val="DefaultParagraphFont"/>
    <w:uiPriority w:val="31"/>
    <w:qFormat/>
    <w:rsid w:val="00A32A56"/>
    <w:rPr>
      <w:smallCaps/>
      <w:color w:val="5A5A5A" w:themeColor="text1" w:themeTint="A5"/>
    </w:rPr>
  </w:style>
  <w:style w:type="character" w:customStyle="1" w:styleId="SimpleHeadingChar">
    <w:name w:val="Simple Heading Char"/>
    <w:basedOn w:val="DefaultParagraphFont"/>
    <w:link w:val="SimpleHeading"/>
    <w:rsid w:val="00A32A56"/>
    <w:rPr>
      <w:rFonts w:ascii="Calibri Light" w:hAnsi="Calibri Light"/>
      <w:b/>
      <w:i/>
      <w:sz w:val="24"/>
      <w:lang w:val="en-GB" w:eastAsia="en-US"/>
    </w:rPr>
  </w:style>
  <w:style w:type="paragraph" w:customStyle="1" w:styleId="Ideas">
    <w:name w:val="Ideas"/>
    <w:basedOn w:val="Heading1"/>
    <w:link w:val="IdeasChar"/>
    <w:qFormat/>
    <w:rsid w:val="00A32A56"/>
  </w:style>
  <w:style w:type="character" w:customStyle="1" w:styleId="IdeasChar">
    <w:name w:val="Ideas Char"/>
    <w:basedOn w:val="Heading1Char"/>
    <w:link w:val="Ideas"/>
    <w:rsid w:val="00A32A56"/>
    <w:rPr>
      <w:rFonts w:ascii="Calibri" w:hAnsi="Calibri"/>
      <w:b/>
      <w:sz w:val="28"/>
      <w:lang w:val="en-GB" w:eastAsia="en-US"/>
    </w:rPr>
  </w:style>
  <w:style w:type="table" w:styleId="TableGrid">
    <w:name w:val="Table Grid"/>
    <w:basedOn w:val="TableNormal"/>
    <w:uiPriority w:val="59"/>
    <w:rsid w:val="00A32A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
    <w:name w:val="Grid Table 1 Light - Accent 51"/>
    <w:basedOn w:val="TableNormal"/>
    <w:uiPriority w:val="46"/>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32A56"/>
    <w:rPr>
      <w:sz w:val="16"/>
      <w:szCs w:val="16"/>
    </w:rPr>
  </w:style>
  <w:style w:type="paragraph" w:styleId="CommentText">
    <w:name w:val="annotation text"/>
    <w:basedOn w:val="Normal"/>
    <w:link w:val="CommentTextChar"/>
    <w:uiPriority w:val="99"/>
    <w:unhideWhenUsed/>
    <w:rsid w:val="00A32A56"/>
    <w:rPr>
      <w:sz w:val="20"/>
    </w:rPr>
  </w:style>
  <w:style w:type="character" w:customStyle="1" w:styleId="CommentTextChar">
    <w:name w:val="Comment Text Char"/>
    <w:basedOn w:val="DefaultParagraphFont"/>
    <w:link w:val="CommentText"/>
    <w:uiPriority w:val="99"/>
    <w:rsid w:val="00A32A56"/>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A32A56"/>
    <w:rPr>
      <w:b/>
      <w:bCs/>
    </w:rPr>
  </w:style>
  <w:style w:type="character" w:customStyle="1" w:styleId="CommentSubjectChar">
    <w:name w:val="Comment Subject Char"/>
    <w:basedOn w:val="CommentTextChar"/>
    <w:link w:val="CommentSubject"/>
    <w:uiPriority w:val="99"/>
    <w:semiHidden/>
    <w:rsid w:val="00A32A56"/>
    <w:rPr>
      <w:rFonts w:ascii="Calibri" w:hAnsi="Calibri"/>
      <w:b/>
      <w:bCs/>
      <w:lang w:val="en-GB" w:eastAsia="en-US"/>
    </w:rPr>
  </w:style>
  <w:style w:type="paragraph" w:customStyle="1" w:styleId="Otherideas">
    <w:name w:val="Other ideas"/>
    <w:basedOn w:val="Heading2"/>
    <w:link w:val="OtherideasChar"/>
    <w:qFormat/>
    <w:rsid w:val="00A32A56"/>
    <w:rPr>
      <w:color w:val="E36C0A" w:themeColor="accent6" w:themeShade="BF"/>
    </w:rPr>
  </w:style>
  <w:style w:type="character" w:customStyle="1" w:styleId="OtherideasChar">
    <w:name w:val="Other ideas Char"/>
    <w:basedOn w:val="Heading2Char"/>
    <w:link w:val="Otherideas"/>
    <w:rsid w:val="00A32A56"/>
    <w:rPr>
      <w:rFonts w:ascii="Calibri" w:hAnsi="Calibri"/>
      <w:b/>
      <w:color w:val="E36C0A" w:themeColor="accent6" w:themeShade="BF"/>
      <w:sz w:val="24"/>
      <w:lang w:val="en-GB" w:eastAsia="en-US"/>
    </w:rPr>
  </w:style>
  <w:style w:type="paragraph" w:styleId="NormalWeb">
    <w:name w:val="Normal (Web)"/>
    <w:basedOn w:val="Normal"/>
    <w:uiPriority w:val="99"/>
    <w:semiHidden/>
    <w:unhideWhenUsed/>
    <w:rsid w:val="00A32A56"/>
    <w:pPr>
      <w:spacing w:before="100" w:beforeAutospacing="1" w:after="100" w:afterAutospacing="1"/>
    </w:pPr>
    <w:rPr>
      <w:rFonts w:ascii="Times New Roman" w:eastAsiaTheme="minorEastAsia" w:hAnsi="Times New Roman"/>
      <w:szCs w:val="24"/>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A32A56"/>
    <w:rPr>
      <w:rFonts w:ascii="Calibri" w:hAnsi="Calibri"/>
      <w:sz w:val="24"/>
      <w:lang w:val="en-GB" w:eastAsia="en-US"/>
    </w:rPr>
  </w:style>
  <w:style w:type="table" w:customStyle="1" w:styleId="GridTable4-Accent11">
    <w:name w:val="Grid Table 4 - Accent 11"/>
    <w:basedOn w:val="TableNormal"/>
    <w:uiPriority w:val="49"/>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link w:val="NoSpacingChar"/>
    <w:uiPriority w:val="1"/>
    <w:qFormat/>
    <w:rsid w:val="00A32A5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32A56"/>
    <w:rPr>
      <w:rFonts w:asciiTheme="minorHAnsi" w:eastAsiaTheme="minorEastAsia" w:hAnsiTheme="minorHAnsi" w:cstheme="minorBidi"/>
      <w:sz w:val="22"/>
      <w:szCs w:val="22"/>
      <w:lang w:eastAsia="ja-JP"/>
    </w:rPr>
  </w:style>
  <w:style w:type="paragraph" w:styleId="Revision">
    <w:name w:val="Revision"/>
    <w:hidden/>
    <w:uiPriority w:val="99"/>
    <w:semiHidden/>
    <w:rsid w:val="00A32A56"/>
    <w:rPr>
      <w:rFonts w:asciiTheme="minorHAnsi" w:eastAsiaTheme="minorHAnsi" w:hAnsiTheme="minorHAnsi" w:cstheme="minorBidi"/>
      <w:sz w:val="22"/>
      <w:szCs w:val="22"/>
      <w:lang w:eastAsia="en-US"/>
    </w:rPr>
  </w:style>
  <w:style w:type="table" w:styleId="LightList-Accent1">
    <w:name w:val="Light List Accent 1"/>
    <w:basedOn w:val="TableNormal"/>
    <w:uiPriority w:val="61"/>
    <w:rsid w:val="00A32A56"/>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highlightedChar">
    <w:name w:val="List highlighted Char"/>
    <w:basedOn w:val="SimpleHeadingChar"/>
    <w:link w:val="Listhighlighted"/>
    <w:rsid w:val="00A32A56"/>
    <w:rPr>
      <w:rFonts w:asciiTheme="minorHAnsi" w:hAnsiTheme="minorHAnsi"/>
      <w:b/>
      <w:i/>
      <w:sz w:val="24"/>
      <w:lang w:val="en-GB" w:eastAsia="en-US"/>
    </w:rPr>
  </w:style>
  <w:style w:type="table" w:customStyle="1" w:styleId="GridTable1Light-Accent11">
    <w:name w:val="Grid Table 1 Light - Accent 11"/>
    <w:basedOn w:val="TableNormal"/>
    <w:uiPriority w:val="46"/>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9">
    <w:name w:val="toc 9"/>
    <w:basedOn w:val="Normal"/>
    <w:next w:val="Normal"/>
    <w:autoRedefine/>
    <w:uiPriority w:val="39"/>
    <w:unhideWhenUsed/>
    <w:rsid w:val="00A32A56"/>
    <w:pPr>
      <w:spacing w:after="100"/>
      <w:ind w:left="1760"/>
    </w:pPr>
    <w:rPr>
      <w:rFonts w:eastAsiaTheme="minorEastAsia"/>
      <w:lang w:eastAsia="en-GB"/>
    </w:rPr>
  </w:style>
  <w:style w:type="table" w:customStyle="1" w:styleId="PlainTable22">
    <w:name w:val="Plain Table 22"/>
    <w:basedOn w:val="TableNormal"/>
    <w:uiPriority w:val="42"/>
    <w:rsid w:val="00A32A5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semiHidden/>
    <w:unhideWhenUsed/>
    <w:rsid w:val="00A32A56"/>
    <w:rPr>
      <w:rFonts w:eastAsiaTheme="minorEastAsia"/>
      <w:lang w:eastAsia="zh-CN"/>
    </w:rPr>
  </w:style>
  <w:style w:type="character" w:customStyle="1" w:styleId="PlainTextChar">
    <w:name w:val="Plain Text Char"/>
    <w:basedOn w:val="DefaultParagraphFont"/>
    <w:link w:val="PlainText"/>
    <w:uiPriority w:val="99"/>
    <w:semiHidden/>
    <w:rsid w:val="00A32A56"/>
    <w:rPr>
      <w:rFonts w:ascii="Calibri" w:eastAsiaTheme="minorEastAsia" w:hAnsi="Calibri"/>
      <w:sz w:val="24"/>
      <w:lang w:val="en-GB"/>
    </w:rPr>
  </w:style>
  <w:style w:type="paragraph" w:customStyle="1" w:styleId="Contribution">
    <w:name w:val="Contribution"/>
    <w:basedOn w:val="Normal"/>
    <w:qFormat/>
    <w:rsid w:val="00A32A56"/>
    <w:rPr>
      <w:color w:val="4BACC6" w:themeColor="accent5"/>
      <w:sz w:val="20"/>
    </w:rPr>
  </w:style>
  <w:style w:type="paragraph" w:customStyle="1" w:styleId="InputtoPublicConsultation">
    <w:name w:val="Input to Public Consultation"/>
    <w:basedOn w:val="Contribution"/>
    <w:qFormat/>
    <w:rsid w:val="00A32A56"/>
    <w:rPr>
      <w:color w:val="4F81BD" w:themeColor="accent1"/>
    </w:rPr>
  </w:style>
  <w:style w:type="paragraph" w:customStyle="1" w:styleId="IDRtext">
    <w:name w:val="IDR text"/>
    <w:basedOn w:val="Normal"/>
    <w:uiPriority w:val="99"/>
    <w:rsid w:val="00A32A56"/>
    <w:pPr>
      <w:spacing w:after="200" w:line="276" w:lineRule="auto"/>
    </w:pPr>
    <w:rPr>
      <w:rFonts w:ascii="Times New Roman" w:eastAsia="MS Mincho" w:hAnsi="Times New Roman"/>
      <w:lang w:eastAsia="ja-JP"/>
    </w:rPr>
  </w:style>
  <w:style w:type="character" w:customStyle="1" w:styleId="enumlev1Char">
    <w:name w:val="enumlev1 Char"/>
    <w:link w:val="enumlev1"/>
    <w:locked/>
    <w:rsid w:val="00A32A56"/>
    <w:rPr>
      <w:rFonts w:ascii="Calibri" w:hAnsi="Calibri"/>
      <w:sz w:val="24"/>
      <w:lang w:val="en-GB" w:eastAsia="en-US"/>
    </w:rPr>
  </w:style>
  <w:style w:type="character" w:customStyle="1" w:styleId="NormalaftertitleChar">
    <w:name w:val="Normal after title Char"/>
    <w:link w:val="Normalaftertitle"/>
    <w:locked/>
    <w:rsid w:val="00A32A56"/>
    <w:rPr>
      <w:rFonts w:ascii="Calibri" w:hAnsi="Calibri"/>
      <w:sz w:val="24"/>
      <w:lang w:val="en-GB" w:eastAsia="en-US"/>
    </w:rPr>
  </w:style>
  <w:style w:type="paragraph" w:customStyle="1" w:styleId="Res">
    <w:name w:val="Res_#"/>
    <w:basedOn w:val="Normal"/>
    <w:next w:val="Normal"/>
    <w:rsid w:val="00A32A56"/>
    <w:pPr>
      <w:keepNext/>
      <w:keepLines/>
      <w:tabs>
        <w:tab w:val="left" w:pos="1871"/>
      </w:tabs>
      <w:spacing w:before="720"/>
      <w:jc w:val="center"/>
    </w:pPr>
    <w:rPr>
      <w:sz w:val="28"/>
    </w:rPr>
  </w:style>
  <w:style w:type="character" w:customStyle="1" w:styleId="CallChar">
    <w:name w:val="Call Char"/>
    <w:link w:val="Call"/>
    <w:locked/>
    <w:rsid w:val="00A32A56"/>
    <w:rPr>
      <w:rFonts w:ascii="Calibri" w:hAnsi="Calibri"/>
      <w:i/>
      <w:sz w:val="24"/>
      <w:lang w:val="en-GB" w:eastAsia="en-US"/>
    </w:rPr>
  </w:style>
  <w:style w:type="paragraph" w:customStyle="1" w:styleId="refbasdepage">
    <w:name w:val="ref_basdepage"/>
    <w:basedOn w:val="Normal"/>
    <w:rsid w:val="00A32A56"/>
    <w:pPr>
      <w:pBdr>
        <w:top w:val="single" w:sz="4" w:space="1" w:color="auto"/>
        <w:bottom w:val="single" w:sz="4" w:space="1" w:color="auto"/>
      </w:pBdr>
      <w:tabs>
        <w:tab w:val="left" w:pos="1871"/>
      </w:tabs>
      <w:spacing w:before="480"/>
    </w:pPr>
    <w:rPr>
      <w:i/>
      <w:iCs/>
      <w:sz w:val="20"/>
      <w:lang w:val="fr-FR"/>
    </w:rPr>
  </w:style>
  <w:style w:type="character" w:customStyle="1" w:styleId="DateChar">
    <w:name w:val="Date Char"/>
    <w:basedOn w:val="DefaultParagraphFont"/>
    <w:link w:val="Date"/>
    <w:rsid w:val="00A32A56"/>
    <w:rPr>
      <w:rFonts w:ascii="Calibri" w:hAnsi="Calibri"/>
      <w:lang w:val="en-GB" w:eastAsia="en-US"/>
    </w:rPr>
  </w:style>
  <w:style w:type="paragraph" w:customStyle="1" w:styleId="Resasons">
    <w:name w:val="Resasons"/>
    <w:basedOn w:val="Normal"/>
    <w:rsid w:val="00A32A56"/>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dbase/" TargetMode="Externa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0cfedf0-ec94-4867-96b5-d2c6d6f7df96">Documents Proposals Manager (DPM)</DPM_x0020_Author>
    <DPM_x0020_File_x0020_name xmlns="30cfedf0-ec94-4867-96b5-d2c6d6f7df96">S14-PP-C-0027!A3!MSW-E</DPM_x0020_File_x0020_name>
    <DPM_x0020_Version xmlns="30cfedf0-ec94-4867-96b5-d2c6d6f7df96">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cfedf0-ec94-4867-96b5-d2c6d6f7df96" targetNamespace="http://schemas.microsoft.com/office/2006/metadata/properties" ma:root="true" ma:fieldsID="d41af5c836d734370eb92e7ee5f83852" ns2:_="" ns3:_="">
    <xsd:import namespace="996b2e75-67fd-4955-a3b0-5ab9934cb50b"/>
    <xsd:import namespace="30cfedf0-ec94-4867-96b5-d2c6d6f7df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cfedf0-ec94-4867-96b5-d2c6d6f7df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fedf0-ec94-4867-96b5-d2c6d6f7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cfedf0-ec94-4867-96b5-d2c6d6f7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9560</Words>
  <Characters>54494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S14-PP-C-0027!A3!MSW-E</vt:lpstr>
    </vt:vector>
  </TitlesOfParts>
  <Manager/>
  <Company/>
  <LinksUpToDate>false</LinksUpToDate>
  <CharactersWithSpaces>63927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S14-PP-C-0027!A3!MSW-E</dc:title>
  <dc:subject>Plenipotentiary Conference (PP-14)</dc:subject>
  <dc:creator/>
  <cp:keywords>DPM_v5.7.1.21_prod</cp:keywords>
  <cp:lastModifiedBy/>
  <cp:revision>1</cp:revision>
  <dcterms:created xsi:type="dcterms:W3CDTF">2014-10-08T15:34:00Z</dcterms:created>
  <dcterms:modified xsi:type="dcterms:W3CDTF">2014-10-10T13:21:00Z</dcterms:modified>
  <cp:category>Conference document</cp:category>
</cp:coreProperties>
</file>