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E7740C">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B501AB">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E7740C">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E7740C">
        <w:trPr>
          <w:cantSplit/>
        </w:trPr>
        <w:tc>
          <w:tcPr>
            <w:tcW w:w="6911" w:type="dxa"/>
            <w:tcBorders>
              <w:bottom w:val="single" w:sz="12" w:space="0" w:color="auto"/>
            </w:tcBorders>
          </w:tcPr>
          <w:p w:rsidR="00255FA1" w:rsidRPr="004C22ED" w:rsidRDefault="00255FA1" w:rsidP="00E7740C">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E7740C">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E7740C">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A3E87" w:rsidRDefault="00255FA1" w:rsidP="004F4BB1">
            <w:pPr>
              <w:spacing w:before="0"/>
              <w:rPr>
                <w:rFonts w:cstheme="minorHAnsi"/>
                <w:szCs w:val="24"/>
              </w:rPr>
            </w:pPr>
            <w:r w:rsidRPr="004A3E87">
              <w:rPr>
                <w:rFonts w:cstheme="minorHAnsi"/>
                <w:b/>
                <w:szCs w:val="24"/>
              </w:rPr>
              <w:t>Revisión 1 al</w:t>
            </w:r>
            <w:r w:rsidRPr="004A3E87">
              <w:rPr>
                <w:rFonts w:cstheme="minorHAnsi"/>
                <w:b/>
                <w:szCs w:val="24"/>
              </w:rPr>
              <w:br/>
              <w:t>Documento 27(Add.3)</w:t>
            </w:r>
            <w:r w:rsidR="00262FF4" w:rsidRPr="00F44B1A">
              <w:rPr>
                <w:rFonts w:cstheme="minorHAnsi"/>
                <w:b/>
                <w:szCs w:val="24"/>
              </w:rPr>
              <w:t>-S</w:t>
            </w:r>
          </w:p>
        </w:tc>
      </w:tr>
      <w:tr w:rsidR="00255FA1" w:rsidRPr="0002785D" w:rsidTr="00E7740C">
        <w:trPr>
          <w:cantSplit/>
        </w:trPr>
        <w:tc>
          <w:tcPr>
            <w:tcW w:w="6911" w:type="dxa"/>
            <w:shd w:val="clear" w:color="auto" w:fill="auto"/>
          </w:tcPr>
          <w:p w:rsidR="00255FA1" w:rsidRPr="004A3E87" w:rsidRDefault="00255FA1" w:rsidP="004F4BB1">
            <w:pPr>
              <w:spacing w:before="0"/>
              <w:rPr>
                <w:rFonts w:cstheme="minorHAnsi"/>
                <w:b/>
                <w:szCs w:val="24"/>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7 de </w:t>
            </w:r>
            <w:proofErr w:type="spellStart"/>
            <w:r w:rsidRPr="004C22ED">
              <w:rPr>
                <w:rFonts w:cstheme="minorHAnsi"/>
                <w:b/>
                <w:szCs w:val="24"/>
                <w:lang w:val="en-US"/>
              </w:rPr>
              <w:t>octubre</w:t>
            </w:r>
            <w:proofErr w:type="spellEnd"/>
            <w:r w:rsidRPr="004C22ED">
              <w:rPr>
                <w:rFonts w:cstheme="minorHAnsi"/>
                <w:b/>
                <w:szCs w:val="24"/>
                <w:lang w:val="en-US"/>
              </w:rPr>
              <w:t xml:space="preserve"> de 2014</w:t>
            </w:r>
          </w:p>
        </w:tc>
      </w:tr>
      <w:tr w:rsidR="00255FA1" w:rsidRPr="0002785D" w:rsidTr="00E7740C">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E7740C">
        <w:trPr>
          <w:cantSplit/>
        </w:trPr>
        <w:tc>
          <w:tcPr>
            <w:tcW w:w="10031" w:type="dxa"/>
            <w:gridSpan w:val="2"/>
          </w:tcPr>
          <w:p w:rsidR="00255FA1" w:rsidRPr="004C22ED" w:rsidRDefault="00255FA1" w:rsidP="00E7740C">
            <w:pPr>
              <w:spacing w:before="0" w:line="240" w:lineRule="atLeast"/>
              <w:rPr>
                <w:rFonts w:cstheme="minorHAnsi"/>
                <w:b/>
                <w:szCs w:val="24"/>
                <w:lang w:val="en-US"/>
              </w:rPr>
            </w:pPr>
          </w:p>
        </w:tc>
      </w:tr>
      <w:tr w:rsidR="00255FA1" w:rsidRPr="0002785D" w:rsidTr="00E7740C">
        <w:trPr>
          <w:cantSplit/>
        </w:trPr>
        <w:tc>
          <w:tcPr>
            <w:tcW w:w="10031" w:type="dxa"/>
            <w:gridSpan w:val="2"/>
          </w:tcPr>
          <w:p w:rsidR="00255FA1" w:rsidRPr="0002785D" w:rsidRDefault="00255FA1" w:rsidP="00E7740C">
            <w:pPr>
              <w:pStyle w:val="Source"/>
              <w:rPr>
                <w:lang w:val="en-US"/>
              </w:rPr>
            </w:pPr>
            <w:bookmarkStart w:id="4" w:name="dsource" w:colFirst="0" w:colLast="0"/>
            <w:bookmarkEnd w:id="3"/>
            <w:proofErr w:type="spellStart"/>
            <w:r w:rsidRPr="0002785D">
              <w:rPr>
                <w:lang w:val="en-US"/>
              </w:rPr>
              <w:t>Estados</w:t>
            </w:r>
            <w:proofErr w:type="spellEnd"/>
            <w:r w:rsidRPr="0002785D">
              <w:rPr>
                <w:lang w:val="en-US"/>
              </w:rPr>
              <w:t xml:space="preserve"> </w:t>
            </w:r>
            <w:proofErr w:type="spellStart"/>
            <w:r w:rsidRPr="0002785D">
              <w:rPr>
                <w:lang w:val="en-US"/>
              </w:rPr>
              <w:t>Unidos</w:t>
            </w:r>
            <w:proofErr w:type="spellEnd"/>
            <w:r w:rsidRPr="0002785D">
              <w:rPr>
                <w:lang w:val="en-US"/>
              </w:rPr>
              <w:t xml:space="preserve"> de </w:t>
            </w:r>
            <w:proofErr w:type="spellStart"/>
            <w:r w:rsidRPr="0002785D">
              <w:rPr>
                <w:lang w:val="en-US"/>
              </w:rPr>
              <w:t>América</w:t>
            </w:r>
            <w:proofErr w:type="spellEnd"/>
          </w:p>
        </w:tc>
      </w:tr>
      <w:tr w:rsidR="00255FA1" w:rsidRPr="0002785D" w:rsidTr="00E7740C">
        <w:trPr>
          <w:cantSplit/>
        </w:trPr>
        <w:tc>
          <w:tcPr>
            <w:tcW w:w="10031" w:type="dxa"/>
            <w:gridSpan w:val="2"/>
          </w:tcPr>
          <w:p w:rsidR="00255FA1" w:rsidRPr="004A3E87" w:rsidRDefault="004A3E87" w:rsidP="00E7740C">
            <w:pPr>
              <w:pStyle w:val="Title1"/>
            </w:pPr>
            <w:bookmarkStart w:id="5" w:name="dtitle1" w:colFirst="0" w:colLast="0"/>
            <w:bookmarkEnd w:id="4"/>
            <w:r w:rsidRPr="004A3E87">
              <w:t>Propuestas para los trabajos de la conferencia</w:t>
            </w:r>
          </w:p>
        </w:tc>
      </w:tr>
      <w:tr w:rsidR="00255FA1" w:rsidRPr="0002785D" w:rsidTr="00E7740C">
        <w:trPr>
          <w:cantSplit/>
        </w:trPr>
        <w:tc>
          <w:tcPr>
            <w:tcW w:w="10031" w:type="dxa"/>
            <w:gridSpan w:val="2"/>
          </w:tcPr>
          <w:p w:rsidR="00255FA1" w:rsidRPr="004A3E87" w:rsidRDefault="00255FA1" w:rsidP="00E7740C">
            <w:pPr>
              <w:pStyle w:val="Title2"/>
            </w:pPr>
            <w:bookmarkStart w:id="6" w:name="dtitle2" w:colFirst="0" w:colLast="0"/>
            <w:bookmarkEnd w:id="5"/>
          </w:p>
        </w:tc>
      </w:tr>
      <w:tr w:rsidR="00255FA1" w:rsidTr="00E7740C">
        <w:trPr>
          <w:cantSplit/>
        </w:trPr>
        <w:tc>
          <w:tcPr>
            <w:tcW w:w="10031" w:type="dxa"/>
            <w:gridSpan w:val="2"/>
          </w:tcPr>
          <w:p w:rsidR="00255FA1" w:rsidRDefault="00255FA1" w:rsidP="00E7740C">
            <w:pPr>
              <w:pStyle w:val="Agendaitem"/>
            </w:pPr>
            <w:bookmarkStart w:id="7" w:name="dtitle3" w:colFirst="0" w:colLast="0"/>
            <w:bookmarkEnd w:id="6"/>
          </w:p>
        </w:tc>
      </w:tr>
      <w:bookmarkEnd w:id="7"/>
    </w:tbl>
    <w:p w:rsidR="00504FD4" w:rsidRDefault="00504FD4" w:rsidP="00930E84"/>
    <w:p w:rsidR="00A04E7C" w:rsidRDefault="00A04E7C">
      <w:pPr>
        <w:tabs>
          <w:tab w:val="clear" w:pos="567"/>
          <w:tab w:val="clear" w:pos="1134"/>
          <w:tab w:val="clear" w:pos="1701"/>
          <w:tab w:val="clear" w:pos="2268"/>
          <w:tab w:val="clear" w:pos="2835"/>
        </w:tabs>
        <w:overflowPunct/>
        <w:autoSpaceDE/>
        <w:autoSpaceDN/>
        <w:adjustRightInd/>
        <w:spacing w:before="0"/>
        <w:textAlignment w:val="auto"/>
      </w:pPr>
      <w:r>
        <w:br w:type="page"/>
      </w:r>
    </w:p>
    <w:p w:rsidR="004A3E87" w:rsidRPr="00FB213C" w:rsidRDefault="004A3E87" w:rsidP="004A3E87">
      <w:pPr>
        <w:jc w:val="center"/>
        <w:rPr>
          <w:b/>
          <w:bCs/>
          <w:sz w:val="28"/>
          <w:szCs w:val="28"/>
          <w:lang w:val="es-ES"/>
        </w:rPr>
      </w:pPr>
      <w:r w:rsidRPr="00FB213C">
        <w:rPr>
          <w:b/>
          <w:bCs/>
          <w:sz w:val="28"/>
          <w:szCs w:val="28"/>
          <w:lang w:val="es-ES"/>
        </w:rPr>
        <w:lastRenderedPageBreak/>
        <w:t>Propuesta de revisión del ANEXO 2 A LA RESOLUCIÓN 71</w:t>
      </w:r>
    </w:p>
    <w:p w:rsidR="004A3E87" w:rsidRPr="00184EC4" w:rsidRDefault="004A3E87" w:rsidP="004A3E87">
      <w:pPr>
        <w:jc w:val="center"/>
        <w:rPr>
          <w:b/>
          <w:bCs/>
          <w:sz w:val="28"/>
          <w:szCs w:val="28"/>
        </w:rPr>
      </w:pPr>
      <w:r w:rsidRPr="00184EC4">
        <w:rPr>
          <w:b/>
          <w:bCs/>
          <w:sz w:val="28"/>
          <w:szCs w:val="28"/>
        </w:rPr>
        <w:t>PLAN ESTRATÉGICO DE LA UNIÓN PARA 2016-2019</w:t>
      </w:r>
    </w:p>
    <w:p w:rsidR="00255FA1" w:rsidRDefault="004A3E87" w:rsidP="003320C1">
      <w:pPr>
        <w:pStyle w:val="Normalaftertitle"/>
        <w:rPr>
          <w:rStyle w:val="PageNumber"/>
        </w:rPr>
      </w:pPr>
      <w:r>
        <w:rPr>
          <w:lang w:val="es-ES"/>
        </w:rPr>
        <w:t xml:space="preserve">Estados Unidos de América tiene el placer de someter a </w:t>
      </w:r>
      <w:r w:rsidR="003320C1">
        <w:rPr>
          <w:lang w:val="es-ES"/>
        </w:rPr>
        <w:t xml:space="preserve">consideración de </w:t>
      </w:r>
      <w:r>
        <w:rPr>
          <w:lang w:val="es-ES"/>
        </w:rPr>
        <w:t>la Conferencia de Plenipotenciarios de la UIT de 2014 (PP-14) su propuesta de modificaci</w:t>
      </w:r>
      <w:r w:rsidR="003320C1">
        <w:rPr>
          <w:lang w:val="es-ES"/>
        </w:rPr>
        <w:t xml:space="preserve">ón </w:t>
      </w:r>
      <w:r>
        <w:rPr>
          <w:lang w:val="es-ES"/>
        </w:rPr>
        <w:t xml:space="preserve">del </w:t>
      </w:r>
      <w:r w:rsidRPr="00184EC4">
        <w:rPr>
          <w:b/>
          <w:bCs/>
          <w:lang w:val="es-ES"/>
        </w:rPr>
        <w:t>Anexo 2 a la Resolución 71</w:t>
      </w:r>
      <w:r>
        <w:rPr>
          <w:lang w:val="es-ES"/>
        </w:rPr>
        <w:t xml:space="preserve">, Documento </w:t>
      </w:r>
      <w:r w:rsidRPr="00FB213C">
        <w:rPr>
          <w:lang w:val="es-ES"/>
        </w:rPr>
        <w:t>PP-14/42(Rev.1</w:t>
      </w:r>
      <w:r>
        <w:rPr>
          <w:lang w:val="es-ES"/>
        </w:rPr>
        <w:t>).</w:t>
      </w:r>
    </w:p>
    <w:p w:rsidR="00246A84" w:rsidRPr="00A04E7C" w:rsidRDefault="006F2259">
      <w:pPr>
        <w:pStyle w:val="Proposal"/>
        <w:rPr>
          <w:lang w:val="es-ES_tradnl"/>
        </w:rPr>
      </w:pPr>
      <w:r w:rsidRPr="00962ED7">
        <w:rPr>
          <w:lang w:val="es-ES_tradnl"/>
        </w:rPr>
        <w:tab/>
        <w:t>USA/27A3/1</w:t>
      </w:r>
      <w:r w:rsidRPr="00962ED7">
        <w:rPr>
          <w:vanish/>
          <w:color w:val="7F7F7F" w:themeColor="text1" w:themeTint="80"/>
          <w:vertAlign w:val="superscript"/>
          <w:lang w:val="es-ES_tradnl"/>
        </w:rPr>
        <w:t>#14962</w:t>
      </w:r>
    </w:p>
    <w:p w:rsidR="00A04E7C" w:rsidRPr="00FB213C" w:rsidRDefault="00A04E7C" w:rsidP="00A04E7C">
      <w:pPr>
        <w:pStyle w:val="AnnexNo"/>
        <w:rPr>
          <w:lang w:val="es-ES"/>
        </w:rPr>
      </w:pPr>
      <w:r w:rsidRPr="00FB213C">
        <w:rPr>
          <w:lang w:val="es-ES"/>
        </w:rPr>
        <w:t>ANEXO 2 A LA RESOLUCIÓN 71</w:t>
      </w:r>
    </w:p>
    <w:p w:rsidR="00A04E7C" w:rsidRPr="00FB213C" w:rsidRDefault="00A04E7C" w:rsidP="00A04E7C">
      <w:pPr>
        <w:pStyle w:val="Annextitle"/>
        <w:rPr>
          <w:lang w:val="es-ES"/>
        </w:rPr>
      </w:pPr>
      <w:r w:rsidRPr="00FB213C">
        <w:rPr>
          <w:lang w:val="es-ES"/>
        </w:rPr>
        <w:t xml:space="preserve">Plan Estratégico de la Unión </w:t>
      </w:r>
      <w:r>
        <w:rPr>
          <w:lang w:val="es-ES"/>
        </w:rPr>
        <w:t>p</w:t>
      </w:r>
      <w:r w:rsidRPr="00FB213C">
        <w:rPr>
          <w:lang w:val="es-ES"/>
        </w:rPr>
        <w:t>ara 2016-2019</w:t>
      </w:r>
    </w:p>
    <w:p w:rsidR="00A04E7C" w:rsidRPr="00A04E7C" w:rsidRDefault="00A04E7C" w:rsidP="006F2259">
      <w:pPr>
        <w:jc w:val="center"/>
        <w:rPr>
          <w:rFonts w:eastAsia="Calibri"/>
          <w:lang w:val="es-ES"/>
        </w:rPr>
      </w:pPr>
      <w:r w:rsidRPr="00A04E7C">
        <w:rPr>
          <w:rFonts w:eastAsia="Calibri"/>
          <w:lang w:val="es-ES"/>
        </w:rPr>
        <w:t>ÍNDICE</w:t>
      </w:r>
    </w:p>
    <w:p w:rsidR="00A04E7C" w:rsidRPr="00FB213C" w:rsidRDefault="00A04E7C" w:rsidP="00A04E7C">
      <w:pPr>
        <w:pStyle w:val="toc0"/>
        <w:tabs>
          <w:tab w:val="clear" w:pos="9781"/>
          <w:tab w:val="right" w:pos="9356"/>
        </w:tabs>
        <w:rPr>
          <w:lang w:val="es-ES"/>
        </w:rPr>
      </w:pPr>
      <w:r w:rsidRPr="00FB213C">
        <w:rPr>
          <w:lang w:val="es-ES"/>
        </w:rPr>
        <w:tab/>
        <w:t>Página</w:t>
      </w: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40"/>
      </w:tblGrid>
      <w:tr w:rsidR="007C5F82" w:rsidTr="007C5F82">
        <w:tc>
          <w:tcPr>
            <w:tcW w:w="9640" w:type="dxa"/>
          </w:tcPr>
          <w:p w:rsidR="007C5F82" w:rsidRPr="007C5F82" w:rsidRDefault="007C5F82" w:rsidP="007C5F82">
            <w:pPr>
              <w:pStyle w:val="TOC1"/>
              <w:tabs>
                <w:tab w:val="clear" w:pos="9639"/>
                <w:tab w:val="right" w:pos="9356"/>
              </w:tabs>
              <w:rPr>
                <w:rFonts w:eastAsia="SimSun" w:cs="Arial"/>
                <w:noProof/>
                <w:sz w:val="22"/>
                <w:szCs w:val="22"/>
                <w:lang w:val="es-ES" w:eastAsia="zh-CN"/>
              </w:rPr>
            </w:pPr>
            <w:r w:rsidRPr="0087246D">
              <w:rPr>
                <w:b/>
                <w:bCs/>
                <w:noProof/>
                <w:lang w:val="es-ES"/>
              </w:rPr>
              <w:t>1</w:t>
            </w:r>
            <w:r w:rsidRPr="007C5F82">
              <w:rPr>
                <w:rFonts w:eastAsia="SimSun" w:cs="Arial"/>
                <w:b/>
                <w:bCs/>
                <w:noProof/>
                <w:sz w:val="22"/>
                <w:szCs w:val="22"/>
                <w:lang w:val="es-ES" w:eastAsia="zh-CN"/>
              </w:rPr>
              <w:tab/>
            </w:r>
            <w:r w:rsidRPr="0087246D">
              <w:rPr>
                <w:b/>
                <w:bCs/>
                <w:noProof/>
                <w:lang w:val="es-ES"/>
              </w:rPr>
              <w:t>Sistema de gestión basado en los resultados (GBR) de la UIT y estructura del Plan Estratégico</w:t>
            </w:r>
            <w:r w:rsidRPr="007C5F82">
              <w:rPr>
                <w:noProof/>
                <w:webHidden/>
                <w:lang w:val="es-ES"/>
              </w:rPr>
              <w:tab/>
            </w:r>
            <w:r w:rsidRPr="007C5F82">
              <w:rPr>
                <w:noProof/>
                <w:webHidden/>
                <w:lang w:val="es-ES"/>
              </w:rPr>
              <w:tab/>
              <w:t>3</w:t>
            </w:r>
          </w:p>
          <w:p w:rsidR="007C5F82" w:rsidRPr="007C5F82" w:rsidRDefault="007C5F82" w:rsidP="007C5F82">
            <w:pPr>
              <w:pStyle w:val="TOC1"/>
              <w:tabs>
                <w:tab w:val="clear" w:pos="9639"/>
                <w:tab w:val="right" w:pos="9356"/>
              </w:tabs>
              <w:spacing w:before="120"/>
              <w:rPr>
                <w:rFonts w:eastAsia="SimSun" w:cs="Arial"/>
                <w:noProof/>
                <w:sz w:val="22"/>
                <w:szCs w:val="22"/>
                <w:lang w:val="es-ES" w:eastAsia="zh-CN"/>
              </w:rPr>
            </w:pPr>
            <w:r w:rsidRPr="0087246D">
              <w:rPr>
                <w:b/>
                <w:bCs/>
                <w:noProof/>
                <w:lang w:val="es-ES"/>
              </w:rPr>
              <w:t>2</w:t>
            </w:r>
            <w:r w:rsidRPr="007C5F82">
              <w:rPr>
                <w:rFonts w:eastAsia="SimSun" w:cs="Arial"/>
                <w:b/>
                <w:bCs/>
                <w:noProof/>
                <w:sz w:val="22"/>
                <w:szCs w:val="22"/>
                <w:lang w:val="es-ES" w:eastAsia="zh-CN"/>
              </w:rPr>
              <w:tab/>
            </w:r>
            <w:r w:rsidRPr="0087246D">
              <w:rPr>
                <w:b/>
                <w:bCs/>
                <w:noProof/>
                <w:lang w:val="es-ES"/>
              </w:rPr>
              <w:t>Visión, misión y valores de la UIT</w:t>
            </w:r>
            <w:r w:rsidRPr="007C5F82">
              <w:rPr>
                <w:noProof/>
                <w:webHidden/>
                <w:lang w:val="es-ES"/>
              </w:rPr>
              <w:tab/>
            </w:r>
            <w:r w:rsidRPr="007C5F82">
              <w:rPr>
                <w:noProof/>
                <w:webHidden/>
                <w:lang w:val="es-ES"/>
              </w:rPr>
              <w:tab/>
              <w:t>4</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2.1</w:t>
            </w:r>
            <w:r w:rsidRPr="007C5F82">
              <w:rPr>
                <w:rFonts w:eastAsia="SimSun" w:cs="Arial"/>
                <w:noProof/>
                <w:sz w:val="22"/>
                <w:szCs w:val="22"/>
                <w:lang w:val="es-ES" w:eastAsia="zh-CN"/>
              </w:rPr>
              <w:tab/>
            </w:r>
            <w:r w:rsidRPr="0087246D">
              <w:rPr>
                <w:noProof/>
                <w:lang w:val="es-ES"/>
              </w:rPr>
              <w:t>Visión</w:t>
            </w:r>
            <w:r w:rsidRPr="007C5F82">
              <w:rPr>
                <w:noProof/>
                <w:webHidden/>
                <w:lang w:val="es-ES"/>
              </w:rPr>
              <w:tab/>
            </w:r>
            <w:r w:rsidRPr="007C5F82">
              <w:rPr>
                <w:noProof/>
                <w:webHidden/>
                <w:lang w:val="es-ES"/>
              </w:rPr>
              <w:tab/>
              <w:t>4</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2.2</w:t>
            </w:r>
            <w:r w:rsidRPr="007C5F82">
              <w:rPr>
                <w:rFonts w:eastAsia="SimSun" w:cs="Arial"/>
                <w:noProof/>
                <w:sz w:val="22"/>
                <w:szCs w:val="22"/>
                <w:lang w:val="es-ES" w:eastAsia="zh-CN"/>
              </w:rPr>
              <w:tab/>
            </w:r>
            <w:r w:rsidRPr="0087246D">
              <w:rPr>
                <w:noProof/>
                <w:lang w:val="es-ES"/>
              </w:rPr>
              <w:t>Misión</w:t>
            </w:r>
            <w:r w:rsidRPr="007C5F82">
              <w:rPr>
                <w:noProof/>
                <w:webHidden/>
                <w:lang w:val="es-ES"/>
              </w:rPr>
              <w:tab/>
            </w:r>
            <w:r w:rsidRPr="007C5F82">
              <w:rPr>
                <w:noProof/>
                <w:webHidden/>
                <w:lang w:val="es-ES"/>
              </w:rPr>
              <w:tab/>
              <w:t>4</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2.3</w:t>
            </w:r>
            <w:r w:rsidRPr="007C5F82">
              <w:rPr>
                <w:rFonts w:eastAsia="SimSun" w:cs="Arial"/>
                <w:noProof/>
                <w:sz w:val="22"/>
                <w:szCs w:val="22"/>
                <w:lang w:val="es-ES" w:eastAsia="zh-CN"/>
              </w:rPr>
              <w:tab/>
            </w:r>
            <w:r w:rsidRPr="0087246D">
              <w:rPr>
                <w:noProof/>
                <w:lang w:val="es-ES"/>
              </w:rPr>
              <w:t>Valores</w:t>
            </w:r>
            <w:r w:rsidRPr="007C5F82">
              <w:rPr>
                <w:noProof/>
                <w:webHidden/>
                <w:lang w:val="es-ES"/>
              </w:rPr>
              <w:tab/>
            </w:r>
            <w:r w:rsidRPr="007C5F82">
              <w:rPr>
                <w:noProof/>
                <w:webHidden/>
                <w:lang w:val="es-ES"/>
              </w:rPr>
              <w:tab/>
              <w:t>4</w:t>
            </w:r>
          </w:p>
          <w:p w:rsidR="007C5F82" w:rsidRPr="007C5F82" w:rsidRDefault="007C5F82" w:rsidP="007C5F82">
            <w:pPr>
              <w:pStyle w:val="TOC1"/>
              <w:tabs>
                <w:tab w:val="right" w:pos="9356"/>
              </w:tabs>
              <w:spacing w:before="120"/>
              <w:rPr>
                <w:rFonts w:eastAsia="SimSun" w:cs="Arial"/>
                <w:noProof/>
                <w:sz w:val="22"/>
                <w:szCs w:val="22"/>
                <w:lang w:val="es-ES" w:eastAsia="zh-CN"/>
              </w:rPr>
            </w:pPr>
            <w:r w:rsidRPr="0087246D">
              <w:rPr>
                <w:b/>
                <w:bCs/>
                <w:noProof/>
                <w:lang w:val="es-ES"/>
              </w:rPr>
              <w:t>3</w:t>
            </w:r>
            <w:r w:rsidRPr="007C5F82">
              <w:rPr>
                <w:rFonts w:eastAsia="SimSun" w:cs="Arial"/>
                <w:b/>
                <w:bCs/>
                <w:noProof/>
                <w:sz w:val="22"/>
                <w:szCs w:val="22"/>
                <w:lang w:val="es-ES" w:eastAsia="zh-CN"/>
              </w:rPr>
              <w:tab/>
            </w:r>
            <w:r w:rsidRPr="0087246D">
              <w:rPr>
                <w:b/>
                <w:bCs/>
                <w:noProof/>
                <w:lang w:val="es-ES"/>
              </w:rPr>
              <w:t>Metas y finalidades estratégicas de la Unión</w:t>
            </w:r>
            <w:r w:rsidRPr="007C5F82">
              <w:rPr>
                <w:noProof/>
                <w:webHidden/>
                <w:lang w:val="es-ES"/>
              </w:rPr>
              <w:tab/>
            </w:r>
            <w:r w:rsidRPr="007C5F82">
              <w:rPr>
                <w:noProof/>
                <w:webHidden/>
                <w:lang w:val="es-ES"/>
              </w:rPr>
              <w:tab/>
              <w:t>6</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3.1</w:t>
            </w:r>
            <w:r w:rsidRPr="007C5F82">
              <w:rPr>
                <w:rFonts w:eastAsia="SimSun" w:cs="Arial"/>
                <w:noProof/>
                <w:sz w:val="22"/>
                <w:szCs w:val="22"/>
                <w:lang w:val="es-ES" w:eastAsia="zh-CN"/>
              </w:rPr>
              <w:tab/>
            </w:r>
            <w:r w:rsidRPr="0087246D">
              <w:rPr>
                <w:noProof/>
                <w:lang w:val="es-ES"/>
              </w:rPr>
              <w:t>Metas estratégicas</w:t>
            </w:r>
            <w:r w:rsidRPr="007C5F82">
              <w:rPr>
                <w:noProof/>
                <w:webHidden/>
                <w:lang w:val="es-ES"/>
              </w:rPr>
              <w:tab/>
            </w:r>
            <w:r w:rsidRPr="007C5F82">
              <w:rPr>
                <w:noProof/>
                <w:webHidden/>
                <w:lang w:val="es-ES"/>
              </w:rPr>
              <w:tab/>
              <w:t>6</w:t>
            </w:r>
          </w:p>
          <w:p w:rsidR="007C5F82" w:rsidRPr="007C5F82" w:rsidRDefault="007C5F82" w:rsidP="007C5F82">
            <w:pPr>
              <w:pStyle w:val="TOC3"/>
              <w:tabs>
                <w:tab w:val="right" w:pos="9356"/>
              </w:tabs>
              <w:ind w:left="1474"/>
              <w:rPr>
                <w:rFonts w:eastAsia="SimSun" w:cs="Arial"/>
                <w:noProof/>
                <w:sz w:val="22"/>
                <w:szCs w:val="22"/>
                <w:lang w:val="es-ES" w:eastAsia="zh-CN"/>
              </w:rPr>
            </w:pPr>
            <w:r w:rsidRPr="0087246D">
              <w:rPr>
                <w:noProof/>
                <w:lang w:val="es-ES"/>
              </w:rPr>
              <w:t>3.1.1</w:t>
            </w:r>
            <w:r w:rsidRPr="007C5F82">
              <w:rPr>
                <w:rFonts w:eastAsia="SimSun" w:cs="Arial"/>
                <w:noProof/>
                <w:sz w:val="22"/>
                <w:szCs w:val="22"/>
                <w:lang w:val="es-ES" w:eastAsia="zh-CN"/>
              </w:rPr>
              <w:tab/>
            </w:r>
            <w:r w:rsidRPr="0087246D">
              <w:rPr>
                <w:noProof/>
                <w:lang w:val="es-ES"/>
              </w:rPr>
              <w:t>Meta 1: Crecimiento – Permitir y fomentar el acceso a las</w:t>
            </w:r>
            <w:r w:rsidRPr="0087246D">
              <w:rPr>
                <w:noProof/>
                <w:lang w:val="es-ES"/>
              </w:rPr>
              <w:br/>
              <w:t>telecomunicaciones/TIC y aumentar su utilización</w:t>
            </w:r>
            <w:r w:rsidRPr="007C5F82">
              <w:rPr>
                <w:noProof/>
                <w:webHidden/>
                <w:lang w:val="es-ES"/>
              </w:rPr>
              <w:tab/>
            </w:r>
            <w:r w:rsidRPr="007C5F82">
              <w:rPr>
                <w:noProof/>
                <w:webHidden/>
                <w:lang w:val="es-ES"/>
              </w:rPr>
              <w:tab/>
              <w:t>6</w:t>
            </w:r>
          </w:p>
          <w:p w:rsidR="007C5F82" w:rsidRPr="007C5F82" w:rsidRDefault="007C5F82" w:rsidP="007C5F82">
            <w:pPr>
              <w:pStyle w:val="TOC3"/>
              <w:tabs>
                <w:tab w:val="right" w:pos="9356"/>
              </w:tabs>
              <w:ind w:left="1474"/>
              <w:rPr>
                <w:rFonts w:eastAsia="SimSun" w:cs="Arial"/>
                <w:noProof/>
                <w:sz w:val="22"/>
                <w:szCs w:val="22"/>
                <w:lang w:val="es-ES" w:eastAsia="zh-CN"/>
              </w:rPr>
            </w:pPr>
            <w:r w:rsidRPr="0087246D">
              <w:rPr>
                <w:noProof/>
                <w:lang w:val="es-ES"/>
              </w:rPr>
              <w:t>3.1.2</w:t>
            </w:r>
            <w:r w:rsidRPr="007C5F82">
              <w:rPr>
                <w:rFonts w:eastAsia="SimSun" w:cs="Arial"/>
                <w:noProof/>
                <w:sz w:val="22"/>
                <w:szCs w:val="22"/>
                <w:lang w:val="es-ES" w:eastAsia="zh-CN"/>
              </w:rPr>
              <w:tab/>
            </w:r>
            <w:r w:rsidRPr="0087246D">
              <w:rPr>
                <w:noProof/>
                <w:lang w:val="es-ES"/>
              </w:rPr>
              <w:t>Meta 2: Integración – Reducir la brecha digital y lograr el acceso universal</w:t>
            </w:r>
            <w:r w:rsidRPr="0087246D">
              <w:rPr>
                <w:noProof/>
                <w:lang w:val="es-ES"/>
              </w:rPr>
              <w:br/>
              <w:t>a la banda ancha</w:t>
            </w:r>
            <w:r w:rsidRPr="007C5F82">
              <w:rPr>
                <w:noProof/>
                <w:webHidden/>
                <w:lang w:val="es-ES"/>
              </w:rPr>
              <w:tab/>
            </w:r>
            <w:r w:rsidRPr="007C5F82">
              <w:rPr>
                <w:noProof/>
                <w:webHidden/>
                <w:lang w:val="es-ES"/>
              </w:rPr>
              <w:tab/>
              <w:t>6</w:t>
            </w:r>
          </w:p>
          <w:p w:rsidR="007C5F82" w:rsidRPr="007C5F82" w:rsidRDefault="007C5F82" w:rsidP="007C5F82">
            <w:pPr>
              <w:pStyle w:val="TOC3"/>
              <w:tabs>
                <w:tab w:val="right" w:pos="9356"/>
              </w:tabs>
              <w:ind w:left="1474"/>
              <w:rPr>
                <w:rFonts w:eastAsia="SimSun" w:cs="Arial"/>
                <w:noProof/>
                <w:sz w:val="22"/>
                <w:szCs w:val="22"/>
                <w:lang w:val="es-ES" w:eastAsia="zh-CN"/>
              </w:rPr>
            </w:pPr>
            <w:r w:rsidRPr="0087246D">
              <w:rPr>
                <w:noProof/>
                <w:lang w:val="es-ES"/>
              </w:rPr>
              <w:t>3.1.3</w:t>
            </w:r>
            <w:r w:rsidRPr="007C5F82">
              <w:rPr>
                <w:rFonts w:eastAsia="SimSun" w:cs="Arial"/>
                <w:noProof/>
                <w:sz w:val="22"/>
                <w:szCs w:val="22"/>
                <w:lang w:val="es-ES" w:eastAsia="zh-CN"/>
              </w:rPr>
              <w:tab/>
            </w:r>
            <w:r w:rsidRPr="0087246D">
              <w:rPr>
                <w:noProof/>
                <w:lang w:val="es-ES"/>
              </w:rPr>
              <w:t>Meta 3: Sostenibilidad – Resolver las dificultades que plantee el</w:t>
            </w:r>
            <w:r w:rsidRPr="0087246D">
              <w:rPr>
                <w:noProof/>
                <w:lang w:val="es-ES"/>
              </w:rPr>
              <w:br/>
              <w:t>desarrollo de las telecomunicaciones/TIC</w:t>
            </w:r>
            <w:r w:rsidRPr="007C5F82">
              <w:rPr>
                <w:noProof/>
                <w:webHidden/>
                <w:lang w:val="es-ES"/>
              </w:rPr>
              <w:tab/>
            </w:r>
            <w:r w:rsidRPr="007C5F82">
              <w:rPr>
                <w:noProof/>
                <w:webHidden/>
                <w:lang w:val="es-ES"/>
              </w:rPr>
              <w:tab/>
              <w:t>7</w:t>
            </w:r>
          </w:p>
          <w:p w:rsidR="007C5F82" w:rsidRPr="007C5F82" w:rsidRDefault="007C5F82" w:rsidP="007C5F82">
            <w:pPr>
              <w:pStyle w:val="TOC3"/>
              <w:tabs>
                <w:tab w:val="right" w:pos="9356"/>
              </w:tabs>
              <w:ind w:left="1474"/>
              <w:rPr>
                <w:rFonts w:eastAsia="SimSun" w:cs="Arial"/>
                <w:noProof/>
                <w:sz w:val="22"/>
                <w:szCs w:val="22"/>
                <w:lang w:val="es-ES" w:eastAsia="zh-CN"/>
              </w:rPr>
            </w:pPr>
            <w:r w:rsidRPr="0087246D">
              <w:rPr>
                <w:noProof/>
                <w:lang w:val="es-ES"/>
              </w:rPr>
              <w:t>3.1.4</w:t>
            </w:r>
            <w:r w:rsidRPr="007C5F82">
              <w:rPr>
                <w:rFonts w:eastAsia="SimSun" w:cs="Arial"/>
                <w:noProof/>
                <w:sz w:val="22"/>
                <w:szCs w:val="22"/>
                <w:lang w:val="es-ES" w:eastAsia="zh-CN"/>
              </w:rPr>
              <w:tab/>
            </w:r>
            <w:r w:rsidRPr="0087246D">
              <w:rPr>
                <w:noProof/>
                <w:lang w:val="es-ES"/>
              </w:rPr>
              <w:t>Meta 4: Innovación y asociación – Dirigir, mejorar y adaptarse a los</w:t>
            </w:r>
            <w:r w:rsidRPr="0087246D">
              <w:rPr>
                <w:noProof/>
                <w:lang w:val="es-ES"/>
              </w:rPr>
              <w:br/>
              <w:t>cambios del entorno de las telecomunicaciones/TIC</w:t>
            </w:r>
            <w:r w:rsidRPr="007C5F82">
              <w:rPr>
                <w:noProof/>
                <w:webHidden/>
                <w:lang w:val="es-ES"/>
              </w:rPr>
              <w:tab/>
            </w:r>
            <w:r w:rsidRPr="007C5F82">
              <w:rPr>
                <w:noProof/>
                <w:webHidden/>
                <w:lang w:val="es-ES"/>
              </w:rPr>
              <w:tab/>
              <w:t>7</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3.2</w:t>
            </w:r>
            <w:r w:rsidRPr="007C5F82">
              <w:rPr>
                <w:rFonts w:eastAsia="SimSun" w:cs="Arial"/>
                <w:noProof/>
                <w:sz w:val="22"/>
                <w:szCs w:val="22"/>
                <w:lang w:val="es-ES" w:eastAsia="zh-CN"/>
              </w:rPr>
              <w:tab/>
            </w:r>
            <w:r w:rsidRPr="0087246D">
              <w:rPr>
                <w:noProof/>
                <w:lang w:val="es-ES"/>
              </w:rPr>
              <w:t>Finalidades de la Unión</w:t>
            </w:r>
            <w:r w:rsidRPr="007C5F82">
              <w:rPr>
                <w:noProof/>
                <w:webHidden/>
                <w:lang w:val="es-ES"/>
              </w:rPr>
              <w:tab/>
            </w:r>
            <w:r w:rsidRPr="007C5F82">
              <w:rPr>
                <w:noProof/>
                <w:webHidden/>
                <w:lang w:val="es-ES"/>
              </w:rPr>
              <w:tab/>
              <w:t>7</w:t>
            </w:r>
          </w:p>
          <w:p w:rsidR="007C5F82" w:rsidRPr="007C5F82" w:rsidRDefault="007C5F82" w:rsidP="007C5F82">
            <w:pPr>
              <w:pStyle w:val="TOC3"/>
              <w:tabs>
                <w:tab w:val="right" w:pos="9356"/>
              </w:tabs>
              <w:ind w:left="1474"/>
              <w:rPr>
                <w:rFonts w:eastAsia="SimSun" w:cs="Arial"/>
                <w:noProof/>
                <w:sz w:val="22"/>
                <w:szCs w:val="22"/>
                <w:lang w:val="es-ES" w:eastAsia="zh-CN"/>
              </w:rPr>
            </w:pPr>
            <w:r w:rsidRPr="0087246D">
              <w:rPr>
                <w:noProof/>
                <w:lang w:val="es-ES"/>
              </w:rPr>
              <w:t>3.2.1</w:t>
            </w:r>
            <w:r w:rsidRPr="007C5F82">
              <w:rPr>
                <w:rFonts w:eastAsia="SimSun" w:cs="Arial"/>
                <w:noProof/>
                <w:sz w:val="22"/>
                <w:szCs w:val="22"/>
                <w:lang w:val="es-ES" w:eastAsia="zh-CN"/>
              </w:rPr>
              <w:tab/>
            </w:r>
            <w:r w:rsidRPr="0087246D">
              <w:rPr>
                <w:noProof/>
                <w:lang w:val="es-ES"/>
              </w:rPr>
              <w:t>Principios para definir las finalidades globales de las</w:t>
            </w:r>
            <w:r w:rsidRPr="0087246D">
              <w:rPr>
                <w:noProof/>
                <w:lang w:val="es-ES"/>
              </w:rPr>
              <w:br/>
              <w:t>telecomunicaciones/TIC</w:t>
            </w:r>
            <w:r w:rsidRPr="007C5F82">
              <w:rPr>
                <w:noProof/>
                <w:webHidden/>
                <w:lang w:val="es-ES"/>
              </w:rPr>
              <w:tab/>
            </w:r>
            <w:r w:rsidRPr="007C5F82">
              <w:rPr>
                <w:noProof/>
                <w:webHidden/>
                <w:lang w:val="es-ES"/>
              </w:rPr>
              <w:tab/>
              <w:t>7</w:t>
            </w:r>
          </w:p>
          <w:p w:rsidR="007C5F82" w:rsidRPr="007C5F82" w:rsidRDefault="007C5F82" w:rsidP="007C5F82">
            <w:pPr>
              <w:pStyle w:val="TOC3"/>
              <w:tabs>
                <w:tab w:val="right" w:pos="9356"/>
              </w:tabs>
              <w:ind w:left="1474"/>
              <w:rPr>
                <w:rFonts w:eastAsia="SimSun" w:cs="Arial"/>
                <w:noProof/>
                <w:sz w:val="22"/>
                <w:szCs w:val="22"/>
                <w:lang w:val="es-ES" w:eastAsia="zh-CN"/>
              </w:rPr>
            </w:pPr>
            <w:r w:rsidRPr="0087246D">
              <w:rPr>
                <w:noProof/>
                <w:lang w:val="es-ES"/>
              </w:rPr>
              <w:t>3.2.2</w:t>
            </w:r>
            <w:r w:rsidRPr="007C5F82">
              <w:rPr>
                <w:rFonts w:eastAsia="SimSun" w:cs="Arial"/>
                <w:noProof/>
                <w:sz w:val="22"/>
                <w:szCs w:val="22"/>
                <w:lang w:val="es-ES" w:eastAsia="zh-CN"/>
              </w:rPr>
              <w:tab/>
            </w:r>
            <w:r w:rsidRPr="0087246D">
              <w:rPr>
                <w:noProof/>
                <w:lang w:val="es-ES"/>
              </w:rPr>
              <w:t>Finalidades globales de las telecomunicaciones/TIC</w:t>
            </w:r>
            <w:r w:rsidRPr="007C5F82">
              <w:rPr>
                <w:noProof/>
                <w:webHidden/>
                <w:lang w:val="es-ES"/>
              </w:rPr>
              <w:tab/>
            </w:r>
            <w:r w:rsidRPr="007C5F82">
              <w:rPr>
                <w:noProof/>
                <w:webHidden/>
                <w:lang w:val="es-ES"/>
              </w:rPr>
              <w:tab/>
              <w:t>8</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3.3</w:t>
            </w:r>
            <w:r w:rsidRPr="007C5F82">
              <w:rPr>
                <w:rFonts w:eastAsia="SimSun" w:cs="Arial"/>
                <w:noProof/>
                <w:sz w:val="22"/>
                <w:szCs w:val="22"/>
                <w:lang w:val="es-ES" w:eastAsia="zh-CN"/>
              </w:rPr>
              <w:tab/>
            </w:r>
            <w:r w:rsidRPr="0087246D">
              <w:rPr>
                <w:noProof/>
                <w:lang w:val="es-ES"/>
              </w:rPr>
              <w:t>Gestión y mitigación de los riesgos estratégicos</w:t>
            </w:r>
            <w:r w:rsidRPr="007C5F82">
              <w:rPr>
                <w:noProof/>
                <w:webHidden/>
                <w:lang w:val="es-ES"/>
              </w:rPr>
              <w:tab/>
            </w:r>
            <w:r w:rsidRPr="007C5F82">
              <w:rPr>
                <w:noProof/>
                <w:webHidden/>
                <w:lang w:val="es-ES"/>
              </w:rPr>
              <w:tab/>
              <w:t>10</w:t>
            </w:r>
          </w:p>
          <w:p w:rsidR="007C5F82" w:rsidRPr="007C5F82" w:rsidRDefault="007C5F82" w:rsidP="007C5F82">
            <w:pPr>
              <w:pStyle w:val="TOC1"/>
              <w:tabs>
                <w:tab w:val="right" w:pos="9356"/>
              </w:tabs>
              <w:spacing w:before="120"/>
              <w:rPr>
                <w:rFonts w:eastAsia="SimSun" w:cs="Arial"/>
                <w:noProof/>
                <w:sz w:val="22"/>
                <w:szCs w:val="22"/>
                <w:lang w:val="es-ES" w:eastAsia="zh-CN"/>
              </w:rPr>
            </w:pPr>
            <w:r w:rsidRPr="0087246D">
              <w:rPr>
                <w:b/>
                <w:bCs/>
                <w:noProof/>
                <w:lang w:val="es-ES"/>
              </w:rPr>
              <w:t>4</w:t>
            </w:r>
            <w:r w:rsidRPr="007C5F82">
              <w:rPr>
                <w:rFonts w:eastAsia="SimSun" w:cs="Arial"/>
                <w:b/>
                <w:bCs/>
                <w:noProof/>
                <w:sz w:val="22"/>
                <w:szCs w:val="22"/>
                <w:lang w:val="es-ES" w:eastAsia="zh-CN"/>
              </w:rPr>
              <w:tab/>
            </w:r>
            <w:r w:rsidRPr="0087246D">
              <w:rPr>
                <w:b/>
                <w:bCs/>
                <w:noProof/>
                <w:lang w:val="es-ES"/>
              </w:rPr>
              <w:t>Objetivos, resultados y productos sectoriales e intersectoriales</w:t>
            </w:r>
            <w:r w:rsidRPr="007C5F82">
              <w:rPr>
                <w:noProof/>
                <w:webHidden/>
                <w:lang w:val="es-ES"/>
              </w:rPr>
              <w:tab/>
            </w:r>
            <w:r w:rsidRPr="007C5F82">
              <w:rPr>
                <w:noProof/>
                <w:webHidden/>
                <w:lang w:val="es-ES"/>
              </w:rPr>
              <w:tab/>
              <w:t>11</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4.1</w:t>
            </w:r>
            <w:r w:rsidRPr="007C5F82">
              <w:rPr>
                <w:rFonts w:eastAsia="SimSun" w:cs="Arial"/>
                <w:noProof/>
                <w:sz w:val="22"/>
                <w:szCs w:val="22"/>
                <w:lang w:val="es-ES" w:eastAsia="zh-CN"/>
              </w:rPr>
              <w:tab/>
            </w:r>
            <w:r w:rsidRPr="0087246D">
              <w:rPr>
                <w:noProof/>
                <w:lang w:val="es-ES"/>
              </w:rPr>
              <w:t>Objetivos sectoriales e intersectoriales</w:t>
            </w:r>
            <w:r w:rsidRPr="007C5F82">
              <w:rPr>
                <w:noProof/>
                <w:webHidden/>
                <w:lang w:val="es-ES"/>
              </w:rPr>
              <w:tab/>
            </w:r>
            <w:r w:rsidRPr="007C5F82">
              <w:rPr>
                <w:noProof/>
                <w:webHidden/>
                <w:lang w:val="es-ES"/>
              </w:rPr>
              <w:tab/>
              <w:t>11</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lastRenderedPageBreak/>
              <w:t>4.2</w:t>
            </w:r>
            <w:r w:rsidRPr="007C5F82">
              <w:rPr>
                <w:rFonts w:eastAsia="SimSun" w:cs="Arial"/>
                <w:noProof/>
                <w:sz w:val="22"/>
                <w:szCs w:val="22"/>
                <w:lang w:val="es-ES" w:eastAsia="zh-CN"/>
              </w:rPr>
              <w:tab/>
            </w:r>
            <w:r w:rsidRPr="0087246D">
              <w:rPr>
                <w:noProof/>
                <w:lang w:val="es-ES"/>
              </w:rPr>
              <w:t>Objetivos, resultados y productos</w:t>
            </w:r>
            <w:r w:rsidRPr="007C5F82">
              <w:rPr>
                <w:noProof/>
                <w:webHidden/>
                <w:lang w:val="es-ES"/>
              </w:rPr>
              <w:tab/>
            </w:r>
            <w:r w:rsidRPr="007C5F82">
              <w:rPr>
                <w:noProof/>
                <w:webHidden/>
                <w:lang w:val="es-ES"/>
              </w:rPr>
              <w:tab/>
              <w:t>14</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4.3</w:t>
            </w:r>
            <w:r w:rsidRPr="007C5F82">
              <w:rPr>
                <w:rFonts w:eastAsia="SimSun" w:cs="Arial"/>
                <w:noProof/>
                <w:sz w:val="22"/>
                <w:szCs w:val="22"/>
                <w:lang w:val="es-ES" w:eastAsia="zh-CN"/>
              </w:rPr>
              <w:tab/>
            </w:r>
            <w:r w:rsidRPr="0087246D">
              <w:rPr>
                <w:noProof/>
                <w:lang w:val="es-ES"/>
              </w:rPr>
              <w:t>Facilitadores</w:t>
            </w:r>
            <w:r w:rsidRPr="007C5F82">
              <w:rPr>
                <w:noProof/>
                <w:webHidden/>
                <w:lang w:val="es-ES"/>
              </w:rPr>
              <w:tab/>
            </w:r>
            <w:r w:rsidRPr="007C5F82">
              <w:rPr>
                <w:noProof/>
                <w:webHidden/>
                <w:lang w:val="es-ES"/>
              </w:rPr>
              <w:tab/>
              <w:t>26</w:t>
            </w:r>
          </w:p>
          <w:p w:rsidR="007C5F82" w:rsidRPr="007C5F82" w:rsidRDefault="007C5F82" w:rsidP="007C5F82">
            <w:pPr>
              <w:pStyle w:val="TOC1"/>
              <w:tabs>
                <w:tab w:val="right" w:pos="9356"/>
              </w:tabs>
              <w:spacing w:before="120"/>
              <w:rPr>
                <w:rFonts w:eastAsia="SimSun" w:cs="Arial"/>
                <w:noProof/>
                <w:sz w:val="22"/>
                <w:szCs w:val="22"/>
                <w:lang w:val="es-ES" w:eastAsia="zh-CN"/>
              </w:rPr>
            </w:pPr>
            <w:r w:rsidRPr="0087246D">
              <w:rPr>
                <w:b/>
                <w:bCs/>
                <w:noProof/>
                <w:lang w:val="es-ES"/>
              </w:rPr>
              <w:t>5</w:t>
            </w:r>
            <w:r w:rsidRPr="007C5F82">
              <w:rPr>
                <w:rFonts w:eastAsia="SimSun" w:cs="Arial"/>
                <w:b/>
                <w:bCs/>
                <w:noProof/>
                <w:sz w:val="22"/>
                <w:szCs w:val="22"/>
                <w:lang w:val="es-ES" w:eastAsia="zh-CN"/>
              </w:rPr>
              <w:tab/>
            </w:r>
            <w:r w:rsidRPr="0087246D">
              <w:rPr>
                <w:b/>
                <w:bCs/>
                <w:noProof/>
                <w:lang w:val="es-ES"/>
              </w:rPr>
              <w:t>Implementación y evaluación</w:t>
            </w:r>
            <w:r w:rsidRPr="007C5F82">
              <w:rPr>
                <w:noProof/>
                <w:webHidden/>
                <w:lang w:val="es-ES"/>
              </w:rPr>
              <w:tab/>
            </w:r>
            <w:r w:rsidRPr="007C5F82">
              <w:rPr>
                <w:noProof/>
                <w:webHidden/>
                <w:lang w:val="es-ES"/>
              </w:rPr>
              <w:tab/>
              <w:t>27</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5.1</w:t>
            </w:r>
            <w:r w:rsidRPr="007C5F82">
              <w:rPr>
                <w:rFonts w:eastAsia="SimSun" w:cs="Arial"/>
                <w:noProof/>
                <w:sz w:val="22"/>
                <w:szCs w:val="22"/>
                <w:lang w:val="es-ES" w:eastAsia="zh-CN"/>
              </w:rPr>
              <w:tab/>
            </w:r>
            <w:r w:rsidRPr="0087246D">
              <w:rPr>
                <w:noProof/>
                <w:lang w:val="es-ES"/>
              </w:rPr>
              <w:t>Vinculación entre la planificación estratégica, operacional y financiera</w:t>
            </w:r>
            <w:r w:rsidRPr="007C5F82">
              <w:rPr>
                <w:noProof/>
                <w:webHidden/>
                <w:lang w:val="es-ES"/>
              </w:rPr>
              <w:tab/>
            </w:r>
            <w:r w:rsidRPr="007C5F82">
              <w:rPr>
                <w:noProof/>
                <w:webHidden/>
                <w:lang w:val="es-ES"/>
              </w:rPr>
              <w:tab/>
              <w:t>27</w:t>
            </w:r>
          </w:p>
          <w:p w:rsidR="007C5F82" w:rsidRPr="007C5F82" w:rsidRDefault="007C5F82" w:rsidP="007C5F82">
            <w:pPr>
              <w:pStyle w:val="TOC2"/>
              <w:tabs>
                <w:tab w:val="right" w:pos="9356"/>
              </w:tabs>
              <w:ind w:left="1191"/>
              <w:rPr>
                <w:rFonts w:eastAsia="SimSun" w:cs="Arial"/>
                <w:noProof/>
                <w:sz w:val="22"/>
                <w:szCs w:val="22"/>
                <w:lang w:val="es-ES" w:eastAsia="zh-CN"/>
              </w:rPr>
            </w:pPr>
            <w:r w:rsidRPr="0087246D">
              <w:rPr>
                <w:noProof/>
                <w:lang w:val="es-ES"/>
              </w:rPr>
              <w:t>5.2</w:t>
            </w:r>
            <w:r w:rsidRPr="007C5F82">
              <w:rPr>
                <w:rFonts w:eastAsia="SimSun" w:cs="Arial"/>
                <w:noProof/>
                <w:sz w:val="22"/>
                <w:szCs w:val="22"/>
                <w:lang w:val="es-ES" w:eastAsia="zh-CN"/>
              </w:rPr>
              <w:tab/>
            </w:r>
            <w:r w:rsidRPr="0087246D">
              <w:rPr>
                <w:noProof/>
                <w:lang w:val="es-ES"/>
              </w:rPr>
              <w:t>Criterios de implementación</w:t>
            </w:r>
            <w:r w:rsidRPr="007C5F82">
              <w:rPr>
                <w:noProof/>
                <w:webHidden/>
                <w:lang w:val="es-ES"/>
              </w:rPr>
              <w:tab/>
            </w:r>
            <w:r w:rsidRPr="007C5F82">
              <w:rPr>
                <w:noProof/>
                <w:webHidden/>
                <w:lang w:val="es-ES"/>
              </w:rPr>
              <w:tab/>
              <w:t>28</w:t>
            </w:r>
          </w:p>
          <w:p w:rsidR="007C5F82" w:rsidRDefault="007C5F82" w:rsidP="007C5F82">
            <w:pPr>
              <w:pStyle w:val="TOC2"/>
              <w:tabs>
                <w:tab w:val="right" w:pos="9356"/>
              </w:tabs>
              <w:ind w:left="1191"/>
              <w:rPr>
                <w:lang w:val="es-ES"/>
              </w:rPr>
            </w:pPr>
            <w:r w:rsidRPr="0087246D">
              <w:rPr>
                <w:noProof/>
                <w:lang w:val="es-ES"/>
              </w:rPr>
              <w:t>5.3</w:t>
            </w:r>
            <w:r w:rsidRPr="007C5F82">
              <w:rPr>
                <w:rFonts w:eastAsia="SimSun" w:cs="Arial"/>
                <w:noProof/>
                <w:sz w:val="22"/>
                <w:szCs w:val="22"/>
                <w:lang w:val="es-ES" w:eastAsia="zh-CN"/>
              </w:rPr>
              <w:tab/>
            </w:r>
            <w:r w:rsidRPr="0087246D">
              <w:rPr>
                <w:noProof/>
                <w:lang w:val="es-ES"/>
              </w:rPr>
              <w:t>Supervisión, evaluación y gestión de los riesgos en el sistema GBR de la UIT</w:t>
            </w:r>
            <w:r w:rsidRPr="007C5F82">
              <w:rPr>
                <w:noProof/>
                <w:webHidden/>
                <w:lang w:val="es-ES"/>
              </w:rPr>
              <w:tab/>
            </w:r>
            <w:r w:rsidRPr="007C5F82">
              <w:rPr>
                <w:noProof/>
                <w:webHidden/>
                <w:lang w:val="es-ES"/>
              </w:rPr>
              <w:tab/>
              <w:t>29</w:t>
            </w:r>
          </w:p>
        </w:tc>
      </w:tr>
    </w:tbl>
    <w:p w:rsidR="007C5F82" w:rsidRDefault="007C5F82" w:rsidP="00A04E7C">
      <w:pPr>
        <w:pStyle w:val="Normalaftertitle"/>
        <w:rPr>
          <w:lang w:val="es-ES"/>
        </w:rPr>
      </w:pPr>
    </w:p>
    <w:p w:rsidR="00A04E7C" w:rsidRPr="00FB213C" w:rsidRDefault="007C5F82" w:rsidP="00A04E7C">
      <w:pPr>
        <w:pStyle w:val="Normalaftertitle"/>
        <w:rPr>
          <w:lang w:val="es-ES"/>
        </w:rPr>
      </w:pPr>
      <w:r>
        <w:rPr>
          <w:lang w:val="es-ES"/>
        </w:rPr>
        <w:t>L</w:t>
      </w:r>
      <w:r w:rsidR="00A04E7C" w:rsidRPr="00FB213C">
        <w:rPr>
          <w:lang w:val="es-ES"/>
        </w:rPr>
        <w:t>a estrategia cuadrienal orienta las actividades de la Unión en 2016-2019, de conformidad con la Constitución y el Convenio de la UIT.</w:t>
      </w:r>
    </w:p>
    <w:p w:rsidR="00246A84" w:rsidRDefault="00A04E7C" w:rsidP="003320C1">
      <w:r w:rsidRPr="00FB213C">
        <w:rPr>
          <w:lang w:val="es-ES"/>
        </w:rPr>
        <w:t xml:space="preserve">La estructura del Plan Estratégico de la Unión para 2016-2019 sigue la estructura del sistema de gestión basada en los resultados (GBR) de la UIT, como se indica en la </w:t>
      </w:r>
      <w:r w:rsidR="003320C1">
        <w:rPr>
          <w:lang w:val="es-ES"/>
        </w:rPr>
        <w:t>s</w:t>
      </w:r>
      <w:r w:rsidRPr="00FB213C">
        <w:rPr>
          <w:lang w:val="es-ES"/>
        </w:rPr>
        <w:t xml:space="preserve">ección 1 siguiente. En la </w:t>
      </w:r>
      <w:r>
        <w:rPr>
          <w:lang w:val="es-ES"/>
        </w:rPr>
        <w:t>s</w:t>
      </w:r>
      <w:r w:rsidRPr="00FB213C">
        <w:rPr>
          <w:lang w:val="es-ES"/>
        </w:rPr>
        <w:t xml:space="preserve">ección 2 se define la visión, la misión y los valores de la UIT, en la </w:t>
      </w:r>
      <w:r>
        <w:rPr>
          <w:lang w:val="es-ES"/>
        </w:rPr>
        <w:t>s</w:t>
      </w:r>
      <w:r w:rsidRPr="00FB213C">
        <w:rPr>
          <w:lang w:val="es-ES"/>
        </w:rPr>
        <w:t xml:space="preserve">ección 3 se definen los objetivos estratégicos de la UIT y se fijan las metas, y en la </w:t>
      </w:r>
      <w:r>
        <w:rPr>
          <w:lang w:val="es-ES"/>
        </w:rPr>
        <w:t>s</w:t>
      </w:r>
      <w:r w:rsidRPr="00FB213C">
        <w:rPr>
          <w:lang w:val="es-ES"/>
        </w:rPr>
        <w:t xml:space="preserve">ección 4 se definen los objetivos sectoriales e intersectoriales, los productos, los facilitadores de las metas y los objetivos estratégicos de la Unión y, a efectos de la vinculación del Plan Estratégico con el Plan Operacional de la Unión, los productos sectoriales e intersectoriales. En la </w:t>
      </w:r>
      <w:r>
        <w:rPr>
          <w:lang w:val="es-ES"/>
        </w:rPr>
        <w:t>s</w:t>
      </w:r>
      <w:r w:rsidRPr="00FB213C">
        <w:rPr>
          <w:lang w:val="es-ES"/>
        </w:rPr>
        <w:t>ección 5 se traza la hoja de ruta de la estrategia a la ejecución con indicación de los criterios de implementación de las prioridades. Las actividades y los productos se pormenorizan en el proceso de planificación operacional y, de este modo, se garantiza un fuerte vínculo entre la planificación estratégica y la operacional (como se indica en el punto 5.1).</w:t>
      </w:r>
    </w:p>
    <w:p w:rsidR="00A04E7C" w:rsidRPr="00FB213C" w:rsidRDefault="00A04E7C" w:rsidP="00A04E7C">
      <w:pPr>
        <w:pStyle w:val="Heading1"/>
        <w:rPr>
          <w:lang w:val="es-ES"/>
        </w:rPr>
      </w:pPr>
      <w:bookmarkStart w:id="8" w:name="_Toc377565004"/>
      <w:bookmarkStart w:id="9" w:name="_Toc381257087"/>
      <w:bookmarkStart w:id="10" w:name="_Toc381257356"/>
      <w:bookmarkStart w:id="11" w:name="_Toc386206012"/>
      <w:bookmarkStart w:id="12" w:name="_Toc386206109"/>
      <w:bookmarkStart w:id="13" w:name="_Toc387163556"/>
      <w:bookmarkStart w:id="14" w:name="_Toc387163864"/>
      <w:r w:rsidRPr="00FB213C">
        <w:rPr>
          <w:lang w:val="es-ES"/>
        </w:rPr>
        <w:t>1</w:t>
      </w:r>
      <w:r w:rsidRPr="00FB213C">
        <w:rPr>
          <w:lang w:val="es-ES"/>
        </w:rPr>
        <w:tab/>
        <w:t>Sistema de gestión basado en los resultados (GBR) de la UIT y estructura del Plan Estratégico</w:t>
      </w:r>
      <w:bookmarkEnd w:id="8"/>
      <w:bookmarkEnd w:id="9"/>
      <w:bookmarkEnd w:id="10"/>
      <w:bookmarkEnd w:id="11"/>
      <w:bookmarkEnd w:id="12"/>
      <w:bookmarkEnd w:id="13"/>
      <w:bookmarkEnd w:id="14"/>
    </w:p>
    <w:p w:rsidR="00A04E7C" w:rsidRPr="00FB213C" w:rsidRDefault="00A04E7C" w:rsidP="00A04E7C">
      <w:pPr>
        <w:rPr>
          <w:lang w:val="es-ES"/>
        </w:rPr>
      </w:pPr>
      <w:r w:rsidRPr="00FB213C">
        <w:rPr>
          <w:lang w:val="es-ES"/>
        </w:rPr>
        <w:t>En el sistema GBR presentado a continuación se describen las relaciones entre las actividades de la UIT, los productos que ésta elabora, y los objetivos globales y metas estratégicas de la Unión, que contribuyen a la misión y la visión de la organización.</w:t>
      </w:r>
    </w:p>
    <w:p w:rsidR="00A04E7C" w:rsidRPr="00FB213C" w:rsidRDefault="00A04E7C" w:rsidP="00A04E7C">
      <w:pPr>
        <w:rPr>
          <w:lang w:val="es-ES"/>
        </w:rPr>
      </w:pPr>
      <w:r w:rsidRPr="00FB213C">
        <w:rPr>
          <w:lang w:val="es-ES"/>
        </w:rPr>
        <w:t xml:space="preserve">La cadena de resultados de la UIT se divide en cinco niveles: </w:t>
      </w:r>
      <w:r w:rsidRPr="00FB213C">
        <w:rPr>
          <w:i/>
          <w:iCs/>
          <w:lang w:val="es-ES"/>
        </w:rPr>
        <w:t>actividades</w:t>
      </w:r>
      <w:r w:rsidRPr="00FB213C">
        <w:rPr>
          <w:iCs/>
          <w:lang w:val="es-ES"/>
        </w:rPr>
        <w:t xml:space="preserve">, </w:t>
      </w:r>
      <w:r w:rsidRPr="00FB213C">
        <w:rPr>
          <w:i/>
          <w:iCs/>
          <w:lang w:val="es-ES"/>
        </w:rPr>
        <w:t>productos</w:t>
      </w:r>
      <w:r w:rsidRPr="00FB213C">
        <w:rPr>
          <w:iCs/>
          <w:lang w:val="es-ES"/>
        </w:rPr>
        <w:t xml:space="preserve">, </w:t>
      </w:r>
      <w:r w:rsidRPr="00FB213C">
        <w:rPr>
          <w:i/>
          <w:iCs/>
          <w:lang w:val="es-ES"/>
        </w:rPr>
        <w:t>objetivos</w:t>
      </w:r>
      <w:r w:rsidRPr="00FB213C">
        <w:rPr>
          <w:iCs/>
          <w:lang w:val="es-ES"/>
        </w:rPr>
        <w:t xml:space="preserve"> y </w:t>
      </w:r>
      <w:r w:rsidRPr="00FB213C">
        <w:rPr>
          <w:i/>
          <w:iCs/>
          <w:lang w:val="es-ES"/>
        </w:rPr>
        <w:t>resultados</w:t>
      </w:r>
      <w:r w:rsidRPr="00FB213C">
        <w:rPr>
          <w:lang w:val="es-ES"/>
        </w:rPr>
        <w:t xml:space="preserve">, </w:t>
      </w:r>
      <w:r w:rsidRPr="00FB213C">
        <w:rPr>
          <w:i/>
          <w:iCs/>
          <w:lang w:val="es-ES"/>
        </w:rPr>
        <w:t xml:space="preserve">metas </w:t>
      </w:r>
      <w:r w:rsidRPr="00FB213C">
        <w:rPr>
          <w:lang w:val="es-ES"/>
        </w:rPr>
        <w:t xml:space="preserve">y </w:t>
      </w:r>
      <w:r w:rsidRPr="00FB213C">
        <w:rPr>
          <w:i/>
          <w:lang w:val="es-ES"/>
        </w:rPr>
        <w:t>finalidades</w:t>
      </w:r>
      <w:r w:rsidRPr="00FB213C">
        <w:rPr>
          <w:i/>
          <w:iCs/>
          <w:lang w:val="es-ES"/>
        </w:rPr>
        <w:t xml:space="preserve"> estratégicas</w:t>
      </w:r>
      <w:r w:rsidRPr="00FB213C">
        <w:rPr>
          <w:lang w:val="es-ES"/>
        </w:rPr>
        <w:t xml:space="preserve">, y </w:t>
      </w:r>
      <w:r w:rsidRPr="00FB213C">
        <w:rPr>
          <w:i/>
          <w:iCs/>
          <w:lang w:val="es-ES"/>
        </w:rPr>
        <w:t>visión</w:t>
      </w:r>
      <w:r w:rsidRPr="00FB213C">
        <w:rPr>
          <w:lang w:val="es-ES"/>
        </w:rPr>
        <w:t xml:space="preserve"> y </w:t>
      </w:r>
      <w:r w:rsidRPr="00FB213C">
        <w:rPr>
          <w:i/>
          <w:lang w:val="es-ES"/>
        </w:rPr>
        <w:t>misión</w:t>
      </w:r>
      <w:r w:rsidRPr="00FB213C">
        <w:rPr>
          <w:iCs/>
          <w:lang w:val="es-ES"/>
        </w:rPr>
        <w:t xml:space="preserve">. Los </w:t>
      </w:r>
      <w:r w:rsidRPr="00FB213C">
        <w:rPr>
          <w:i/>
          <w:iCs/>
          <w:lang w:val="es-ES"/>
        </w:rPr>
        <w:t>valores</w:t>
      </w:r>
      <w:r w:rsidRPr="00FB213C">
        <w:rPr>
          <w:lang w:val="es-ES"/>
        </w:rPr>
        <w:t xml:space="preserve"> de la UIT representan las convicciones comunes compartidas que definen las prioridades de la Unión.</w:t>
      </w:r>
    </w:p>
    <w:p w:rsidR="00A04E7C" w:rsidRPr="00FB213C" w:rsidRDefault="00A04E7C" w:rsidP="00A04E7C">
      <w:pPr>
        <w:pStyle w:val="Caption"/>
        <w:rPr>
          <w:lang w:val="es-ES"/>
        </w:rPr>
      </w:pPr>
      <w:r w:rsidRPr="00FB213C">
        <w:rPr>
          <w:lang w:val="es-ES"/>
        </w:rPr>
        <w:t xml:space="preserve">Cuadro </w:t>
      </w:r>
      <w:r w:rsidRPr="00FB213C">
        <w:rPr>
          <w:lang w:val="es-ES"/>
        </w:rPr>
        <w:fldChar w:fldCharType="begin"/>
      </w:r>
      <w:r w:rsidRPr="00FB213C">
        <w:rPr>
          <w:lang w:val="es-ES"/>
        </w:rPr>
        <w:instrText xml:space="preserve"> SEQ Table \* ARABIC </w:instrText>
      </w:r>
      <w:r w:rsidRPr="00FB213C">
        <w:rPr>
          <w:lang w:val="es-ES"/>
        </w:rPr>
        <w:fldChar w:fldCharType="separate"/>
      </w:r>
      <w:r w:rsidR="008D6918">
        <w:rPr>
          <w:noProof/>
          <w:lang w:val="es-ES"/>
        </w:rPr>
        <w:t>1</w:t>
      </w:r>
      <w:r w:rsidRPr="00FB213C">
        <w:rPr>
          <w:lang w:val="es-ES"/>
        </w:rPr>
        <w:fldChar w:fldCharType="end"/>
      </w:r>
      <w:r w:rsidRPr="00FB213C">
        <w:rPr>
          <w:lang w:val="es-ES"/>
        </w:rPr>
        <w:t xml:space="preserve">: El sistema GBR de la UIT (presentado en los </w:t>
      </w:r>
      <w:r w:rsidRPr="00FB213C">
        <w:rPr>
          <w:lang w:val="es-ES"/>
        </w:rPr>
        <w:br/>
        <w:t>Planes Estratégico y Operacional de la UIT)</w:t>
      </w:r>
    </w:p>
    <w:tbl>
      <w:tblPr>
        <w:tblW w:w="0" w:type="auto"/>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67"/>
        <w:gridCol w:w="567"/>
        <w:gridCol w:w="1260"/>
        <w:gridCol w:w="6237"/>
        <w:gridCol w:w="913"/>
      </w:tblGrid>
      <w:tr w:rsidR="00A04E7C" w:rsidRPr="00FB213C" w:rsidTr="00E7740C">
        <w:trPr>
          <w:jc w:val="center"/>
        </w:trPr>
        <w:tc>
          <w:tcPr>
            <w:tcW w:w="467" w:type="dxa"/>
            <w:vMerge w:val="restart"/>
            <w:textDirection w:val="btLr"/>
          </w:tcPr>
          <w:p w:rsidR="00A04E7C" w:rsidRPr="00FB213C" w:rsidRDefault="00A04E7C" w:rsidP="00E7740C">
            <w:pPr>
              <w:ind w:left="113" w:right="113"/>
              <w:jc w:val="center"/>
              <w:rPr>
                <w:sz w:val="18"/>
                <w:szCs w:val="18"/>
                <w:lang w:val="es-ES"/>
              </w:rPr>
            </w:pPr>
            <w:r w:rsidRPr="00FB213C">
              <w:rPr>
                <w:sz w:val="18"/>
                <w:szCs w:val="18"/>
                <w:lang w:val="es-ES"/>
              </w:rPr>
              <w:sym w:font="Wingdings" w:char="F0DF"/>
            </w:r>
            <w:r w:rsidRPr="00FB213C">
              <w:rPr>
                <w:sz w:val="18"/>
                <w:szCs w:val="18"/>
                <w:lang w:val="es-ES"/>
              </w:rPr>
              <w:t xml:space="preserve"> Planificación GBR</w:t>
            </w:r>
          </w:p>
        </w:tc>
        <w:tc>
          <w:tcPr>
            <w:tcW w:w="567" w:type="dxa"/>
            <w:vMerge w:val="restart"/>
            <w:textDirection w:val="btLr"/>
          </w:tcPr>
          <w:p w:rsidR="00A04E7C" w:rsidRPr="00FB213C" w:rsidRDefault="00A04E7C" w:rsidP="00E7740C">
            <w:pPr>
              <w:ind w:left="113" w:right="113"/>
              <w:jc w:val="center"/>
              <w:rPr>
                <w:sz w:val="18"/>
                <w:szCs w:val="18"/>
                <w:lang w:val="es-ES"/>
              </w:rPr>
            </w:pPr>
            <w:r w:rsidRPr="00FB213C">
              <w:rPr>
                <w:sz w:val="18"/>
                <w:szCs w:val="18"/>
                <w:lang w:val="es-ES"/>
              </w:rPr>
              <w:t xml:space="preserve">Implementación </w:t>
            </w:r>
            <w:r w:rsidRPr="00FB213C">
              <w:rPr>
                <w:sz w:val="18"/>
                <w:szCs w:val="18"/>
                <w:lang w:val="es-ES"/>
              </w:rPr>
              <w:sym w:font="Wingdings" w:char="F0E0"/>
            </w:r>
          </w:p>
        </w:tc>
        <w:tc>
          <w:tcPr>
            <w:tcW w:w="1260" w:type="dxa"/>
            <w:vAlign w:val="center"/>
          </w:tcPr>
          <w:p w:rsidR="00A04E7C" w:rsidRPr="00FB213C" w:rsidRDefault="00A04E7C" w:rsidP="00E7740C">
            <w:pPr>
              <w:spacing w:before="20" w:after="20"/>
              <w:jc w:val="center"/>
              <w:rPr>
                <w:b/>
                <w:sz w:val="20"/>
                <w:lang w:val="es-ES"/>
              </w:rPr>
            </w:pPr>
            <w:r w:rsidRPr="00FB213C">
              <w:rPr>
                <w:b/>
                <w:sz w:val="20"/>
                <w:lang w:val="es-ES"/>
              </w:rPr>
              <w:t>Visión y Misión</w:t>
            </w:r>
          </w:p>
          <w:p w:rsidR="00A04E7C" w:rsidRPr="00FB213C" w:rsidRDefault="00A04E7C" w:rsidP="00E7740C">
            <w:pPr>
              <w:spacing w:before="20" w:after="20"/>
              <w:jc w:val="center"/>
              <w:rPr>
                <w:bCs/>
                <w:sz w:val="20"/>
                <w:lang w:val="es-ES"/>
              </w:rPr>
            </w:pPr>
            <w:r w:rsidRPr="00FB213C">
              <w:rPr>
                <w:bCs/>
                <w:sz w:val="20"/>
                <w:lang w:val="es-ES"/>
              </w:rPr>
              <w:t>(Sección 2)</w:t>
            </w:r>
          </w:p>
        </w:tc>
        <w:tc>
          <w:tcPr>
            <w:tcW w:w="6237" w:type="dxa"/>
          </w:tcPr>
          <w:p w:rsidR="00A04E7C" w:rsidRPr="00FB213C" w:rsidRDefault="00A04E7C" w:rsidP="00E7740C">
            <w:pPr>
              <w:spacing w:before="20" w:after="20"/>
              <w:rPr>
                <w:sz w:val="20"/>
                <w:lang w:val="es-ES"/>
              </w:rPr>
            </w:pPr>
            <w:r w:rsidRPr="00FB213C">
              <w:rPr>
                <w:b/>
                <w:sz w:val="20"/>
                <w:lang w:val="es-ES"/>
              </w:rPr>
              <w:t>Visión</w:t>
            </w:r>
            <w:r w:rsidRPr="00FB213C">
              <w:rPr>
                <w:sz w:val="20"/>
                <w:lang w:val="es-ES"/>
              </w:rPr>
              <w:t xml:space="preserve"> es el mundo mejor que desea la UIT.</w:t>
            </w:r>
          </w:p>
          <w:p w:rsidR="00A04E7C" w:rsidRPr="00FB213C" w:rsidRDefault="00A04E7C" w:rsidP="00E7740C">
            <w:pPr>
              <w:spacing w:before="20" w:after="20"/>
              <w:rPr>
                <w:sz w:val="20"/>
                <w:lang w:val="es-ES"/>
              </w:rPr>
            </w:pPr>
            <w:r w:rsidRPr="00FB213C">
              <w:rPr>
                <w:b/>
                <w:sz w:val="20"/>
                <w:lang w:val="es-ES"/>
              </w:rPr>
              <w:t>Misión</w:t>
            </w:r>
            <w:r w:rsidRPr="00FB213C">
              <w:rPr>
                <w:bCs/>
                <w:sz w:val="20"/>
                <w:lang w:val="es-ES"/>
              </w:rPr>
              <w:t xml:space="preserve"> se refiere a la principal función global de la Unión, estipulada en los instrumentos fundamentales de la UIT</w:t>
            </w:r>
            <w:r w:rsidRPr="00FB213C">
              <w:rPr>
                <w:sz w:val="20"/>
                <w:lang w:val="es-ES"/>
              </w:rPr>
              <w:t>.</w:t>
            </w:r>
          </w:p>
        </w:tc>
        <w:tc>
          <w:tcPr>
            <w:tcW w:w="913" w:type="dxa"/>
            <w:vMerge w:val="restart"/>
            <w:textDirection w:val="tbRl"/>
            <w:vAlign w:val="center"/>
          </w:tcPr>
          <w:p w:rsidR="00A04E7C" w:rsidRPr="00FB213C" w:rsidRDefault="00A04E7C" w:rsidP="00E7740C">
            <w:pPr>
              <w:jc w:val="center"/>
              <w:rPr>
                <w:b/>
                <w:sz w:val="18"/>
                <w:szCs w:val="18"/>
                <w:lang w:val="es-ES"/>
              </w:rPr>
            </w:pPr>
            <w:r w:rsidRPr="00FB213C">
              <w:rPr>
                <w:b/>
                <w:sz w:val="18"/>
                <w:szCs w:val="18"/>
                <w:lang w:val="es-ES"/>
              </w:rPr>
              <w:t>Valores</w:t>
            </w:r>
            <w:r w:rsidRPr="00FB213C">
              <w:rPr>
                <w:sz w:val="18"/>
                <w:szCs w:val="18"/>
                <w:lang w:val="es-ES"/>
              </w:rPr>
              <w:t>: Principios compartidos y comunes de la UIT que definen sus prioridades y orientan todos los procesos de adopción de decisiones (Sección 2)</w:t>
            </w:r>
          </w:p>
        </w:tc>
      </w:tr>
      <w:tr w:rsidR="00A04E7C" w:rsidRPr="00FB213C" w:rsidTr="00E7740C">
        <w:trPr>
          <w:jc w:val="center"/>
        </w:trPr>
        <w:tc>
          <w:tcPr>
            <w:tcW w:w="467" w:type="dxa"/>
            <w:vMerge/>
          </w:tcPr>
          <w:p w:rsidR="00A04E7C" w:rsidRPr="00FB213C" w:rsidRDefault="00A04E7C" w:rsidP="00E7740C">
            <w:pPr>
              <w:rPr>
                <w:lang w:val="es-ES"/>
              </w:rPr>
            </w:pPr>
          </w:p>
        </w:tc>
        <w:tc>
          <w:tcPr>
            <w:tcW w:w="567" w:type="dxa"/>
            <w:vMerge/>
          </w:tcPr>
          <w:p w:rsidR="00A04E7C" w:rsidRPr="00FB213C" w:rsidRDefault="00A04E7C" w:rsidP="00E7740C">
            <w:pPr>
              <w:jc w:val="center"/>
              <w:rPr>
                <w:lang w:val="es-ES"/>
              </w:rPr>
            </w:pPr>
          </w:p>
        </w:tc>
        <w:tc>
          <w:tcPr>
            <w:tcW w:w="1260" w:type="dxa"/>
            <w:vAlign w:val="center"/>
          </w:tcPr>
          <w:p w:rsidR="00A04E7C" w:rsidRPr="00FB213C" w:rsidRDefault="00A04E7C" w:rsidP="00E7740C">
            <w:pPr>
              <w:spacing w:before="20" w:after="20"/>
              <w:jc w:val="center"/>
              <w:rPr>
                <w:b/>
                <w:sz w:val="20"/>
                <w:lang w:val="es-ES"/>
              </w:rPr>
            </w:pPr>
            <w:r w:rsidRPr="00FB213C">
              <w:rPr>
                <w:b/>
                <w:sz w:val="20"/>
                <w:lang w:val="es-ES"/>
              </w:rPr>
              <w:t>Metas y finalidades estratégicas</w:t>
            </w:r>
          </w:p>
          <w:p w:rsidR="00A04E7C" w:rsidRPr="00FB213C" w:rsidRDefault="00A04E7C" w:rsidP="00E7740C">
            <w:pPr>
              <w:spacing w:before="20" w:after="20"/>
              <w:jc w:val="center"/>
              <w:rPr>
                <w:sz w:val="20"/>
                <w:lang w:val="es-ES"/>
              </w:rPr>
            </w:pPr>
            <w:r w:rsidRPr="00FB213C">
              <w:rPr>
                <w:bCs/>
                <w:sz w:val="20"/>
                <w:lang w:val="es-ES"/>
              </w:rPr>
              <w:t>(Sección 3)</w:t>
            </w:r>
          </w:p>
        </w:tc>
        <w:tc>
          <w:tcPr>
            <w:tcW w:w="6237" w:type="dxa"/>
          </w:tcPr>
          <w:p w:rsidR="00A04E7C" w:rsidRPr="00FB213C" w:rsidRDefault="00A04E7C" w:rsidP="00E7740C">
            <w:pPr>
              <w:spacing w:before="20" w:after="20"/>
              <w:rPr>
                <w:sz w:val="20"/>
                <w:lang w:val="es-ES"/>
              </w:rPr>
            </w:pPr>
            <w:r w:rsidRPr="00FB213C">
              <w:rPr>
                <w:b/>
                <w:sz w:val="20"/>
                <w:lang w:val="es-ES"/>
              </w:rPr>
              <w:t>Las metas estratégicas</w:t>
            </w:r>
            <w:r w:rsidRPr="00FB213C">
              <w:rPr>
                <w:bCs/>
                <w:sz w:val="20"/>
                <w:lang w:val="es-ES"/>
              </w:rPr>
              <w:t xml:space="preserve"> se refieren a los propósitos de alto nivel que persigue la Unión y a los que contribuyen, directa o indirectamente, los objetivos. Se refieren a toda la UIT</w:t>
            </w:r>
            <w:r w:rsidRPr="00FB213C">
              <w:rPr>
                <w:sz w:val="20"/>
                <w:lang w:val="es-ES"/>
              </w:rPr>
              <w:t>.</w:t>
            </w:r>
          </w:p>
          <w:p w:rsidR="00A04E7C" w:rsidRPr="00FB213C" w:rsidRDefault="00A04E7C" w:rsidP="00E7740C">
            <w:pPr>
              <w:spacing w:before="20" w:after="20"/>
              <w:rPr>
                <w:sz w:val="20"/>
                <w:lang w:val="es-ES"/>
              </w:rPr>
            </w:pPr>
            <w:r w:rsidRPr="00FB213C">
              <w:rPr>
                <w:b/>
                <w:sz w:val="20"/>
                <w:lang w:val="es-ES"/>
              </w:rPr>
              <w:t>Las finalidades estratégicas</w:t>
            </w:r>
            <w:r w:rsidRPr="00FB213C">
              <w:rPr>
                <w:bCs/>
                <w:sz w:val="20"/>
                <w:lang w:val="es-ES"/>
              </w:rPr>
              <w:t xml:space="preserve"> son los resultados previstos durante el periodo que abarca el Plan Estratégico; indican si se ha alcanzado la Meta. Las finalidades no siempre pueden alcanzarse por motivos que pueden escapar al control de la Unión</w:t>
            </w:r>
            <w:r w:rsidRPr="00FB213C">
              <w:rPr>
                <w:sz w:val="20"/>
                <w:lang w:val="es-ES"/>
              </w:rPr>
              <w:t>.</w:t>
            </w:r>
          </w:p>
        </w:tc>
        <w:tc>
          <w:tcPr>
            <w:tcW w:w="913" w:type="dxa"/>
            <w:vMerge/>
          </w:tcPr>
          <w:p w:rsidR="00A04E7C" w:rsidRPr="00FB213C" w:rsidRDefault="00A04E7C" w:rsidP="00E7740C">
            <w:pPr>
              <w:rPr>
                <w:b/>
                <w:sz w:val="18"/>
                <w:szCs w:val="18"/>
                <w:lang w:val="es-ES"/>
              </w:rPr>
            </w:pPr>
          </w:p>
        </w:tc>
      </w:tr>
      <w:tr w:rsidR="00A04E7C" w:rsidRPr="00FB213C" w:rsidTr="00E7740C">
        <w:trPr>
          <w:jc w:val="center"/>
        </w:trPr>
        <w:tc>
          <w:tcPr>
            <w:tcW w:w="467" w:type="dxa"/>
            <w:vMerge/>
          </w:tcPr>
          <w:p w:rsidR="00A04E7C" w:rsidRPr="00FB213C" w:rsidRDefault="00A04E7C" w:rsidP="00E7740C">
            <w:pPr>
              <w:rPr>
                <w:lang w:val="es-ES"/>
              </w:rPr>
            </w:pPr>
          </w:p>
        </w:tc>
        <w:tc>
          <w:tcPr>
            <w:tcW w:w="567" w:type="dxa"/>
            <w:vMerge/>
          </w:tcPr>
          <w:p w:rsidR="00A04E7C" w:rsidRPr="00FB213C" w:rsidRDefault="00A04E7C" w:rsidP="00E7740C">
            <w:pPr>
              <w:jc w:val="center"/>
              <w:rPr>
                <w:lang w:val="es-ES"/>
              </w:rPr>
            </w:pPr>
          </w:p>
        </w:tc>
        <w:tc>
          <w:tcPr>
            <w:tcW w:w="1260" w:type="dxa"/>
            <w:vAlign w:val="center"/>
          </w:tcPr>
          <w:p w:rsidR="00A04E7C" w:rsidRPr="00FB213C" w:rsidRDefault="00A04E7C" w:rsidP="00E7740C">
            <w:pPr>
              <w:spacing w:before="20" w:after="20"/>
              <w:jc w:val="center"/>
              <w:rPr>
                <w:b/>
                <w:sz w:val="20"/>
                <w:lang w:val="es-ES"/>
              </w:rPr>
            </w:pPr>
            <w:r w:rsidRPr="00FB213C">
              <w:rPr>
                <w:b/>
                <w:sz w:val="20"/>
                <w:lang w:val="es-ES"/>
              </w:rPr>
              <w:t>Objetivos y Resultados</w:t>
            </w:r>
          </w:p>
          <w:p w:rsidR="00A04E7C" w:rsidRPr="00FB213C" w:rsidRDefault="00A04E7C" w:rsidP="00E7740C">
            <w:pPr>
              <w:spacing w:before="20" w:after="20"/>
              <w:jc w:val="center"/>
              <w:rPr>
                <w:sz w:val="20"/>
                <w:lang w:val="es-ES"/>
              </w:rPr>
            </w:pPr>
            <w:r w:rsidRPr="00FB213C">
              <w:rPr>
                <w:bCs/>
                <w:sz w:val="20"/>
                <w:lang w:val="es-ES"/>
              </w:rPr>
              <w:t>(Sección 4)</w:t>
            </w:r>
          </w:p>
        </w:tc>
        <w:tc>
          <w:tcPr>
            <w:tcW w:w="6237" w:type="dxa"/>
          </w:tcPr>
          <w:p w:rsidR="00A04E7C" w:rsidRPr="00FB213C" w:rsidRDefault="00A04E7C" w:rsidP="00E7740C">
            <w:pPr>
              <w:spacing w:before="20" w:after="20"/>
              <w:rPr>
                <w:sz w:val="20"/>
                <w:lang w:val="es-ES"/>
              </w:rPr>
            </w:pPr>
            <w:r w:rsidRPr="00FB213C">
              <w:rPr>
                <w:b/>
                <w:sz w:val="20"/>
                <w:lang w:val="es-ES"/>
              </w:rPr>
              <w:t>Los objetivos</w:t>
            </w:r>
            <w:r w:rsidRPr="00FB213C">
              <w:rPr>
                <w:bCs/>
                <w:sz w:val="20"/>
                <w:lang w:val="es-ES"/>
              </w:rPr>
              <w:t xml:space="preserve"> se refieren a los propósitos específicos del Sector y de las actividades intersectoriales para un periodo determinado.</w:t>
            </w:r>
          </w:p>
          <w:p w:rsidR="00A04E7C" w:rsidRPr="00FB213C" w:rsidRDefault="00A04E7C" w:rsidP="00E7740C">
            <w:pPr>
              <w:spacing w:before="20" w:after="20"/>
              <w:rPr>
                <w:sz w:val="20"/>
                <w:lang w:val="es-ES"/>
              </w:rPr>
            </w:pPr>
            <w:r w:rsidRPr="00FB213C">
              <w:rPr>
                <w:b/>
                <w:sz w:val="20"/>
                <w:lang w:val="es-ES"/>
              </w:rPr>
              <w:t>Los resultados</w:t>
            </w:r>
            <w:r w:rsidRPr="00FB213C">
              <w:rPr>
                <w:sz w:val="20"/>
                <w:lang w:val="es-ES"/>
              </w:rPr>
              <w:t xml:space="preserve"> indican si se ha alcanzado el objetivo. Habitualmente, los resultados están parcial, pero no totalmente, bajo el control de la organización.</w:t>
            </w:r>
          </w:p>
        </w:tc>
        <w:tc>
          <w:tcPr>
            <w:tcW w:w="913" w:type="dxa"/>
            <w:vMerge/>
          </w:tcPr>
          <w:p w:rsidR="00A04E7C" w:rsidRPr="00FB213C" w:rsidRDefault="00A04E7C" w:rsidP="00E7740C">
            <w:pPr>
              <w:rPr>
                <w:b/>
                <w:sz w:val="18"/>
                <w:szCs w:val="18"/>
                <w:lang w:val="es-ES"/>
              </w:rPr>
            </w:pPr>
          </w:p>
        </w:tc>
      </w:tr>
      <w:tr w:rsidR="00A04E7C" w:rsidRPr="00FB213C" w:rsidTr="00E7740C">
        <w:trPr>
          <w:jc w:val="center"/>
        </w:trPr>
        <w:tc>
          <w:tcPr>
            <w:tcW w:w="467" w:type="dxa"/>
            <w:vMerge/>
          </w:tcPr>
          <w:p w:rsidR="00A04E7C" w:rsidRPr="00FB213C" w:rsidRDefault="00A04E7C" w:rsidP="00E7740C">
            <w:pPr>
              <w:rPr>
                <w:lang w:val="es-ES"/>
              </w:rPr>
            </w:pPr>
          </w:p>
        </w:tc>
        <w:tc>
          <w:tcPr>
            <w:tcW w:w="567" w:type="dxa"/>
            <w:vMerge/>
          </w:tcPr>
          <w:p w:rsidR="00A04E7C" w:rsidRPr="00FB213C" w:rsidRDefault="00A04E7C" w:rsidP="00E7740C">
            <w:pPr>
              <w:jc w:val="center"/>
              <w:rPr>
                <w:lang w:val="es-ES"/>
              </w:rPr>
            </w:pPr>
          </w:p>
        </w:tc>
        <w:tc>
          <w:tcPr>
            <w:tcW w:w="1260" w:type="dxa"/>
            <w:vAlign w:val="center"/>
          </w:tcPr>
          <w:p w:rsidR="00A04E7C" w:rsidRPr="00FB213C" w:rsidRDefault="00A04E7C" w:rsidP="00E7740C">
            <w:pPr>
              <w:spacing w:before="20" w:after="20"/>
              <w:jc w:val="center"/>
              <w:rPr>
                <w:b/>
                <w:sz w:val="20"/>
                <w:lang w:val="es-ES"/>
              </w:rPr>
            </w:pPr>
            <w:r w:rsidRPr="00FB213C">
              <w:rPr>
                <w:b/>
                <w:sz w:val="20"/>
                <w:lang w:val="es-ES"/>
              </w:rPr>
              <w:t>Productos</w:t>
            </w:r>
          </w:p>
          <w:p w:rsidR="00A04E7C" w:rsidRPr="00FB213C" w:rsidRDefault="00A04E7C" w:rsidP="00E7740C">
            <w:pPr>
              <w:spacing w:before="20" w:after="20"/>
              <w:jc w:val="center"/>
              <w:rPr>
                <w:bCs/>
                <w:sz w:val="20"/>
                <w:lang w:val="es-ES"/>
              </w:rPr>
            </w:pPr>
            <w:r w:rsidRPr="00FB213C">
              <w:rPr>
                <w:bCs/>
                <w:sz w:val="20"/>
                <w:lang w:val="es-ES"/>
              </w:rPr>
              <w:t>(Sección 4)</w:t>
            </w:r>
          </w:p>
        </w:tc>
        <w:tc>
          <w:tcPr>
            <w:tcW w:w="6237" w:type="dxa"/>
          </w:tcPr>
          <w:p w:rsidR="00A04E7C" w:rsidRPr="00FB213C" w:rsidRDefault="00A04E7C" w:rsidP="00E7740C">
            <w:pPr>
              <w:spacing w:before="20" w:after="20"/>
              <w:rPr>
                <w:sz w:val="20"/>
                <w:lang w:val="es-ES"/>
              </w:rPr>
            </w:pPr>
            <w:r w:rsidRPr="00FB213C">
              <w:rPr>
                <w:b/>
                <w:sz w:val="20"/>
                <w:lang w:val="es-ES"/>
              </w:rPr>
              <w:t>Los productos</w:t>
            </w:r>
            <w:r w:rsidRPr="00FB213C">
              <w:rPr>
                <w:bCs/>
                <w:sz w:val="20"/>
                <w:lang w:val="es-ES"/>
              </w:rPr>
              <w:t xml:space="preserve"> son los resultados tangibles finales, los productos y servicios facilitados por la Unión en la aplicación de los Planes Operacionales.</w:t>
            </w:r>
          </w:p>
        </w:tc>
        <w:tc>
          <w:tcPr>
            <w:tcW w:w="913" w:type="dxa"/>
            <w:vMerge/>
          </w:tcPr>
          <w:p w:rsidR="00A04E7C" w:rsidRPr="00FB213C" w:rsidRDefault="00A04E7C" w:rsidP="00E7740C">
            <w:pPr>
              <w:rPr>
                <w:b/>
                <w:sz w:val="18"/>
                <w:szCs w:val="18"/>
                <w:lang w:val="es-ES"/>
              </w:rPr>
            </w:pPr>
          </w:p>
        </w:tc>
      </w:tr>
      <w:tr w:rsidR="00A04E7C" w:rsidRPr="00FB213C" w:rsidTr="00E7740C">
        <w:trPr>
          <w:jc w:val="center"/>
        </w:trPr>
        <w:tc>
          <w:tcPr>
            <w:tcW w:w="467" w:type="dxa"/>
            <w:vMerge/>
          </w:tcPr>
          <w:p w:rsidR="00A04E7C" w:rsidRPr="00FB213C" w:rsidRDefault="00A04E7C" w:rsidP="00E7740C">
            <w:pPr>
              <w:rPr>
                <w:lang w:val="es-ES"/>
              </w:rPr>
            </w:pPr>
          </w:p>
        </w:tc>
        <w:tc>
          <w:tcPr>
            <w:tcW w:w="567" w:type="dxa"/>
            <w:vMerge/>
          </w:tcPr>
          <w:p w:rsidR="00A04E7C" w:rsidRPr="00FB213C" w:rsidRDefault="00A04E7C" w:rsidP="00E7740C">
            <w:pPr>
              <w:jc w:val="center"/>
              <w:rPr>
                <w:lang w:val="es-ES"/>
              </w:rPr>
            </w:pPr>
          </w:p>
        </w:tc>
        <w:tc>
          <w:tcPr>
            <w:tcW w:w="1260" w:type="dxa"/>
            <w:vAlign w:val="center"/>
          </w:tcPr>
          <w:p w:rsidR="00A04E7C" w:rsidRPr="00FB213C" w:rsidRDefault="00A04E7C" w:rsidP="00E7740C">
            <w:pPr>
              <w:spacing w:before="20" w:after="20"/>
              <w:jc w:val="center"/>
              <w:rPr>
                <w:sz w:val="20"/>
                <w:lang w:val="es-ES"/>
              </w:rPr>
            </w:pPr>
            <w:r w:rsidRPr="00FB213C">
              <w:rPr>
                <w:b/>
                <w:sz w:val="20"/>
                <w:lang w:val="es-ES"/>
              </w:rPr>
              <w:t>Actividades</w:t>
            </w:r>
          </w:p>
        </w:tc>
        <w:tc>
          <w:tcPr>
            <w:tcW w:w="6237" w:type="dxa"/>
          </w:tcPr>
          <w:p w:rsidR="00A04E7C" w:rsidRPr="00FB213C" w:rsidRDefault="00A04E7C" w:rsidP="00E7740C">
            <w:pPr>
              <w:spacing w:before="20" w:after="20"/>
              <w:rPr>
                <w:sz w:val="20"/>
                <w:lang w:val="es-ES"/>
              </w:rPr>
            </w:pPr>
            <w:r w:rsidRPr="00FB213C">
              <w:rPr>
                <w:b/>
                <w:sz w:val="20"/>
                <w:lang w:val="es-ES"/>
              </w:rPr>
              <w:t>Las actividades</w:t>
            </w:r>
            <w:r w:rsidRPr="00FB213C">
              <w:rPr>
                <w:bCs/>
                <w:sz w:val="20"/>
                <w:lang w:val="es-ES"/>
              </w:rPr>
              <w:t xml:space="preserve"> son diversas acciones/servicios para transformar los recursos (aportaciones) en resultados. Se pueden agrupar en procesos.</w:t>
            </w:r>
          </w:p>
        </w:tc>
        <w:tc>
          <w:tcPr>
            <w:tcW w:w="913" w:type="dxa"/>
            <w:vMerge/>
          </w:tcPr>
          <w:p w:rsidR="00A04E7C" w:rsidRPr="00FB213C" w:rsidRDefault="00A04E7C" w:rsidP="00E7740C">
            <w:pPr>
              <w:rPr>
                <w:b/>
                <w:sz w:val="18"/>
                <w:szCs w:val="18"/>
                <w:lang w:val="es-ES"/>
              </w:rPr>
            </w:pPr>
          </w:p>
        </w:tc>
      </w:tr>
    </w:tbl>
    <w:p w:rsidR="00A04E7C" w:rsidRDefault="00A04E7C" w:rsidP="00A04E7C">
      <w:pPr>
        <w:rPr>
          <w:lang w:val="es-ES"/>
        </w:rPr>
      </w:pPr>
    </w:p>
    <w:p w:rsidR="00A04E7C" w:rsidRPr="00FB213C" w:rsidRDefault="00A04E7C" w:rsidP="00A04E7C">
      <w:pPr>
        <w:rPr>
          <w:lang w:val="es-ES"/>
        </w:rPr>
      </w:pPr>
      <w:r w:rsidRPr="00FB213C">
        <w:rPr>
          <w:lang w:val="es-ES"/>
        </w:rPr>
        <w:t>Cada uno de estos niveles representa una etapa distinta de la lógica causal del sistema GBR de la UIT. Los dos niveles más bajos (actividades y productos) corresponden como se invierten las contribuciones financieras de los miembros y los demás ingresos de la UIT para llevar a cabo diversos programas, funciones e iniciativas de la Unión. Los tres niveles superiores corresponden a los cambios efectivos y a las consecuencias que la UIT contempla, es decir las repercusiones a largo plazo económicas, socioculturales, institucionales, medioambientales, tecnológicas o de otro tipo de las actividades de la Unión.</w:t>
      </w:r>
    </w:p>
    <w:p w:rsidR="00A04E7C" w:rsidRPr="00FB213C" w:rsidRDefault="00A04E7C" w:rsidP="00A04E7C">
      <w:pPr>
        <w:pStyle w:val="Heading1"/>
        <w:rPr>
          <w:lang w:val="es-ES"/>
        </w:rPr>
      </w:pPr>
      <w:bookmarkStart w:id="15" w:name="_Toc377565020"/>
      <w:bookmarkStart w:id="16" w:name="_Toc381257088"/>
      <w:bookmarkStart w:id="17" w:name="_Toc381257357"/>
      <w:bookmarkStart w:id="18" w:name="_Toc386206013"/>
      <w:bookmarkStart w:id="19" w:name="_Toc386206110"/>
      <w:bookmarkStart w:id="20" w:name="_Toc387163557"/>
      <w:bookmarkStart w:id="21" w:name="_Toc387163865"/>
      <w:r w:rsidRPr="00FB213C">
        <w:rPr>
          <w:lang w:val="es-ES"/>
        </w:rPr>
        <w:t>2</w:t>
      </w:r>
      <w:r w:rsidRPr="00FB213C">
        <w:rPr>
          <w:lang w:val="es-ES"/>
        </w:rPr>
        <w:tab/>
        <w:t>Visión, misión y valores de la UIT</w:t>
      </w:r>
      <w:bookmarkEnd w:id="15"/>
      <w:bookmarkEnd w:id="16"/>
      <w:bookmarkEnd w:id="17"/>
      <w:bookmarkEnd w:id="18"/>
      <w:bookmarkEnd w:id="19"/>
      <w:bookmarkEnd w:id="20"/>
      <w:bookmarkEnd w:id="21"/>
    </w:p>
    <w:p w:rsidR="00A04E7C" w:rsidRPr="00FB213C" w:rsidRDefault="00A04E7C" w:rsidP="00A04E7C">
      <w:pPr>
        <w:pStyle w:val="Heading2"/>
        <w:rPr>
          <w:lang w:val="es-ES"/>
        </w:rPr>
      </w:pPr>
      <w:bookmarkStart w:id="22" w:name="_Toc377565021"/>
      <w:bookmarkStart w:id="23" w:name="_Toc381257089"/>
      <w:bookmarkStart w:id="24" w:name="_Toc381257358"/>
      <w:bookmarkStart w:id="25" w:name="_Toc386206014"/>
      <w:bookmarkStart w:id="26" w:name="_Toc386206111"/>
      <w:bookmarkStart w:id="27" w:name="_Toc387163558"/>
      <w:bookmarkStart w:id="28" w:name="_Toc387163866"/>
      <w:r w:rsidRPr="00FB213C">
        <w:rPr>
          <w:lang w:val="es-ES"/>
        </w:rPr>
        <w:t>2.1</w:t>
      </w:r>
      <w:r w:rsidRPr="00FB213C">
        <w:rPr>
          <w:lang w:val="es-ES"/>
        </w:rPr>
        <w:tab/>
        <w:t>Visión</w:t>
      </w:r>
      <w:bookmarkEnd w:id="22"/>
      <w:bookmarkEnd w:id="23"/>
      <w:bookmarkEnd w:id="24"/>
      <w:bookmarkEnd w:id="25"/>
      <w:bookmarkEnd w:id="26"/>
      <w:bookmarkEnd w:id="27"/>
      <w:bookmarkEnd w:id="28"/>
    </w:p>
    <w:p w:rsidR="00A04E7C" w:rsidRPr="00FB213C" w:rsidRDefault="00A04E7C" w:rsidP="00A04E7C">
      <w:pPr>
        <w:rPr>
          <w:lang w:val="es-ES"/>
        </w:rPr>
      </w:pPr>
      <w:r w:rsidRPr="00FB213C">
        <w:rPr>
          <w:i/>
          <w:iCs/>
          <w:lang w:val="es-ES"/>
        </w:rPr>
        <w:t>"Una sociedad de la información propiciada por el mundo interconectado en el que las tecnologías de la información y la comunicación faciliten y aceleren el crecimiento y el desarrollo socioeconómicos y ecológicamente sostenibles de manera universal"</w:t>
      </w:r>
    </w:p>
    <w:p w:rsidR="00A04E7C" w:rsidRPr="00FB213C" w:rsidRDefault="00A04E7C" w:rsidP="00A04E7C">
      <w:pPr>
        <w:rPr>
          <w:lang w:val="es-ES"/>
        </w:rPr>
      </w:pPr>
      <w:r w:rsidRPr="00FB213C">
        <w:rPr>
          <w:lang w:val="es-ES"/>
        </w:rPr>
        <w:t>La UIT se ha comprometido a facilitar un mundo interconectado. En este mundo interconectado, las tecnologías de la información y la comunicación (TIC) desempeñan el papel fundamental de principales facilitadoras del desarrollo social, económico y sostenible ecológico en beneficio de todos los habitantes del planeta. Las TIC están redefiniendo cómo podrían alcanzarse los objetivos de desarrollo. Facilitar un acceso asequible a los servicios, redes y aplicaciones de telecomunicaciones/TIC para todos los habitantes del mundo es un motor fundamental del desarrollo.</w:t>
      </w:r>
    </w:p>
    <w:p w:rsidR="00A04E7C" w:rsidRPr="00FB213C" w:rsidRDefault="00A04E7C" w:rsidP="00A04E7C">
      <w:pPr>
        <w:pStyle w:val="Heading2"/>
        <w:rPr>
          <w:lang w:val="es-ES"/>
        </w:rPr>
      </w:pPr>
      <w:bookmarkStart w:id="29" w:name="_Toc377565022"/>
      <w:bookmarkStart w:id="30" w:name="_Toc381257090"/>
      <w:bookmarkStart w:id="31" w:name="_Toc381257359"/>
      <w:bookmarkStart w:id="32" w:name="_Toc386206015"/>
      <w:bookmarkStart w:id="33" w:name="_Toc386206112"/>
      <w:bookmarkStart w:id="34" w:name="_Toc387163559"/>
      <w:bookmarkStart w:id="35" w:name="_Toc387163867"/>
      <w:r w:rsidRPr="00FB213C">
        <w:rPr>
          <w:lang w:val="es-ES"/>
        </w:rPr>
        <w:t>2.2</w:t>
      </w:r>
      <w:r w:rsidRPr="00FB213C">
        <w:rPr>
          <w:lang w:val="es-ES"/>
        </w:rPr>
        <w:tab/>
        <w:t>Misión</w:t>
      </w:r>
      <w:bookmarkEnd w:id="29"/>
      <w:bookmarkEnd w:id="30"/>
      <w:bookmarkEnd w:id="31"/>
      <w:bookmarkEnd w:id="32"/>
      <w:bookmarkEnd w:id="33"/>
      <w:bookmarkEnd w:id="34"/>
      <w:bookmarkEnd w:id="35"/>
    </w:p>
    <w:p w:rsidR="00A04E7C" w:rsidRPr="00FB213C" w:rsidRDefault="00A04E7C" w:rsidP="00A04E7C">
      <w:pPr>
        <w:rPr>
          <w:lang w:val="es-ES"/>
        </w:rPr>
      </w:pPr>
      <w:r w:rsidRPr="00FB213C">
        <w:rPr>
          <w:i/>
          <w:iCs/>
          <w:lang w:val="es-ES"/>
        </w:rPr>
        <w:t>"Promover, facilitar y fomentar el acceso asequible y universal a las redes, servicios y aplicaciones de telecomunicaciones/tecnologías de la información y la comunicación, así como su utilización para el crecimiento y el desarrollo socioeconómicos ecológicamente sostenibles"</w:t>
      </w:r>
    </w:p>
    <w:p w:rsidR="00A04E7C" w:rsidRPr="00FB213C" w:rsidRDefault="00A04E7C" w:rsidP="00A04E7C">
      <w:pPr>
        <w:pStyle w:val="Heading2"/>
        <w:rPr>
          <w:lang w:val="es-ES"/>
        </w:rPr>
      </w:pPr>
      <w:bookmarkStart w:id="36" w:name="_Toc381257091"/>
      <w:bookmarkStart w:id="37" w:name="_Toc381257360"/>
      <w:bookmarkStart w:id="38" w:name="_Toc386206016"/>
      <w:bookmarkStart w:id="39" w:name="_Toc386206113"/>
      <w:bookmarkStart w:id="40" w:name="_Toc387163560"/>
      <w:bookmarkStart w:id="41" w:name="_Toc387163868"/>
      <w:r w:rsidRPr="00FB213C">
        <w:rPr>
          <w:lang w:val="es-ES"/>
        </w:rPr>
        <w:t>2.3</w:t>
      </w:r>
      <w:r w:rsidRPr="00FB213C">
        <w:rPr>
          <w:lang w:val="es-ES"/>
        </w:rPr>
        <w:tab/>
        <w:t>Valores</w:t>
      </w:r>
      <w:bookmarkEnd w:id="36"/>
      <w:bookmarkEnd w:id="37"/>
      <w:bookmarkEnd w:id="38"/>
      <w:bookmarkEnd w:id="39"/>
      <w:bookmarkEnd w:id="40"/>
      <w:bookmarkEnd w:id="41"/>
    </w:p>
    <w:p w:rsidR="00A04E7C" w:rsidRPr="00FB213C" w:rsidRDefault="00A04E7C" w:rsidP="00A04E7C">
      <w:pPr>
        <w:rPr>
          <w:lang w:val="es-ES"/>
        </w:rPr>
      </w:pPr>
      <w:r w:rsidRPr="00FB213C">
        <w:rPr>
          <w:lang w:val="es-ES"/>
        </w:rPr>
        <w:t>Los valores fundamentales de la UIT son los principios y convicciones comunes que orientan las prioridades de la Unión y el proceso de adopción de decisiones de la organización.</w:t>
      </w:r>
    </w:p>
    <w:p w:rsidR="00A04E7C" w:rsidRPr="00FB213C" w:rsidRDefault="00A04E7C" w:rsidP="00A04E7C">
      <w:pPr>
        <w:pStyle w:val="Headingb"/>
        <w:rPr>
          <w:i/>
          <w:iCs/>
          <w:lang w:val="es-ES"/>
        </w:rPr>
      </w:pPr>
      <w:bookmarkStart w:id="42" w:name="_Toc381257361"/>
      <w:r w:rsidRPr="00FB213C">
        <w:rPr>
          <w:i/>
          <w:iCs/>
          <w:lang w:val="es-ES"/>
        </w:rPr>
        <w:lastRenderedPageBreak/>
        <w:t>•</w:t>
      </w:r>
      <w:r w:rsidRPr="00FB213C">
        <w:rPr>
          <w:i/>
          <w:iCs/>
          <w:lang w:val="es-ES"/>
        </w:rPr>
        <w:tab/>
        <w:t>Antropocéntrica, orientada al servicio y basada en los resultados</w:t>
      </w:r>
      <w:bookmarkEnd w:id="42"/>
    </w:p>
    <w:p w:rsidR="00A04E7C" w:rsidRPr="00FB213C" w:rsidRDefault="00A04E7C" w:rsidP="00A04E7C">
      <w:pPr>
        <w:rPr>
          <w:lang w:val="es-ES"/>
        </w:rPr>
      </w:pPr>
      <w:r w:rsidRPr="00FB213C">
        <w:rPr>
          <w:lang w:val="es-ES"/>
        </w:rPr>
        <w:t>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rsidR="00A04E7C" w:rsidRPr="00FB213C" w:rsidRDefault="00A04E7C" w:rsidP="00A04E7C">
      <w:pPr>
        <w:pStyle w:val="Headingb"/>
        <w:rPr>
          <w:i/>
          <w:iCs/>
          <w:lang w:val="es-ES"/>
        </w:rPr>
      </w:pPr>
      <w:bookmarkStart w:id="43" w:name="_Toc381257362"/>
      <w:r w:rsidRPr="00FB213C">
        <w:rPr>
          <w:i/>
          <w:iCs/>
          <w:lang w:val="es-ES"/>
        </w:rPr>
        <w:t>•</w:t>
      </w:r>
      <w:r w:rsidRPr="00FB213C">
        <w:rPr>
          <w:i/>
          <w:iCs/>
          <w:lang w:val="es-ES"/>
        </w:rPr>
        <w:tab/>
        <w:t>Integración</w:t>
      </w:r>
      <w:bookmarkEnd w:id="43"/>
    </w:p>
    <w:p w:rsidR="00A04E7C" w:rsidRPr="00FB213C" w:rsidRDefault="00A04E7C" w:rsidP="00A04E7C">
      <w:pPr>
        <w:rPr>
          <w:lang w:val="es-ES"/>
        </w:rPr>
      </w:pPr>
      <w:r w:rsidRPr="00FB213C">
        <w:rPr>
          <w:lang w:val="es-ES"/>
        </w:rPr>
        <w:t>La UIT reconoce que la integración es un valor universal, y está comprometida a velar por que los beneficios de las telecomunicaciones/TIC lleguen a todo el mundo de manera equitativa, incluidos los países en desarrollo, las personas con necesidades específicas y las poblaciones marginales y vulnerables, incluidos los jóvenes, las poblaciones indígenas, los ancianos, las personas con discapacidad, las personas con niveles de ingresos diferentes, las poblaciones rurales y aisladas, además de garantizar la igualdad de género en las telecomunicaciones/TIC. La integración tiene dos aspectos: todo el mundo se beneficia del trabajo de la UIT y todo el mundo puede contribuir.</w:t>
      </w:r>
    </w:p>
    <w:p w:rsidR="00A04E7C" w:rsidRPr="00FB213C" w:rsidRDefault="00A04E7C" w:rsidP="00A04E7C">
      <w:pPr>
        <w:pStyle w:val="Headingb"/>
        <w:rPr>
          <w:i/>
          <w:iCs/>
          <w:lang w:val="es-ES"/>
        </w:rPr>
      </w:pPr>
      <w:bookmarkStart w:id="44" w:name="_Toc381257363"/>
      <w:r w:rsidRPr="00FB213C">
        <w:rPr>
          <w:i/>
          <w:iCs/>
          <w:lang w:val="es-ES"/>
        </w:rPr>
        <w:t>Universalidad y neutralidad</w:t>
      </w:r>
      <w:bookmarkEnd w:id="44"/>
    </w:p>
    <w:p w:rsidR="00A04E7C" w:rsidRDefault="00A04E7C" w:rsidP="00A04E7C">
      <w:pPr>
        <w:rPr>
          <w:ins w:id="45" w:author="Author"/>
          <w:lang w:val="es-ES"/>
        </w:rPr>
      </w:pPr>
      <w:r w:rsidRPr="00FB213C">
        <w:rPr>
          <w:lang w:val="es-ES"/>
        </w:rPr>
        <w:t xml:space="preserve">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w:t>
      </w:r>
      <w:del w:id="46" w:author="Author">
        <w:r w:rsidRPr="00FB213C" w:rsidDel="00184EC4">
          <w:rPr>
            <w:lang w:val="es-ES"/>
          </w:rPr>
          <w:delText>La UIT es plenamente consciente de la importancia de la neutralidad y también reconoce la importancia fundamental de los derechos humanos. Es esencial proteger el derecho a la libertad de expresión, el derecho a comunicar y el derecho a la privacidad.</w:delText>
        </w:r>
      </w:del>
    </w:p>
    <w:p w:rsidR="00A04E7C" w:rsidRPr="00EB7E69" w:rsidRDefault="00C265A1" w:rsidP="00EB7E69">
      <w:pPr>
        <w:rPr>
          <w:b/>
          <w:bCs/>
          <w:lang w:val="es-ES"/>
        </w:rPr>
      </w:pPr>
      <w:r w:rsidRPr="00EB7E69">
        <w:rPr>
          <w:b/>
          <w:bCs/>
        </w:rPr>
        <w:t>Motivos:</w:t>
      </w:r>
      <w:r w:rsidR="00EB7E69">
        <w:rPr>
          <w:b/>
          <w:bCs/>
        </w:rPr>
        <w:t xml:space="preserve"> </w:t>
      </w:r>
      <w:r w:rsidR="00A04E7C" w:rsidRPr="00EB7E69">
        <w:rPr>
          <w:b/>
          <w:bCs/>
          <w:lang w:val="es-ES"/>
        </w:rPr>
        <w:t>La UIT es una organización técnica especializada. Hay otras organizaciones de las Naciones Unidas encargadas de los derechos humanos y las cuestiones de privacidad.</w:t>
      </w:r>
    </w:p>
    <w:p w:rsidR="00246A84" w:rsidRPr="000B15C6" w:rsidRDefault="00A04E7C" w:rsidP="000B15C6">
      <w:pPr>
        <w:rPr>
          <w:b/>
          <w:bCs/>
          <w:lang w:val="es-ES"/>
        </w:rPr>
      </w:pPr>
      <w:r w:rsidRPr="000B15C6">
        <w:rPr>
          <w:b/>
          <w:bCs/>
          <w:lang w:val="es-ES"/>
        </w:rPr>
        <w:t>La finalidad de los cambios propuestos es dar mayor claridad sin modificar el objetivo</w:t>
      </w:r>
      <w:r w:rsidR="00DE3C8D" w:rsidRPr="000B15C6">
        <w:rPr>
          <w:b/>
          <w:bCs/>
          <w:lang w:val="es-ES"/>
        </w:rPr>
        <w:t>.</w:t>
      </w:r>
    </w:p>
    <w:p w:rsidR="00DE3C8D" w:rsidRPr="00FB213C" w:rsidRDefault="00DE3C8D" w:rsidP="00DE3C8D">
      <w:pPr>
        <w:pStyle w:val="Headingb"/>
        <w:rPr>
          <w:i/>
          <w:iCs/>
          <w:lang w:val="es-ES"/>
        </w:rPr>
      </w:pPr>
      <w:bookmarkStart w:id="47" w:name="_Toc381257364"/>
      <w:r w:rsidRPr="00FB213C">
        <w:rPr>
          <w:i/>
          <w:iCs/>
          <w:lang w:val="es-ES"/>
        </w:rPr>
        <w:t>•</w:t>
      </w:r>
      <w:r w:rsidRPr="00FB213C">
        <w:rPr>
          <w:i/>
          <w:iCs/>
          <w:lang w:val="es-ES"/>
        </w:rPr>
        <w:tab/>
        <w:t>Sinergias por medio de la colaboración</w:t>
      </w:r>
      <w:bookmarkEnd w:id="47"/>
    </w:p>
    <w:p w:rsidR="00DE3C8D" w:rsidRDefault="00DE3C8D" w:rsidP="00DE3C8D">
      <w:pPr>
        <w:rPr>
          <w:ins w:id="48" w:author="Author"/>
          <w:lang w:val="es-ES"/>
        </w:rPr>
      </w:pPr>
      <w:r w:rsidRPr="00FB213C">
        <w:rPr>
          <w:lang w:val="es-ES"/>
        </w:rPr>
        <w:t xml:space="preserve">Organizaciones </w:t>
      </w:r>
      <w:ins w:id="49" w:author="Author">
        <w:r>
          <w:rPr>
            <w:lang w:val="es-ES"/>
          </w:rPr>
          <w:t xml:space="preserve">y partes interesadas </w:t>
        </w:r>
      </w:ins>
      <w:r w:rsidRPr="00FB213C">
        <w:rPr>
          <w:lang w:val="es-ES"/>
        </w:rPr>
        <w:t xml:space="preserve">muy diversas contribuyen al desarrollo de las telecomunicaciones/TIC. La UIT, actor importante de este entorno contrastado, considera que la </w:t>
      </w:r>
      <w:r w:rsidRPr="00FB213C">
        <w:rPr>
          <w:iCs/>
          <w:lang w:val="es-ES"/>
        </w:rPr>
        <w:t>colaboración es la mejor manera de contribuir al cumplimiento de su misión</w:t>
      </w:r>
      <w:r w:rsidRPr="00FB213C">
        <w:rPr>
          <w:lang w:val="es-ES"/>
        </w:rPr>
        <w:t>.</w:t>
      </w:r>
    </w:p>
    <w:p w:rsidR="00DE3C8D" w:rsidRPr="00EB7E69" w:rsidRDefault="00DE3C8D" w:rsidP="00EB7E69">
      <w:pPr>
        <w:rPr>
          <w:b/>
          <w:bCs/>
          <w:lang w:val="es-ES"/>
        </w:rPr>
      </w:pPr>
      <w:r w:rsidRPr="00EB7E69">
        <w:rPr>
          <w:b/>
          <w:bCs/>
          <w:lang w:val="es-ES"/>
        </w:rPr>
        <w:t>Motivos:</w:t>
      </w:r>
      <w:r w:rsidRPr="00EB7E69">
        <w:rPr>
          <w:b/>
          <w:bCs/>
          <w:lang w:val="es-ES"/>
        </w:rPr>
        <w:tab/>
        <w:t>La colaboración no se limita a las organizaciones.</w:t>
      </w:r>
    </w:p>
    <w:p w:rsidR="00DE3C8D" w:rsidRPr="00FB213C" w:rsidRDefault="00DE3C8D" w:rsidP="00DE3C8D">
      <w:pPr>
        <w:pStyle w:val="Headingb"/>
        <w:rPr>
          <w:i/>
          <w:iCs/>
          <w:lang w:val="es-ES"/>
        </w:rPr>
      </w:pPr>
      <w:bookmarkStart w:id="50" w:name="_Toc381257365"/>
      <w:r w:rsidRPr="00FB213C">
        <w:rPr>
          <w:i/>
          <w:iCs/>
          <w:lang w:val="es-ES"/>
        </w:rPr>
        <w:t>•</w:t>
      </w:r>
      <w:r w:rsidRPr="00FB213C">
        <w:rPr>
          <w:i/>
          <w:iCs/>
          <w:lang w:val="es-ES"/>
        </w:rPr>
        <w:tab/>
        <w:t>Innovación</w:t>
      </w:r>
      <w:bookmarkEnd w:id="50"/>
    </w:p>
    <w:p w:rsidR="00DE3C8D" w:rsidRPr="00FB213C" w:rsidRDefault="00DE3C8D" w:rsidP="00DE3C8D">
      <w:pPr>
        <w:rPr>
          <w:lang w:val="es-ES"/>
        </w:rPr>
      </w:pPr>
      <w:r w:rsidRPr="00FB213C">
        <w:rPr>
          <w:lang w:val="es-ES"/>
        </w:rPr>
        <w:t>La innovación es un elemento esencial de la transformación del entorno de las telecomunicaciones/TIC. La UIT reconoce que, para tener éxito en lo que hace, debe cambiar y adaptarse constantemente al entorno rápidamente cambiante de las telecomunicaciones/TIC.</w:t>
      </w:r>
    </w:p>
    <w:p w:rsidR="00DE3C8D" w:rsidRPr="00FB213C" w:rsidRDefault="00DE3C8D" w:rsidP="00DE3C8D">
      <w:pPr>
        <w:pStyle w:val="Headingb"/>
        <w:rPr>
          <w:i/>
          <w:iCs/>
          <w:lang w:val="es-ES"/>
        </w:rPr>
      </w:pPr>
      <w:bookmarkStart w:id="51" w:name="_Toc381257366"/>
      <w:r w:rsidRPr="00FB213C">
        <w:rPr>
          <w:i/>
          <w:iCs/>
          <w:lang w:val="es-ES"/>
        </w:rPr>
        <w:t>•</w:t>
      </w:r>
      <w:r w:rsidRPr="00FB213C">
        <w:rPr>
          <w:i/>
          <w:iCs/>
          <w:lang w:val="es-ES"/>
        </w:rPr>
        <w:tab/>
        <w:t>Eficiencia</w:t>
      </w:r>
      <w:bookmarkEnd w:id="51"/>
    </w:p>
    <w:p w:rsidR="00DE3C8D" w:rsidRPr="00FB213C" w:rsidRDefault="00DE3C8D" w:rsidP="00DE3C8D">
      <w:pPr>
        <w:rPr>
          <w:lang w:val="es-ES"/>
        </w:rPr>
      </w:pPr>
      <w:r w:rsidRPr="00FB213C">
        <w:rPr>
          <w:lang w:val="es-ES"/>
        </w:rPr>
        <w:t>La eficiencia es motivo de inquietud para todos los interesados en el entorno de las telecomunicaciones/TIC. La UIT está comprometida a ofrecer una mejor relación calidad</w:t>
      </w:r>
      <w:r w:rsidRPr="00FB213C">
        <w:rPr>
          <w:lang w:val="es-ES"/>
        </w:rPr>
        <w:noBreakHyphen/>
        <w:t>precio, focalizándose en sus prioridades y evitando los conflictos de esfuerzos y actividades.</w:t>
      </w:r>
    </w:p>
    <w:p w:rsidR="00DE3C8D" w:rsidRPr="00FB213C" w:rsidRDefault="00DE3C8D" w:rsidP="00DE3C8D">
      <w:pPr>
        <w:pStyle w:val="Headingb"/>
        <w:rPr>
          <w:i/>
          <w:iCs/>
          <w:lang w:val="es-ES"/>
        </w:rPr>
      </w:pPr>
      <w:bookmarkStart w:id="52" w:name="_Toc381257367"/>
      <w:r w:rsidRPr="00FB213C">
        <w:rPr>
          <w:i/>
          <w:iCs/>
          <w:lang w:val="es-ES"/>
        </w:rPr>
        <w:t>•</w:t>
      </w:r>
      <w:r w:rsidRPr="00FB213C">
        <w:rPr>
          <w:i/>
          <w:iCs/>
          <w:lang w:val="es-ES"/>
        </w:rPr>
        <w:tab/>
        <w:t>Mejora constante</w:t>
      </w:r>
      <w:bookmarkEnd w:id="52"/>
    </w:p>
    <w:p w:rsidR="00DE3C8D" w:rsidRPr="00FB213C" w:rsidRDefault="00DE3C8D" w:rsidP="00DE3C8D">
      <w:pPr>
        <w:rPr>
          <w:lang w:val="es-ES"/>
        </w:rPr>
      </w:pPr>
      <w:r w:rsidRPr="00FB213C">
        <w:rPr>
          <w:lang w:val="es-ES"/>
        </w:rPr>
        <w:t xml:space="preserve">La UIT reconoce que en un entorno en constante movimiento y rápida evolución no hay soluciones permanentes y es partidaria de </w:t>
      </w:r>
      <w:r w:rsidRPr="00FB213C">
        <w:rPr>
          <w:i/>
          <w:lang w:val="es-ES"/>
        </w:rPr>
        <w:t>mejorar continuamente</w:t>
      </w:r>
      <w:r w:rsidRPr="00FB213C">
        <w:rPr>
          <w:iCs/>
          <w:lang w:val="es-ES"/>
        </w:rPr>
        <w:t xml:space="preserve"> sus productos, servicios y procesos ajustándose en función de las necesidades, aumentando su rendimiento y mejorando sus normas de calidad</w:t>
      </w:r>
      <w:r w:rsidRPr="00FB213C">
        <w:rPr>
          <w:lang w:val="es-ES"/>
        </w:rPr>
        <w:t>.</w:t>
      </w:r>
    </w:p>
    <w:p w:rsidR="00DE3C8D" w:rsidRPr="00FB213C" w:rsidRDefault="00DE3C8D" w:rsidP="00DE3C8D">
      <w:pPr>
        <w:pStyle w:val="Headingb"/>
        <w:rPr>
          <w:i/>
          <w:iCs/>
          <w:lang w:val="es-ES"/>
        </w:rPr>
      </w:pPr>
      <w:bookmarkStart w:id="53" w:name="_Toc381257368"/>
      <w:r w:rsidRPr="00FB213C">
        <w:rPr>
          <w:i/>
          <w:iCs/>
          <w:lang w:val="es-ES"/>
        </w:rPr>
        <w:lastRenderedPageBreak/>
        <w:t>•</w:t>
      </w:r>
      <w:r w:rsidRPr="00FB213C">
        <w:rPr>
          <w:i/>
          <w:iCs/>
          <w:lang w:val="es-ES"/>
        </w:rPr>
        <w:tab/>
        <w:t>Transparencia</w:t>
      </w:r>
      <w:bookmarkEnd w:id="53"/>
    </w:p>
    <w:p w:rsidR="00DE3C8D" w:rsidRDefault="00DE3C8D" w:rsidP="000B15C6">
      <w:pPr>
        <w:rPr>
          <w:ins w:id="54" w:author="Author"/>
          <w:lang w:val="es-ES"/>
        </w:rPr>
      </w:pPr>
      <w:r w:rsidRPr="00FB213C">
        <w:rPr>
          <w:lang w:val="es-ES"/>
        </w:rPr>
        <w:t>La transparencia facilita muchos de estos valores y permite responsabilizarse por las decisiones, las acciones y los resultados. La UIT, partidaria de la transparencia, comunica</w:t>
      </w:r>
      <w:del w:id="55" w:author="Author">
        <w:r w:rsidRPr="00FB213C" w:rsidDel="00BB67D3">
          <w:rPr>
            <w:lang w:val="es-ES"/>
          </w:rPr>
          <w:delText xml:space="preserve"> y progresa</w:delText>
        </w:r>
      </w:del>
      <w:ins w:id="56" w:author="Author">
        <w:r>
          <w:rPr>
            <w:lang w:val="es-ES"/>
          </w:rPr>
          <w:t>, demuestra y garantiza el progreso</w:t>
        </w:r>
      </w:ins>
      <w:r w:rsidRPr="00FB213C">
        <w:rPr>
          <w:lang w:val="es-ES"/>
        </w:rPr>
        <w:t xml:space="preserve"> para alcanzar sus objetivos</w:t>
      </w:r>
      <w:ins w:id="57" w:author="Author">
        <w:r>
          <w:rPr>
            <w:lang w:val="es-ES"/>
          </w:rPr>
          <w:t>, concretamente, en los procesos administrativo, financiero y de toma de decisiones.</w:t>
        </w:r>
      </w:ins>
    </w:p>
    <w:p w:rsidR="00DE3C8D" w:rsidRPr="00EB7E69" w:rsidRDefault="000B15C6" w:rsidP="00EB7E69">
      <w:pPr>
        <w:rPr>
          <w:b/>
          <w:bCs/>
          <w:lang w:val="es-ES"/>
        </w:rPr>
      </w:pPr>
      <w:r>
        <w:rPr>
          <w:b/>
          <w:bCs/>
          <w:lang w:val="es-ES"/>
        </w:rPr>
        <w:t>Motivos:</w:t>
      </w:r>
      <w:r w:rsidR="00AE76C4">
        <w:rPr>
          <w:b/>
          <w:bCs/>
          <w:lang w:val="es-ES"/>
        </w:rPr>
        <w:t xml:space="preserve"> </w:t>
      </w:r>
      <w:r w:rsidR="00DE3C8D" w:rsidRPr="00EB7E69">
        <w:rPr>
          <w:b/>
          <w:bCs/>
        </w:rPr>
        <w:t>La finalidad de los cambios propuestos es dar mayor claridad sin modificar el objetivo.</w:t>
      </w:r>
    </w:p>
    <w:p w:rsidR="00DE3C8D" w:rsidRPr="00FB213C" w:rsidRDefault="00DE3C8D" w:rsidP="00DE3C8D">
      <w:pPr>
        <w:pStyle w:val="Heading1"/>
        <w:rPr>
          <w:lang w:val="es-ES"/>
        </w:rPr>
      </w:pPr>
      <w:bookmarkStart w:id="58" w:name="_Toc377565024"/>
      <w:bookmarkStart w:id="59" w:name="_Toc381257092"/>
      <w:bookmarkStart w:id="60" w:name="_Toc381257369"/>
      <w:bookmarkStart w:id="61" w:name="_Toc386206017"/>
      <w:bookmarkStart w:id="62" w:name="_Toc386206114"/>
      <w:bookmarkStart w:id="63" w:name="_Toc387163561"/>
      <w:bookmarkStart w:id="64" w:name="_Toc387163869"/>
      <w:r w:rsidRPr="00FB213C">
        <w:rPr>
          <w:lang w:val="es-ES"/>
        </w:rPr>
        <w:t>3</w:t>
      </w:r>
      <w:r w:rsidRPr="00FB213C">
        <w:rPr>
          <w:lang w:val="es-ES"/>
        </w:rPr>
        <w:tab/>
        <w:t>Metas y finalidades estratégicas de la Unión</w:t>
      </w:r>
      <w:bookmarkEnd w:id="58"/>
      <w:bookmarkEnd w:id="59"/>
      <w:bookmarkEnd w:id="60"/>
      <w:bookmarkEnd w:id="61"/>
      <w:bookmarkEnd w:id="62"/>
      <w:bookmarkEnd w:id="63"/>
      <w:bookmarkEnd w:id="64"/>
    </w:p>
    <w:p w:rsidR="00DE3C8D" w:rsidRPr="00FB213C" w:rsidRDefault="00DE3C8D" w:rsidP="00DE3C8D">
      <w:pPr>
        <w:pStyle w:val="Heading2"/>
        <w:rPr>
          <w:lang w:val="es-ES"/>
        </w:rPr>
      </w:pPr>
      <w:bookmarkStart w:id="65" w:name="_Toc381257093"/>
      <w:bookmarkStart w:id="66" w:name="_Toc381257370"/>
      <w:bookmarkStart w:id="67" w:name="_Toc386206018"/>
      <w:bookmarkStart w:id="68" w:name="_Toc386206115"/>
      <w:bookmarkStart w:id="69" w:name="_Toc387163562"/>
      <w:bookmarkStart w:id="70" w:name="_Toc387163870"/>
      <w:r w:rsidRPr="00FB213C">
        <w:rPr>
          <w:lang w:val="es-ES"/>
        </w:rPr>
        <w:t>3.1</w:t>
      </w:r>
      <w:r w:rsidRPr="00FB213C">
        <w:rPr>
          <w:lang w:val="es-ES"/>
        </w:rPr>
        <w:tab/>
        <w:t>Metas estratégicas</w:t>
      </w:r>
      <w:bookmarkEnd w:id="65"/>
      <w:bookmarkEnd w:id="66"/>
      <w:bookmarkEnd w:id="67"/>
      <w:bookmarkEnd w:id="68"/>
      <w:bookmarkEnd w:id="69"/>
      <w:bookmarkEnd w:id="70"/>
    </w:p>
    <w:p w:rsidR="00DE3C8D" w:rsidRDefault="00DE3C8D">
      <w:pPr>
        <w:rPr>
          <w:ins w:id="71" w:author="Author"/>
          <w:lang w:val="es-ES"/>
        </w:rPr>
      </w:pPr>
      <w:r w:rsidRPr="00FB213C">
        <w:rPr>
          <w:lang w:val="es-ES"/>
        </w:rPr>
        <w:t xml:space="preserve">El Consejo, en su función de gestión de la Unión entre Conferencias de Plenipotenciarios, y los tres Sectores de la UIT, a saber, el Sector de Radiocomunicaciones (UIT-R), el Sector de Normalización de las Telecomunicaciones (UIT-T) y el Sector de Desarrollo de las Telecomunicaciones (UIT-D), </w:t>
      </w:r>
      <w:proofErr w:type="gramStart"/>
      <w:r w:rsidRPr="00FB213C">
        <w:rPr>
          <w:lang w:val="es-ES"/>
        </w:rPr>
        <w:t>colaborarán</w:t>
      </w:r>
      <w:proofErr w:type="gramEnd"/>
      <w:r w:rsidRPr="00FB213C">
        <w:rPr>
          <w:lang w:val="es-ES"/>
        </w:rPr>
        <w:t xml:space="preserve"> para alcanzar los objetivos globales de la UIT. Una buena coordinación y colaboración entre los Sectores, sus tres Oficinas y la Secretaría General respaldarán los progresos de la Unión encaminados a alcanzar esas metas.</w:t>
      </w:r>
      <w:ins w:id="72" w:author="Author">
        <w:r>
          <w:rPr>
            <w:lang w:val="es-ES"/>
          </w:rPr>
          <w:t xml:space="preserve"> La consideración de este complejo entorno de telecomunicaciones/TIC requiere una mayor colaboración con otras organizaciones y partes interesadas</w:t>
        </w:r>
        <w:r w:rsidR="00AE76C4">
          <w:rPr>
            <w:lang w:val="es-ES"/>
          </w:rPr>
          <w:t>,</w:t>
        </w:r>
        <w:r>
          <w:rPr>
            <w:lang w:val="es-ES"/>
          </w:rPr>
          <w:t xml:space="preserve"> y la participación de las mismas en las actividades </w:t>
        </w:r>
        <w:r w:rsidR="00020B80">
          <w:rPr>
            <w:lang w:val="es-ES"/>
          </w:rPr>
          <w:t>p</w:t>
        </w:r>
        <w:r>
          <w:rPr>
            <w:lang w:val="es-ES"/>
          </w:rPr>
          <w:t>olíticas de la UIT relacionadas con las telecomunicaciones/TIC.</w:t>
        </w:r>
      </w:ins>
    </w:p>
    <w:p w:rsidR="00DE3C8D" w:rsidRPr="00EB7E69" w:rsidRDefault="00DE3C8D" w:rsidP="00255BCB">
      <w:pPr>
        <w:rPr>
          <w:b/>
          <w:bCs/>
          <w:lang w:val="es-ES"/>
        </w:rPr>
      </w:pPr>
      <w:r w:rsidRPr="00EB7E69">
        <w:rPr>
          <w:b/>
          <w:bCs/>
          <w:lang w:val="es-ES"/>
        </w:rPr>
        <w:t>Motivos:</w:t>
      </w:r>
      <w:r w:rsidR="00020B80">
        <w:rPr>
          <w:b/>
          <w:bCs/>
          <w:lang w:val="es-ES"/>
        </w:rPr>
        <w:t xml:space="preserve"> </w:t>
      </w:r>
      <w:r w:rsidRPr="00EB7E69">
        <w:rPr>
          <w:b/>
          <w:bCs/>
          <w:lang w:val="es-ES"/>
        </w:rPr>
        <w:t xml:space="preserve">La propuesta de modificación para incluir una mayor colaboración con todas las partes interesadas y la participación activa de las mismas en las cuestiones de telecomunicaciones internacionales es un paso importante para </w:t>
      </w:r>
      <w:r w:rsidR="00624E28">
        <w:rPr>
          <w:b/>
          <w:bCs/>
          <w:lang w:val="es-ES"/>
        </w:rPr>
        <w:t xml:space="preserve">que la UIT siga promoviendo </w:t>
      </w:r>
      <w:r w:rsidRPr="00EB7E69">
        <w:rPr>
          <w:b/>
          <w:bCs/>
          <w:lang w:val="es-ES"/>
        </w:rPr>
        <w:t xml:space="preserve">la continuación de la apertura y </w:t>
      </w:r>
      <w:r w:rsidR="00255BCB">
        <w:rPr>
          <w:b/>
          <w:bCs/>
          <w:lang w:val="es-ES"/>
        </w:rPr>
        <w:t xml:space="preserve">la </w:t>
      </w:r>
      <w:r w:rsidRPr="00EB7E69">
        <w:rPr>
          <w:b/>
          <w:bCs/>
          <w:lang w:val="es-ES"/>
        </w:rPr>
        <w:t xml:space="preserve">transparencia </w:t>
      </w:r>
      <w:r w:rsidR="00624E28">
        <w:rPr>
          <w:b/>
          <w:bCs/>
          <w:lang w:val="es-ES"/>
        </w:rPr>
        <w:t xml:space="preserve">de sus </w:t>
      </w:r>
      <w:r w:rsidRPr="00EB7E69">
        <w:rPr>
          <w:b/>
          <w:bCs/>
          <w:lang w:val="es-ES"/>
        </w:rPr>
        <w:t xml:space="preserve">procesos, </w:t>
      </w:r>
      <w:r w:rsidR="00624E28">
        <w:rPr>
          <w:b/>
          <w:bCs/>
          <w:lang w:val="es-ES"/>
        </w:rPr>
        <w:t xml:space="preserve">tanto en lo que respecta </w:t>
      </w:r>
      <w:r w:rsidRPr="00EB7E69">
        <w:rPr>
          <w:b/>
          <w:bCs/>
          <w:lang w:val="es-ES"/>
        </w:rPr>
        <w:t>a los métodos de trabajo como a los temas de debate.</w:t>
      </w:r>
    </w:p>
    <w:p w:rsidR="00DE3C8D" w:rsidRPr="00FB213C" w:rsidRDefault="00DE3C8D" w:rsidP="00DE3C8D">
      <w:pPr>
        <w:rPr>
          <w:lang w:val="es-ES"/>
        </w:rPr>
      </w:pPr>
      <w:r w:rsidRPr="00FB213C">
        <w:rPr>
          <w:lang w:val="es-ES"/>
        </w:rPr>
        <w:t>En 2016-2019</w:t>
      </w:r>
      <w:r w:rsidR="00624E28">
        <w:rPr>
          <w:lang w:val="es-ES"/>
        </w:rPr>
        <w:t>,</w:t>
      </w:r>
      <w:r w:rsidRPr="00FB213C">
        <w:rPr>
          <w:lang w:val="es-ES"/>
        </w:rPr>
        <w:t xml:space="preserve"> la UIT tratará de llevar a cabo su misión a través de las cuatro metas siguientes:</w:t>
      </w:r>
    </w:p>
    <w:p w:rsidR="00DE3C8D" w:rsidRPr="00FB213C" w:rsidRDefault="00DE3C8D" w:rsidP="00DE3C8D">
      <w:pPr>
        <w:pStyle w:val="Heading3"/>
        <w:rPr>
          <w:lang w:val="es-ES"/>
        </w:rPr>
      </w:pPr>
      <w:bookmarkStart w:id="73" w:name="_Toc377565026"/>
      <w:bookmarkStart w:id="74" w:name="_Toc381257094"/>
      <w:bookmarkStart w:id="75" w:name="_Toc381257371"/>
      <w:bookmarkStart w:id="76" w:name="_Toc386206019"/>
      <w:bookmarkStart w:id="77" w:name="_Toc386206116"/>
      <w:bookmarkStart w:id="78" w:name="_Toc387150077"/>
      <w:bookmarkStart w:id="79" w:name="_Toc387163506"/>
      <w:bookmarkStart w:id="80" w:name="_Toc387163563"/>
      <w:bookmarkStart w:id="81" w:name="_Toc387163871"/>
      <w:r w:rsidRPr="00FB213C">
        <w:rPr>
          <w:lang w:val="es-ES"/>
        </w:rPr>
        <w:t>3.1.1</w:t>
      </w:r>
      <w:r w:rsidRPr="00FB213C">
        <w:rPr>
          <w:lang w:val="es-ES"/>
        </w:rPr>
        <w:tab/>
        <w:t>Meta 1: Crecimiento – Permitir y fomentar el acceso a las telecomunicaciones/TIC y aumentar su utilización</w:t>
      </w:r>
      <w:bookmarkEnd w:id="73"/>
      <w:bookmarkEnd w:id="74"/>
      <w:bookmarkEnd w:id="75"/>
      <w:bookmarkEnd w:id="76"/>
      <w:bookmarkEnd w:id="77"/>
      <w:bookmarkEnd w:id="78"/>
      <w:bookmarkEnd w:id="79"/>
      <w:bookmarkEnd w:id="80"/>
      <w:bookmarkEnd w:id="81"/>
    </w:p>
    <w:p w:rsidR="00DE3C8D" w:rsidRPr="00FB213C" w:rsidRDefault="00DE3C8D" w:rsidP="00DE3C8D">
      <w:pPr>
        <w:rPr>
          <w:lang w:val="es-ES"/>
        </w:rPr>
      </w:pPr>
      <w:r w:rsidRPr="00FB213C">
        <w:rPr>
          <w:lang w:val="es-ES"/>
        </w:rPr>
        <w:t>La UIT, que reconoce que las telecomunicaciones/TIC son el principal facilitador del desarrollo socioeconómico y sostenible ecológico, la UIT obrará para permitir y fomentar el acceso a las telecomunicaciones/TIC y aumentar su utilización. El aumento de la utilización de las telecomunicaciones/TIC tiene repercusiones positivas en el desarrollo socioeconómico a corto y largo plazo. La Unión y sus Miembros están comprometidos a trabajar de consuno y colaborar con todos los interesados en el entorno de las telecomunicaciones/TIC para alcanzar esa meta.</w:t>
      </w:r>
    </w:p>
    <w:p w:rsidR="00DE3C8D" w:rsidRPr="00FB213C" w:rsidRDefault="00DE3C8D" w:rsidP="00DE3C8D">
      <w:pPr>
        <w:pStyle w:val="Heading3"/>
        <w:rPr>
          <w:lang w:val="es-ES"/>
        </w:rPr>
      </w:pPr>
      <w:bookmarkStart w:id="82" w:name="_Toc377565027"/>
      <w:bookmarkStart w:id="83" w:name="_Toc381257095"/>
      <w:bookmarkStart w:id="84" w:name="_Toc381257372"/>
      <w:bookmarkStart w:id="85" w:name="_Toc386206020"/>
      <w:bookmarkStart w:id="86" w:name="_Toc386206117"/>
      <w:bookmarkStart w:id="87" w:name="_Toc387150078"/>
      <w:bookmarkStart w:id="88" w:name="_Toc387163507"/>
      <w:bookmarkStart w:id="89" w:name="_Toc387163564"/>
      <w:bookmarkStart w:id="90" w:name="_Toc387163872"/>
      <w:r w:rsidRPr="00FB213C">
        <w:rPr>
          <w:lang w:val="es-ES"/>
        </w:rPr>
        <w:t>3.1.2</w:t>
      </w:r>
      <w:r w:rsidRPr="00FB213C">
        <w:rPr>
          <w:lang w:val="es-ES"/>
        </w:rPr>
        <w:tab/>
        <w:t xml:space="preserve">Meta 2: Integración – </w:t>
      </w:r>
      <w:bookmarkEnd w:id="82"/>
      <w:r w:rsidRPr="00FB213C">
        <w:rPr>
          <w:lang w:val="es-ES"/>
        </w:rPr>
        <w:t>Reducir la brecha digital y lograr el acceso universal a la banda ancha</w:t>
      </w:r>
      <w:bookmarkEnd w:id="83"/>
      <w:bookmarkEnd w:id="84"/>
      <w:bookmarkEnd w:id="85"/>
      <w:bookmarkEnd w:id="86"/>
      <w:bookmarkEnd w:id="87"/>
      <w:bookmarkEnd w:id="88"/>
      <w:bookmarkEnd w:id="89"/>
      <w:bookmarkEnd w:id="90"/>
    </w:p>
    <w:p w:rsidR="00DE3C8D" w:rsidRPr="00FB213C" w:rsidRDefault="00DE3C8D" w:rsidP="00DE3C8D">
      <w:pPr>
        <w:rPr>
          <w:lang w:val="es-ES"/>
        </w:rPr>
      </w:pPr>
      <w:r w:rsidRPr="00FB213C">
        <w:rPr>
          <w:lang w:val="es-ES"/>
        </w:rPr>
        <w:t xml:space="preserve">La UIT, que se ha comprometido a velar por que todo el mundo sin excepción se beneficie de las telecomunicaciones/TIC, obrará para reducir la brecha digital y facilitar la obtención de 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niños, personas con diferentes niveles de ingresos, poblaciones indígenas, ancianos y personas con </w:t>
      </w:r>
      <w:r w:rsidRPr="00FB213C">
        <w:rPr>
          <w:lang w:val="es-ES"/>
        </w:rPr>
        <w:lastRenderedPageBreak/>
        <w:t>discapacidad. La Unión seguirá obrando para facilitar el suministro de la banda ancha para todos a fin de que todos puedan beneficiarse de ella.</w:t>
      </w:r>
    </w:p>
    <w:p w:rsidR="00DE3C8D" w:rsidRPr="00FB213C" w:rsidRDefault="00DE3C8D" w:rsidP="00DE3C8D">
      <w:pPr>
        <w:pStyle w:val="Heading3"/>
        <w:rPr>
          <w:lang w:val="es-ES"/>
        </w:rPr>
      </w:pPr>
      <w:bookmarkStart w:id="91" w:name="_Toc377565028"/>
      <w:bookmarkStart w:id="92" w:name="_Toc381257096"/>
      <w:bookmarkStart w:id="93" w:name="_Toc381257373"/>
      <w:bookmarkStart w:id="94" w:name="_Toc386206021"/>
      <w:bookmarkStart w:id="95" w:name="_Toc386206118"/>
      <w:bookmarkStart w:id="96" w:name="_Toc387150079"/>
      <w:bookmarkStart w:id="97" w:name="_Toc387163508"/>
      <w:bookmarkStart w:id="98" w:name="_Toc387163565"/>
      <w:bookmarkStart w:id="99" w:name="_Toc387163873"/>
      <w:r w:rsidRPr="00FB213C">
        <w:rPr>
          <w:lang w:val="es-ES"/>
        </w:rPr>
        <w:t>3.1.3</w:t>
      </w:r>
      <w:r w:rsidRPr="00FB213C">
        <w:rPr>
          <w:lang w:val="es-ES"/>
        </w:rPr>
        <w:tab/>
        <w:t>Meta 3: Sostenibilidad – Resolver las dificultades que plantee el desarrollo de las telecomunicaciones/TIC</w:t>
      </w:r>
      <w:bookmarkEnd w:id="91"/>
      <w:bookmarkEnd w:id="92"/>
      <w:bookmarkEnd w:id="93"/>
      <w:bookmarkEnd w:id="94"/>
      <w:bookmarkEnd w:id="95"/>
      <w:bookmarkEnd w:id="96"/>
      <w:bookmarkEnd w:id="97"/>
      <w:bookmarkEnd w:id="98"/>
      <w:bookmarkEnd w:id="99"/>
    </w:p>
    <w:p w:rsidR="00DE3C8D" w:rsidRDefault="00DE3C8D" w:rsidP="00DE3C8D">
      <w:pPr>
        <w:rPr>
          <w:ins w:id="100" w:author="Author"/>
          <w:lang w:val="es-ES"/>
        </w:rPr>
      </w:pPr>
      <w:r w:rsidRPr="00FB213C">
        <w:rPr>
          <w:lang w:val="es-ES"/>
        </w:rPr>
        <w:t>La Unión reconoce que, para promover las ventajas de la utilización de las telecomunicaciones/TIC, es necesario gestionar las dificultades que plantea su rápido crecimiento. La Unión se dedica esencialmente a mejorar la utilización sostenible y segura de las telecomunicaciones/TIC, en estrecha colaboración con todas las organizaciones</w:t>
      </w:r>
      <w:ins w:id="101" w:author="Author">
        <w:r>
          <w:rPr>
            <w:lang w:val="es-ES"/>
          </w:rPr>
          <w:t>, partes interesadas</w:t>
        </w:r>
      </w:ins>
      <w:r w:rsidRPr="00FB213C">
        <w:rPr>
          <w:lang w:val="es-ES"/>
        </w:rPr>
        <w:t xml:space="preserve"> y entidades. </w:t>
      </w:r>
      <w:del w:id="102" w:author="Author">
        <w:r w:rsidRPr="00FB213C" w:rsidDel="00582CB1">
          <w:rPr>
            <w:lang w:val="es-ES"/>
          </w:rPr>
          <w:delText>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delText>
        </w:r>
      </w:del>
    </w:p>
    <w:p w:rsidR="00DE3C8D" w:rsidRPr="00EB7E69" w:rsidRDefault="00DE3C8D" w:rsidP="00EB7E69">
      <w:pPr>
        <w:rPr>
          <w:b/>
          <w:bCs/>
        </w:rPr>
      </w:pPr>
      <w:r w:rsidRPr="00EB7E69">
        <w:rPr>
          <w:b/>
          <w:bCs/>
          <w:lang w:val="es-ES"/>
        </w:rPr>
        <w:t xml:space="preserve">Motivos: </w:t>
      </w:r>
      <w:r w:rsidRPr="00EB7E69">
        <w:rPr>
          <w:b/>
          <w:bCs/>
        </w:rPr>
        <w:t>La finalidad de las correcciones es dar mayor claridad sin ser normativas.</w:t>
      </w:r>
    </w:p>
    <w:p w:rsidR="00DE3C8D" w:rsidRPr="00EB7E69" w:rsidRDefault="00DE3C8D" w:rsidP="00EB7E69">
      <w:pPr>
        <w:rPr>
          <w:b/>
          <w:bCs/>
        </w:rPr>
      </w:pPr>
      <w:r w:rsidRPr="00EB7E69">
        <w:rPr>
          <w:b/>
          <w:bCs/>
        </w:rPr>
        <w:t>Motivos: La colaboración no se limita a las organizaciones.</w:t>
      </w:r>
    </w:p>
    <w:p w:rsidR="00EB7E69" w:rsidRPr="00FB213C" w:rsidRDefault="00EB7E69" w:rsidP="00EB7E69">
      <w:pPr>
        <w:pStyle w:val="Heading3"/>
        <w:rPr>
          <w:lang w:val="es-ES"/>
        </w:rPr>
      </w:pPr>
      <w:bookmarkStart w:id="103" w:name="_Toc377565029"/>
      <w:bookmarkStart w:id="104" w:name="_Toc381257097"/>
      <w:bookmarkStart w:id="105" w:name="_Toc381257374"/>
      <w:bookmarkStart w:id="106" w:name="_Toc386206022"/>
      <w:bookmarkStart w:id="107" w:name="_Toc386206119"/>
      <w:bookmarkStart w:id="108" w:name="_Toc387150080"/>
      <w:bookmarkStart w:id="109" w:name="_Toc387163509"/>
      <w:bookmarkStart w:id="110" w:name="_Toc387163566"/>
      <w:bookmarkStart w:id="111" w:name="_Toc387163874"/>
      <w:r w:rsidRPr="00FB213C">
        <w:rPr>
          <w:lang w:val="es-ES"/>
        </w:rPr>
        <w:t>3.1.4</w:t>
      </w:r>
      <w:r w:rsidRPr="00FB213C">
        <w:rPr>
          <w:lang w:val="es-ES"/>
        </w:rPr>
        <w:tab/>
        <w:t>Meta 4: Innovación y asociación – Dirigir, mejorar y adaptarse a los cambios del entorno de las telecomunicaciones/TIC</w:t>
      </w:r>
      <w:bookmarkEnd w:id="103"/>
      <w:bookmarkEnd w:id="104"/>
      <w:bookmarkEnd w:id="105"/>
      <w:bookmarkEnd w:id="106"/>
      <w:bookmarkEnd w:id="107"/>
      <w:bookmarkEnd w:id="108"/>
      <w:bookmarkEnd w:id="109"/>
      <w:bookmarkEnd w:id="110"/>
      <w:bookmarkEnd w:id="111"/>
    </w:p>
    <w:p w:rsidR="00EB7E69" w:rsidRDefault="00EB7E69" w:rsidP="00EB7E69">
      <w:pPr>
        <w:rPr>
          <w:ins w:id="112" w:author="Author"/>
          <w:lang w:val="es-ES"/>
        </w:rPr>
      </w:pPr>
      <w:r w:rsidRPr="00FB213C">
        <w:rPr>
          <w:lang w:val="es-ES"/>
        </w:rPr>
        <w:t>La cuarta meta de la estrategia de la Unión para 2016-2019 es la innovación: fomentar un ecosistema innovador y adaptarse al entorno rápidamente cambiante de las telecomunicaciones/TIC, ya que el objetivo fijado por la Unión es contribuir al desarrollo de un entorno de las TIC suficientemente propicio a la innovación</w:t>
      </w:r>
      <w:ins w:id="113" w:author="Author">
        <w:r w:rsidR="00442A5C">
          <w:rPr>
            <w:lang w:val="es-ES"/>
          </w:rPr>
          <w:t>,</w:t>
        </w:r>
        <w:r>
          <w:rPr>
            <w:lang w:val="es-ES"/>
          </w:rPr>
          <w:t xml:space="preserve"> de modo que los avances de las nuevas tecnologías puedan ser un motor esencial del crecimiento y el desarrollo sostenibles.</w:t>
        </w:r>
      </w:ins>
      <w:r w:rsidRPr="00FB213C">
        <w:rPr>
          <w:lang w:val="es-ES"/>
        </w:rPr>
        <w:t xml:space="preserve"> </w:t>
      </w:r>
      <w:del w:id="114" w:author="Author">
        <w:r w:rsidRPr="00FB213C" w:rsidDel="001E3650">
          <w:rPr>
            <w:lang w:val="es-ES"/>
          </w:rPr>
          <w:delText xml:space="preserve">y en el cual los avances de las nuevas tecnologías y las asociaciones estratégicas sean un motor esencial de la agenda del desarrollo a partir de 2015. La Unión reconoce que el mundo entero debe adaptar constantemente sus sistemas y prácticas, ya que la innovación tecnológica está transformando el entorno de las telecomunicaciones/TIC. </w:delText>
        </w:r>
      </w:del>
      <w:r w:rsidRPr="00FB213C">
        <w:rPr>
          <w:lang w:val="es-ES"/>
        </w:rPr>
        <w:t xml:space="preserve">La Unión reconoce la necesidad de fomentar el compromiso y la cooperación con otras </w:t>
      </w:r>
      <w:del w:id="115" w:author="Author">
        <w:r w:rsidRPr="00FB213C" w:rsidDel="007A2D40">
          <w:rPr>
            <w:lang w:val="es-ES"/>
          </w:rPr>
          <w:delText xml:space="preserve">entidades y </w:delText>
        </w:r>
      </w:del>
      <w:r w:rsidRPr="00FB213C">
        <w:rPr>
          <w:lang w:val="es-ES"/>
        </w:rPr>
        <w:t>organizaciones</w:t>
      </w:r>
      <w:ins w:id="116" w:author="Author">
        <w:r>
          <w:rPr>
            <w:lang w:val="es-ES"/>
          </w:rPr>
          <w:t>, partes interesadas y entidades</w:t>
        </w:r>
      </w:ins>
      <w:r w:rsidRPr="00FB213C">
        <w:rPr>
          <w:lang w:val="es-ES"/>
        </w:rPr>
        <w:t xml:space="preserve"> para perseguir esa meta.</w:t>
      </w:r>
    </w:p>
    <w:p w:rsidR="00EB7E69" w:rsidRPr="00255BCB" w:rsidRDefault="00EB7E69" w:rsidP="00442A5C">
      <w:pPr>
        <w:rPr>
          <w:b/>
          <w:bCs/>
          <w:lang w:val="es-ES"/>
        </w:rPr>
      </w:pPr>
      <w:r w:rsidRPr="00255BCB">
        <w:rPr>
          <w:b/>
          <w:bCs/>
          <w:lang w:val="es-ES"/>
        </w:rPr>
        <w:t xml:space="preserve">Motivos: </w:t>
      </w:r>
      <w:r w:rsidRPr="00255BCB">
        <w:rPr>
          <w:b/>
          <w:bCs/>
        </w:rPr>
        <w:t>La finalidad de las correcciones es dar mayor claridad sin ser normativas.</w:t>
      </w:r>
    </w:p>
    <w:p w:rsidR="00EB7E69" w:rsidRPr="00FB213C" w:rsidRDefault="00EB7E69" w:rsidP="00EB7E69">
      <w:pPr>
        <w:pStyle w:val="Heading2"/>
        <w:rPr>
          <w:lang w:val="es-ES"/>
        </w:rPr>
      </w:pPr>
      <w:bookmarkStart w:id="117" w:name="_Toc381257098"/>
      <w:bookmarkStart w:id="118" w:name="_Toc381257375"/>
      <w:bookmarkStart w:id="119" w:name="_Toc386206023"/>
      <w:bookmarkStart w:id="120" w:name="_Toc386206120"/>
      <w:bookmarkStart w:id="121" w:name="_Toc387163567"/>
      <w:bookmarkStart w:id="122" w:name="_Toc387163875"/>
      <w:r w:rsidRPr="00FB213C">
        <w:rPr>
          <w:lang w:val="es-ES"/>
        </w:rPr>
        <w:t>3.2</w:t>
      </w:r>
      <w:r w:rsidRPr="00FB213C">
        <w:rPr>
          <w:lang w:val="es-ES"/>
        </w:rPr>
        <w:tab/>
        <w:t>Finalidades de la Unión</w:t>
      </w:r>
      <w:bookmarkEnd w:id="117"/>
      <w:bookmarkEnd w:id="118"/>
      <w:bookmarkEnd w:id="119"/>
      <w:bookmarkEnd w:id="120"/>
      <w:bookmarkEnd w:id="121"/>
      <w:bookmarkEnd w:id="122"/>
    </w:p>
    <w:p w:rsidR="00EB7E69" w:rsidRDefault="00EB7E69" w:rsidP="00EB7E69">
      <w:pPr>
        <w:rPr>
          <w:ins w:id="123" w:author="Author"/>
          <w:lang w:val="es-ES"/>
        </w:rPr>
      </w:pPr>
      <w:r w:rsidRPr="00FB213C">
        <w:rPr>
          <w:lang w:val="es-ES"/>
        </w:rPr>
        <w:t xml:space="preserve">Las finalidades son el efecto y el impacto a largo plazo del trabajo de la Unión y dan una indicación de los progresos logrados para alcanzar las metas estratégicas. </w:t>
      </w:r>
      <w:ins w:id="124" w:author="Author">
        <w:r>
          <w:rPr>
            <w:lang w:val="es-ES"/>
          </w:rPr>
          <w:t xml:space="preserve">Se pretende que las finalidades sean cumplidas por una comunidad de base más amplia. </w:t>
        </w:r>
      </w:ins>
      <w:r w:rsidRPr="00FB213C">
        <w:rPr>
          <w:lang w:val="es-ES"/>
        </w:rPr>
        <w:t>La UIT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p w:rsidR="00EB7E69" w:rsidRPr="00087203" w:rsidRDefault="00EB7E69" w:rsidP="00EB7E69">
      <w:pPr>
        <w:rPr>
          <w:b/>
          <w:bCs/>
          <w:lang w:val="es-ES"/>
        </w:rPr>
      </w:pPr>
      <w:r w:rsidRPr="00087203">
        <w:rPr>
          <w:b/>
          <w:bCs/>
          <w:lang w:val="es-ES"/>
        </w:rPr>
        <w:t>Motivos: Reconocer que cumplir las finalidades es un esfuerzo común.</w:t>
      </w:r>
    </w:p>
    <w:p w:rsidR="00EB7E69" w:rsidRPr="00FB213C" w:rsidRDefault="00EB7E69" w:rsidP="00EB7E69">
      <w:pPr>
        <w:pStyle w:val="Heading3"/>
        <w:rPr>
          <w:lang w:val="es-ES"/>
        </w:rPr>
      </w:pPr>
      <w:bookmarkStart w:id="125" w:name="_Toc377565031"/>
      <w:bookmarkStart w:id="126" w:name="_Toc381257099"/>
      <w:bookmarkStart w:id="127" w:name="_Toc381257376"/>
      <w:bookmarkStart w:id="128" w:name="_Toc386206024"/>
      <w:bookmarkStart w:id="129" w:name="_Toc386206121"/>
      <w:bookmarkStart w:id="130" w:name="_Toc387150081"/>
      <w:bookmarkStart w:id="131" w:name="_Toc387163510"/>
      <w:bookmarkStart w:id="132" w:name="_Toc387163568"/>
      <w:bookmarkStart w:id="133" w:name="_Toc387163876"/>
      <w:r w:rsidRPr="00FB213C">
        <w:rPr>
          <w:lang w:val="es-ES"/>
        </w:rPr>
        <w:t>3.2.1</w:t>
      </w:r>
      <w:r w:rsidRPr="00FB213C">
        <w:rPr>
          <w:lang w:val="es-ES"/>
        </w:rPr>
        <w:tab/>
        <w:t>Principios para definir las finalidades globales de las telecomunicaciones/TIC</w:t>
      </w:r>
      <w:bookmarkEnd w:id="125"/>
      <w:bookmarkEnd w:id="126"/>
      <w:bookmarkEnd w:id="127"/>
      <w:bookmarkEnd w:id="128"/>
      <w:bookmarkEnd w:id="129"/>
      <w:bookmarkEnd w:id="130"/>
      <w:bookmarkEnd w:id="131"/>
      <w:bookmarkEnd w:id="132"/>
      <w:bookmarkEnd w:id="133"/>
    </w:p>
    <w:p w:rsidR="00EB7E69" w:rsidRPr="00FB213C" w:rsidRDefault="00EB7E69" w:rsidP="00EB7E69">
      <w:pPr>
        <w:rPr>
          <w:lang w:val="es-ES"/>
        </w:rPr>
      </w:pPr>
      <w:r w:rsidRPr="00FB213C">
        <w:rPr>
          <w:lang w:val="es-ES"/>
        </w:rPr>
        <w:t>Conforme a las prácticas idóneas para fijar finalidades, las finalidades globales de las telecomunicaciones/TIC se fijan conforme a los criterios siguientes:</w:t>
      </w:r>
    </w:p>
    <w:p w:rsidR="00EB7E69" w:rsidRPr="00FB213C" w:rsidRDefault="00EB7E69" w:rsidP="00EB7E69">
      <w:pPr>
        <w:pStyle w:val="enumlev1"/>
        <w:rPr>
          <w:lang w:val="es-ES"/>
        </w:rPr>
      </w:pPr>
      <w:r w:rsidRPr="00FB213C">
        <w:rPr>
          <w:lang w:val="es-ES"/>
        </w:rPr>
        <w:t>–</w:t>
      </w:r>
      <w:r w:rsidRPr="00FB213C">
        <w:rPr>
          <w:lang w:val="es-ES"/>
        </w:rPr>
        <w:tab/>
      </w:r>
      <w:r w:rsidRPr="00FB213C">
        <w:rPr>
          <w:b/>
          <w:bCs/>
          <w:lang w:val="es-ES"/>
        </w:rPr>
        <w:t>Específicos</w:t>
      </w:r>
      <w:r w:rsidRPr="00FB213C">
        <w:rPr>
          <w:lang w:val="es-ES"/>
        </w:rPr>
        <w:t>: Las finalidades describen el impacto tangible que la Unión desearía ver de sus esfuerzos: efectos económicos, socioculturales, institucionales, medioambientales, tecnológicos o de otro tipo a largo plazo de las actividades de la Unión que, de todos modos, pueden escapar en gran medida al control directo de la Unión.</w:t>
      </w:r>
    </w:p>
    <w:p w:rsidR="00EB7E69" w:rsidRPr="00FB213C" w:rsidRDefault="00EB7E69" w:rsidP="00EB7E69">
      <w:pPr>
        <w:pStyle w:val="enumlev1"/>
        <w:rPr>
          <w:lang w:val="es-ES"/>
        </w:rPr>
      </w:pPr>
      <w:r w:rsidRPr="00FB213C">
        <w:rPr>
          <w:lang w:val="es-ES"/>
        </w:rPr>
        <w:t>–</w:t>
      </w:r>
      <w:r w:rsidRPr="00FB213C">
        <w:rPr>
          <w:lang w:val="es-ES"/>
        </w:rPr>
        <w:tab/>
      </w:r>
      <w:r w:rsidRPr="00FB213C">
        <w:rPr>
          <w:b/>
          <w:bCs/>
          <w:lang w:val="es-ES"/>
        </w:rPr>
        <w:t>Medibles</w:t>
      </w:r>
      <w:r w:rsidRPr="00FB213C">
        <w:rPr>
          <w:lang w:val="es-ES"/>
        </w:rPr>
        <w:t>: Finalidades basadas en indicadores estadísticos existentes que aprovechan las bases de conocimientos de la UIT, son fácilmente medibles y tienen una base establecida.</w:t>
      </w:r>
    </w:p>
    <w:p w:rsidR="00EB7E69" w:rsidRPr="00FB213C" w:rsidRDefault="00EB7E69" w:rsidP="00EB7E69">
      <w:pPr>
        <w:pStyle w:val="enumlev1"/>
        <w:rPr>
          <w:lang w:val="es-ES"/>
        </w:rPr>
      </w:pPr>
      <w:r w:rsidRPr="00FB213C">
        <w:rPr>
          <w:lang w:val="es-ES"/>
        </w:rPr>
        <w:t>–</w:t>
      </w:r>
      <w:r w:rsidRPr="00FB213C">
        <w:rPr>
          <w:lang w:val="es-ES"/>
        </w:rPr>
        <w:tab/>
      </w:r>
      <w:r w:rsidRPr="00FB213C">
        <w:rPr>
          <w:b/>
          <w:bCs/>
          <w:lang w:val="es-ES"/>
        </w:rPr>
        <w:t>Orientados a la acción</w:t>
      </w:r>
      <w:r w:rsidRPr="00FB213C">
        <w:rPr>
          <w:lang w:val="es-ES"/>
        </w:rPr>
        <w:t>: Las finalidades orientan esfuerzos específicos en el marco de los Planes Estratégico y Operacional de la Unión.</w:t>
      </w:r>
    </w:p>
    <w:p w:rsidR="00EB7E69" w:rsidRPr="00FB213C" w:rsidRDefault="00EB7E69" w:rsidP="00EB7E69">
      <w:pPr>
        <w:pStyle w:val="enumlev1"/>
        <w:rPr>
          <w:lang w:val="es-ES"/>
        </w:rPr>
      </w:pPr>
      <w:r w:rsidRPr="00FB213C">
        <w:rPr>
          <w:lang w:val="es-ES"/>
        </w:rPr>
        <w:lastRenderedPageBreak/>
        <w:t>–</w:t>
      </w:r>
      <w:r w:rsidRPr="00FB213C">
        <w:rPr>
          <w:lang w:val="es-ES"/>
        </w:rPr>
        <w:tab/>
      </w:r>
      <w:r w:rsidRPr="00FB213C">
        <w:rPr>
          <w:b/>
          <w:bCs/>
          <w:lang w:val="es-ES"/>
        </w:rPr>
        <w:t>Realistas y pertinentes</w:t>
      </w:r>
      <w:r w:rsidRPr="00FB213C">
        <w:rPr>
          <w:lang w:val="es-ES"/>
        </w:rPr>
        <w:t>: Las finalidades son ambiciosas pero realistas y están relacionadas con las metas estratégicas de la Unión.</w:t>
      </w:r>
    </w:p>
    <w:p w:rsidR="00EB7E69" w:rsidRPr="00FB213C" w:rsidRDefault="00EB7E69" w:rsidP="00EB7E69">
      <w:pPr>
        <w:pStyle w:val="enumlev1"/>
        <w:rPr>
          <w:lang w:val="es-ES"/>
        </w:rPr>
      </w:pPr>
      <w:r w:rsidRPr="00FB213C">
        <w:rPr>
          <w:lang w:val="es-ES"/>
        </w:rPr>
        <w:t>–</w:t>
      </w:r>
      <w:r w:rsidRPr="00FB213C">
        <w:rPr>
          <w:lang w:val="es-ES"/>
        </w:rPr>
        <w:tab/>
      </w:r>
      <w:r w:rsidRPr="00FB213C">
        <w:rPr>
          <w:b/>
          <w:bCs/>
          <w:lang w:val="es-ES"/>
        </w:rPr>
        <w:t>Limitados en el tiempo y cuyo seguimiento sea posible</w:t>
      </w:r>
      <w:r w:rsidRPr="00FB213C">
        <w:rPr>
          <w:lang w:val="es-ES"/>
        </w:rPr>
        <w:t>: Las finalidades corresponden al periodo cuadrienal del Plan Estratégico de la Unión, es decir antes de 2020.</w:t>
      </w:r>
    </w:p>
    <w:p w:rsidR="00EB7E69" w:rsidRPr="00FB213C" w:rsidRDefault="00EB7E69" w:rsidP="00EB7E69">
      <w:pPr>
        <w:pStyle w:val="Heading3"/>
        <w:rPr>
          <w:lang w:val="es-ES"/>
        </w:rPr>
      </w:pPr>
      <w:bookmarkStart w:id="134" w:name="_Toc377565032"/>
      <w:bookmarkStart w:id="135" w:name="_Toc381257100"/>
      <w:bookmarkStart w:id="136" w:name="_Toc381257377"/>
      <w:bookmarkStart w:id="137" w:name="_Toc386206025"/>
      <w:bookmarkStart w:id="138" w:name="_Toc386206122"/>
      <w:bookmarkStart w:id="139" w:name="_Toc387150082"/>
      <w:bookmarkStart w:id="140" w:name="_Toc387163511"/>
      <w:bookmarkStart w:id="141" w:name="_Toc387163569"/>
      <w:bookmarkStart w:id="142" w:name="_Toc387163877"/>
      <w:r w:rsidRPr="00FB213C">
        <w:rPr>
          <w:lang w:val="es-ES"/>
        </w:rPr>
        <w:t>3.2.2</w:t>
      </w:r>
      <w:r w:rsidRPr="00FB213C">
        <w:rPr>
          <w:lang w:val="es-ES"/>
        </w:rPr>
        <w:tab/>
        <w:t>Finalidades globales de las telecomunicaciones/TIC</w:t>
      </w:r>
      <w:bookmarkEnd w:id="134"/>
      <w:bookmarkEnd w:id="135"/>
      <w:bookmarkEnd w:id="136"/>
      <w:bookmarkEnd w:id="137"/>
      <w:bookmarkEnd w:id="138"/>
      <w:bookmarkEnd w:id="139"/>
      <w:bookmarkEnd w:id="140"/>
      <w:bookmarkEnd w:id="141"/>
      <w:bookmarkEnd w:id="142"/>
    </w:p>
    <w:p w:rsidR="00EB7E69" w:rsidRPr="00FB213C" w:rsidRDefault="00EB7E69" w:rsidP="00EB7E69">
      <w:pPr>
        <w:rPr>
          <w:lang w:val="es-ES"/>
        </w:rPr>
      </w:pPr>
      <w:r w:rsidRPr="00FB213C">
        <w:rPr>
          <w:lang w:val="es-ES"/>
        </w:rPr>
        <w:t>En el Cuadro 2 siguiente se presentan las finalidades globales de las telecomunicaciones/TIC para cada una de las metas estratégicas de la UIT.</w:t>
      </w:r>
    </w:p>
    <w:p w:rsidR="00EB7E69" w:rsidRPr="00FB213C" w:rsidRDefault="00EB7E69" w:rsidP="00EB7E69">
      <w:pPr>
        <w:pStyle w:val="Caption"/>
        <w:rPr>
          <w:lang w:val="es-ES"/>
        </w:rPr>
      </w:pPr>
      <w:bookmarkStart w:id="143" w:name="_Ref378949502"/>
      <w:bookmarkStart w:id="144" w:name="_Toc377565033"/>
      <w:r w:rsidRPr="00FB213C">
        <w:rPr>
          <w:lang w:val="es-ES"/>
        </w:rPr>
        <w:t xml:space="preserve">Cuadro </w:t>
      </w:r>
      <w:r w:rsidRPr="00FB213C">
        <w:rPr>
          <w:lang w:val="es-ES"/>
        </w:rPr>
        <w:fldChar w:fldCharType="begin"/>
      </w:r>
      <w:r w:rsidRPr="00FB213C">
        <w:rPr>
          <w:lang w:val="es-ES"/>
        </w:rPr>
        <w:instrText xml:space="preserve"> SEQ Table \* ARABIC </w:instrText>
      </w:r>
      <w:r w:rsidRPr="00FB213C">
        <w:rPr>
          <w:lang w:val="es-ES"/>
        </w:rPr>
        <w:fldChar w:fldCharType="separate"/>
      </w:r>
      <w:r w:rsidR="008D6918">
        <w:rPr>
          <w:noProof/>
          <w:lang w:val="es-ES"/>
        </w:rPr>
        <w:t>2</w:t>
      </w:r>
      <w:r w:rsidRPr="00FB213C">
        <w:rPr>
          <w:noProof/>
          <w:lang w:val="es-ES"/>
        </w:rPr>
        <w:fldChar w:fldCharType="end"/>
      </w:r>
      <w:bookmarkEnd w:id="143"/>
      <w:r w:rsidRPr="00FB213C">
        <w:rPr>
          <w:lang w:val="es-ES"/>
        </w:rPr>
        <w:t xml:space="preserve">: Finalidades globales de las </w:t>
      </w:r>
      <w:r w:rsidRPr="00FB213C">
        <w:rPr>
          <w:bCs/>
          <w:szCs w:val="20"/>
          <w:lang w:val="es-ES"/>
        </w:rPr>
        <w:t>telecomunicaciones/</w:t>
      </w:r>
      <w:r w:rsidRPr="00FB213C">
        <w:rPr>
          <w:lang w:val="es-ES"/>
        </w:rPr>
        <w:t>TIC</w:t>
      </w:r>
    </w:p>
    <w:tbl>
      <w:tblPr>
        <w:tblW w:w="0" w:type="auto"/>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017"/>
      </w:tblGrid>
      <w:tr w:rsidR="00EB7E69" w:rsidRPr="00FB213C" w:rsidTr="00E7740C">
        <w:trPr>
          <w:cantSplit/>
          <w:jc w:val="center"/>
        </w:trPr>
        <w:tc>
          <w:tcPr>
            <w:tcW w:w="9017" w:type="dxa"/>
          </w:tcPr>
          <w:p w:rsidR="00EB7E69" w:rsidRPr="00FB213C" w:rsidRDefault="00EB7E69" w:rsidP="00255BCB">
            <w:pPr>
              <w:spacing w:before="60" w:after="60"/>
              <w:rPr>
                <w:b/>
                <w:bCs/>
                <w:sz w:val="20"/>
                <w:lang w:val="es-ES"/>
              </w:rPr>
            </w:pPr>
            <w:r w:rsidRPr="00FB213C">
              <w:rPr>
                <w:b/>
                <w:bCs/>
                <w:sz w:val="20"/>
                <w:lang w:val="es-ES"/>
              </w:rPr>
              <w:t>Meta 1 Crecimiento – Permitir y fomentar el acceso a las telecomunicaciones/TIC y aumentar su utilización</w:t>
            </w:r>
          </w:p>
        </w:tc>
      </w:tr>
      <w:tr w:rsidR="00EB7E69" w:rsidRPr="00FB213C" w:rsidTr="00E7740C">
        <w:trPr>
          <w:cantSplit/>
          <w:jc w:val="center"/>
        </w:trPr>
        <w:tc>
          <w:tcPr>
            <w:tcW w:w="9017" w:type="dxa"/>
          </w:tcPr>
          <w:p w:rsidR="00EB7E69" w:rsidRPr="00FB213C" w:rsidRDefault="00EB7E69" w:rsidP="00255BCB">
            <w:pPr>
              <w:spacing w:before="60" w:after="60"/>
              <w:ind w:left="397" w:hanging="397"/>
              <w:rPr>
                <w:sz w:val="20"/>
                <w:lang w:val="es-ES"/>
              </w:rPr>
            </w:pPr>
            <w:r w:rsidRPr="00FB213C">
              <w:rPr>
                <w:bCs/>
                <w:sz w:val="20"/>
                <w:lang w:val="es-ES"/>
              </w:rPr>
              <w:t>–</w:t>
            </w:r>
            <w:r w:rsidRPr="00FB213C">
              <w:rPr>
                <w:bCs/>
                <w:sz w:val="20"/>
                <w:lang w:val="es-ES"/>
              </w:rPr>
              <w:tab/>
            </w:r>
            <w:r w:rsidRPr="00FB213C">
              <w:rPr>
                <w:b/>
                <w:sz w:val="20"/>
                <w:lang w:val="es-ES"/>
              </w:rPr>
              <w:t>Finalidad 1.1</w:t>
            </w:r>
            <w:r w:rsidRPr="00FB213C">
              <w:rPr>
                <w:sz w:val="20"/>
                <w:lang w:val="es-ES"/>
              </w:rPr>
              <w:t>: Mundial, el 55% de los hogares deberían tener acceso a Internet en 2020</w:t>
            </w:r>
          </w:p>
          <w:p w:rsidR="00EB7E69" w:rsidRPr="00FB213C" w:rsidRDefault="00EB7E69" w:rsidP="00255BCB">
            <w:pPr>
              <w:spacing w:before="60" w:after="60"/>
              <w:ind w:left="397" w:hanging="397"/>
              <w:rPr>
                <w:sz w:val="20"/>
                <w:lang w:val="es-ES"/>
              </w:rPr>
            </w:pPr>
            <w:r w:rsidRPr="00FB213C">
              <w:rPr>
                <w:bCs/>
                <w:sz w:val="20"/>
                <w:lang w:val="es-ES"/>
              </w:rPr>
              <w:t>–</w:t>
            </w:r>
            <w:r w:rsidRPr="00FB213C">
              <w:rPr>
                <w:bCs/>
                <w:sz w:val="20"/>
                <w:lang w:val="es-ES"/>
              </w:rPr>
              <w:tab/>
            </w:r>
            <w:r w:rsidRPr="00FB213C">
              <w:rPr>
                <w:b/>
                <w:sz w:val="20"/>
                <w:lang w:val="es-ES"/>
              </w:rPr>
              <w:t>Finalidad 1.2</w:t>
            </w:r>
            <w:r w:rsidRPr="00FB213C">
              <w:rPr>
                <w:sz w:val="20"/>
                <w:lang w:val="es-ES"/>
              </w:rPr>
              <w:t>: Mundial, el 60% de las personas físicas deberían poder utilizar Internet en 2020</w:t>
            </w:r>
          </w:p>
          <w:p w:rsidR="00EB7E69" w:rsidRPr="00FB213C" w:rsidRDefault="00EB7E69" w:rsidP="00650C94">
            <w:pPr>
              <w:spacing w:before="60" w:after="60"/>
              <w:ind w:left="397" w:hanging="397"/>
              <w:rPr>
                <w:lang w:val="es-ES"/>
              </w:rPr>
            </w:pPr>
            <w:r w:rsidRPr="00FB213C">
              <w:rPr>
                <w:bCs/>
                <w:sz w:val="20"/>
                <w:lang w:val="es-ES"/>
              </w:rPr>
              <w:t>–</w:t>
            </w:r>
            <w:r w:rsidRPr="00FB213C">
              <w:rPr>
                <w:bCs/>
                <w:sz w:val="20"/>
                <w:lang w:val="es-ES"/>
              </w:rPr>
              <w:tab/>
            </w:r>
            <w:r w:rsidRPr="00FB213C">
              <w:rPr>
                <w:b/>
                <w:sz w:val="20"/>
                <w:lang w:val="es-ES"/>
              </w:rPr>
              <w:t>Finalidad 1.3</w:t>
            </w:r>
            <w:r w:rsidRPr="00FB213C">
              <w:rPr>
                <w:sz w:val="20"/>
                <w:lang w:val="es-ES"/>
              </w:rPr>
              <w:t>: Mundial, las telecomunicaciones/TIC deberían ser 40% más asequibles en 2020</w:t>
            </w:r>
            <w:r w:rsidR="00650C94">
              <w:rPr>
                <w:rStyle w:val="FootnoteReference"/>
                <w:lang w:val="es-ES"/>
              </w:rPr>
              <w:footnoteReference w:customMarkFollows="1" w:id="1"/>
              <w:t>41</w:t>
            </w:r>
          </w:p>
        </w:tc>
      </w:tr>
      <w:tr w:rsidR="00EB7E69" w:rsidRPr="00FB213C" w:rsidTr="00E7740C">
        <w:trPr>
          <w:cantSplit/>
          <w:jc w:val="center"/>
        </w:trPr>
        <w:tc>
          <w:tcPr>
            <w:tcW w:w="9017" w:type="dxa"/>
          </w:tcPr>
          <w:p w:rsidR="00EB7E69" w:rsidRPr="00FB213C" w:rsidRDefault="00EB7E69" w:rsidP="00255BCB">
            <w:pPr>
              <w:keepNext/>
              <w:keepLines/>
              <w:spacing w:before="60" w:after="60"/>
              <w:rPr>
                <w:b/>
                <w:sz w:val="20"/>
                <w:lang w:val="es-ES"/>
              </w:rPr>
            </w:pPr>
            <w:r w:rsidRPr="00FB213C">
              <w:rPr>
                <w:b/>
                <w:sz w:val="20"/>
                <w:lang w:val="es-ES"/>
              </w:rPr>
              <w:t>Meta 2 Integración – Reducir la brecha digital y lograr el acceso universal a la banda ancha</w:t>
            </w:r>
          </w:p>
        </w:tc>
      </w:tr>
      <w:tr w:rsidR="00EB7E69" w:rsidRPr="00FB213C" w:rsidTr="00E7740C">
        <w:trPr>
          <w:cantSplit/>
          <w:jc w:val="center"/>
        </w:trPr>
        <w:tc>
          <w:tcPr>
            <w:tcW w:w="9017" w:type="dxa"/>
          </w:tcPr>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2.1.A</w:t>
            </w:r>
            <w:r w:rsidRPr="00FB213C">
              <w:rPr>
                <w:bCs/>
                <w:sz w:val="20"/>
                <w:lang w:val="es-ES"/>
              </w:rPr>
              <w:t>: En los países en desarrollo, el 50% de los hogares deberían tener acceso a Internet en 2020</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2.1.B</w:t>
            </w:r>
            <w:r w:rsidRPr="00FB213C">
              <w:rPr>
                <w:sz w:val="20"/>
                <w:lang w:val="es-ES"/>
              </w:rPr>
              <w:t>: En los Países Menos Adelantados (PMA), el 15% de los hogares deberían tener acceso a Internet en 2020</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2.2.A</w:t>
            </w:r>
            <w:r w:rsidRPr="00FB213C">
              <w:rPr>
                <w:sz w:val="20"/>
                <w:lang w:val="es-ES"/>
              </w:rPr>
              <w:t xml:space="preserve">: </w:t>
            </w:r>
            <w:r w:rsidRPr="00FB213C">
              <w:rPr>
                <w:bCs/>
                <w:sz w:val="20"/>
                <w:lang w:val="es-ES"/>
              </w:rPr>
              <w:t xml:space="preserve">En los países en desarrollo, </w:t>
            </w:r>
            <w:r w:rsidRPr="00FB213C">
              <w:rPr>
                <w:sz w:val="20"/>
                <w:lang w:val="es-ES"/>
              </w:rPr>
              <w:t xml:space="preserve">el 50% de las personas físicas deberían utilizar </w:t>
            </w:r>
            <w:r w:rsidRPr="00FB213C">
              <w:rPr>
                <w:bCs/>
                <w:sz w:val="20"/>
                <w:lang w:val="es-ES"/>
              </w:rPr>
              <w:t>Internet en 2020</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2.2.B</w:t>
            </w:r>
            <w:r w:rsidRPr="00FB213C">
              <w:rPr>
                <w:sz w:val="20"/>
                <w:lang w:val="es-ES"/>
              </w:rPr>
              <w:t>: En los Países Menos Adelantados (PMA), el 20% de las personas físicas deberían utilizar Internet en 2020</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2.3.A</w:t>
            </w:r>
            <w:r w:rsidRPr="00FB213C">
              <w:rPr>
                <w:bCs/>
                <w:sz w:val="20"/>
                <w:lang w:val="es-ES"/>
              </w:rPr>
              <w:t>: La brecha de la asequibilidad entre países desarrollados y en desarrollo debería haberse reducido en 40% en 2020</w:t>
            </w:r>
            <w:r w:rsidR="00650C94">
              <w:rPr>
                <w:rStyle w:val="FootnoteReference"/>
                <w:bCs/>
                <w:lang w:val="es-ES"/>
              </w:rPr>
              <w:footnoteReference w:customMarkFollows="1" w:id="2"/>
              <w:t>42</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2.3.B</w:t>
            </w:r>
            <w:r w:rsidRPr="00FB213C">
              <w:rPr>
                <w:bCs/>
                <w:sz w:val="20"/>
                <w:lang w:val="es-ES"/>
              </w:rPr>
              <w:t>: Los servicios de banda ancha no deberían costar más de 5% del ingreso mensual medio en los países en desarrollo en 2020</w:t>
            </w:r>
          </w:p>
          <w:p w:rsidR="00EB7E69" w:rsidRPr="00FB213C" w:rsidRDefault="00EB7E69" w:rsidP="00650C94">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2.4</w:t>
            </w:r>
            <w:r w:rsidRPr="00FB213C">
              <w:rPr>
                <w:bCs/>
                <w:sz w:val="20"/>
                <w:lang w:val="es-ES"/>
              </w:rPr>
              <w:t>:</w:t>
            </w:r>
            <w:r w:rsidRPr="00FB213C">
              <w:rPr>
                <w:b/>
                <w:sz w:val="20"/>
                <w:lang w:val="es-ES"/>
              </w:rPr>
              <w:t xml:space="preserve"> </w:t>
            </w:r>
            <w:r w:rsidRPr="00FB213C">
              <w:rPr>
                <w:bCs/>
                <w:sz w:val="20"/>
                <w:lang w:val="es-ES"/>
              </w:rPr>
              <w:t>Mundial, los servicios de banda ancha deberían abarcar al 90% de la población rural en 2020</w:t>
            </w:r>
            <w:r w:rsidR="00650C94">
              <w:rPr>
                <w:rStyle w:val="FootnoteReference"/>
                <w:bCs/>
                <w:lang w:val="es-ES"/>
              </w:rPr>
              <w:footnoteReference w:customMarkFollows="1" w:id="3"/>
              <w:t>43</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2.5.A</w:t>
            </w:r>
            <w:r w:rsidRPr="00FB213C">
              <w:rPr>
                <w:bCs/>
                <w:sz w:val="20"/>
                <w:lang w:val="es-ES"/>
              </w:rPr>
              <w:t>: La igualdad de género entre los usuarios de Internet debería haberse alcanzado en 2020</w:t>
            </w:r>
          </w:p>
          <w:p w:rsidR="00EB7E69" w:rsidRPr="00FB213C" w:rsidRDefault="00EB7E69" w:rsidP="00255BCB">
            <w:pPr>
              <w:spacing w:before="60" w:after="60"/>
              <w:ind w:left="397" w:hanging="397"/>
              <w:rPr>
                <w:bCs/>
                <w:sz w:val="20"/>
                <w:lang w:val="es-ES"/>
              </w:rPr>
            </w:pPr>
            <w:r w:rsidRPr="00FB213C">
              <w:rPr>
                <w:bCs/>
                <w:sz w:val="20"/>
                <w:lang w:val="es-ES"/>
              </w:rPr>
              <w:t>–</w:t>
            </w:r>
            <w:r w:rsidRPr="00FB213C">
              <w:rPr>
                <w:bCs/>
                <w:sz w:val="20"/>
                <w:lang w:val="es-ES"/>
              </w:rPr>
              <w:tab/>
            </w:r>
            <w:r w:rsidRPr="00FB213C">
              <w:rPr>
                <w:b/>
                <w:sz w:val="20"/>
                <w:lang w:val="es-ES"/>
              </w:rPr>
              <w:t>Finalidad 2.5.B</w:t>
            </w:r>
            <w:r w:rsidRPr="00FB213C">
              <w:rPr>
                <w:bCs/>
                <w:sz w:val="20"/>
                <w:lang w:val="es-ES"/>
              </w:rPr>
              <w:t xml:space="preserve">: </w:t>
            </w:r>
            <w:r w:rsidRPr="00FB213C">
              <w:rPr>
                <w:sz w:val="20"/>
                <w:lang w:val="es-ES"/>
              </w:rPr>
              <w:t xml:space="preserve">Deberían establecerse unos entornos propicios que garanticen </w:t>
            </w:r>
            <w:r w:rsidRPr="00FB213C">
              <w:rPr>
                <w:bCs/>
                <w:sz w:val="20"/>
                <w:lang w:val="es-ES"/>
              </w:rPr>
              <w:t xml:space="preserve">unas telecomunicaciones/TIC accesibles para las personas con discapacidad en todos los países en </w:t>
            </w:r>
            <w:r w:rsidRPr="00FB213C">
              <w:rPr>
                <w:sz w:val="20"/>
                <w:lang w:val="es-ES"/>
              </w:rPr>
              <w:t>2020</w:t>
            </w:r>
          </w:p>
        </w:tc>
      </w:tr>
      <w:tr w:rsidR="00EB7E69" w:rsidRPr="00FB213C" w:rsidTr="00E7740C">
        <w:trPr>
          <w:cantSplit/>
          <w:jc w:val="center"/>
        </w:trPr>
        <w:tc>
          <w:tcPr>
            <w:tcW w:w="9017" w:type="dxa"/>
          </w:tcPr>
          <w:p w:rsidR="00EB7E69" w:rsidRPr="00FB213C" w:rsidRDefault="00EB7E69" w:rsidP="00255BCB">
            <w:pPr>
              <w:keepNext/>
              <w:keepLines/>
              <w:spacing w:before="60" w:after="60"/>
              <w:rPr>
                <w:b/>
                <w:sz w:val="20"/>
                <w:lang w:val="es-ES"/>
              </w:rPr>
            </w:pPr>
            <w:r w:rsidRPr="00FB213C">
              <w:rPr>
                <w:b/>
                <w:sz w:val="20"/>
                <w:lang w:val="es-ES"/>
              </w:rPr>
              <w:lastRenderedPageBreak/>
              <w:t>Meta 3 Sostenibilidad – Resolver las dificultades que plantee el desarrollo de las telecomunicaciones/TIC</w:t>
            </w:r>
          </w:p>
        </w:tc>
      </w:tr>
      <w:tr w:rsidR="00EB7E69" w:rsidRPr="001503ED" w:rsidTr="00E7740C">
        <w:trPr>
          <w:cantSplit/>
          <w:jc w:val="center"/>
        </w:trPr>
        <w:tc>
          <w:tcPr>
            <w:tcW w:w="9017" w:type="dxa"/>
          </w:tcPr>
          <w:p w:rsidR="00EB7E69" w:rsidRDefault="00EB7E69">
            <w:pPr>
              <w:spacing w:before="60" w:after="60"/>
              <w:ind w:left="397" w:hanging="397"/>
              <w:rPr>
                <w:ins w:id="145" w:author="Author"/>
                <w:bCs/>
                <w:sz w:val="20"/>
                <w:lang w:val="es-ES"/>
              </w:rPr>
            </w:pPr>
            <w:r w:rsidRPr="00FB213C">
              <w:rPr>
                <w:bCs/>
                <w:sz w:val="20"/>
                <w:lang w:val="es-ES"/>
              </w:rPr>
              <w:t>–</w:t>
            </w:r>
            <w:r w:rsidRPr="00FB213C">
              <w:rPr>
                <w:bCs/>
                <w:sz w:val="20"/>
                <w:lang w:val="es-ES"/>
              </w:rPr>
              <w:tab/>
            </w:r>
            <w:r w:rsidRPr="00FB213C">
              <w:rPr>
                <w:b/>
                <w:sz w:val="20"/>
                <w:lang w:val="es-ES"/>
              </w:rPr>
              <w:t>Finalidad 3.1</w:t>
            </w:r>
            <w:r w:rsidRPr="00FB213C">
              <w:rPr>
                <w:bCs/>
                <w:sz w:val="20"/>
                <w:lang w:val="es-ES"/>
              </w:rPr>
              <w:t xml:space="preserve">: </w:t>
            </w:r>
            <w:del w:id="146" w:author="Author">
              <w:r w:rsidRPr="00FB213C" w:rsidDel="003B5DF7">
                <w:rPr>
                  <w:bCs/>
                  <w:sz w:val="20"/>
                  <w:lang w:val="es-ES"/>
                </w:rPr>
                <w:delText>La preparación para la ciberseguridad debería haber mejorado en 40% en 2020</w:delText>
              </w:r>
              <w:r w:rsidR="00650C94" w:rsidDel="00650C94">
                <w:rPr>
                  <w:rStyle w:val="FootnoteReference"/>
                  <w:bCs/>
                  <w:lang w:val="es-ES"/>
                </w:rPr>
                <w:footnoteReference w:customMarkFollows="1" w:id="4"/>
                <w:delText>44</w:delText>
              </w:r>
            </w:del>
          </w:p>
          <w:p w:rsidR="00EB7E69" w:rsidRPr="00626608" w:rsidRDefault="00EB7E69" w:rsidP="00255BCB">
            <w:pPr>
              <w:spacing w:before="60" w:after="60"/>
              <w:rPr>
                <w:b/>
                <w:sz w:val="20"/>
                <w:lang w:val="es-ES"/>
              </w:rPr>
            </w:pPr>
            <w:r w:rsidRPr="00626608">
              <w:rPr>
                <w:b/>
                <w:sz w:val="20"/>
                <w:lang w:val="es-ES"/>
              </w:rPr>
              <w:t xml:space="preserve">Motivos: El término </w:t>
            </w:r>
            <w:r w:rsidR="00442A5C">
              <w:rPr>
                <w:b/>
                <w:sz w:val="20"/>
                <w:lang w:val="es-ES"/>
              </w:rPr>
              <w:t>"</w:t>
            </w:r>
            <w:r w:rsidRPr="00626608">
              <w:rPr>
                <w:b/>
                <w:sz w:val="20"/>
                <w:lang w:val="es-ES"/>
              </w:rPr>
              <w:t xml:space="preserve">preparación para la </w:t>
            </w:r>
            <w:proofErr w:type="spellStart"/>
            <w:r w:rsidR="00442A5C">
              <w:rPr>
                <w:b/>
                <w:sz w:val="20"/>
                <w:lang w:val="es-ES"/>
              </w:rPr>
              <w:t>ciberseguridad</w:t>
            </w:r>
            <w:proofErr w:type="spellEnd"/>
            <w:r w:rsidR="00442A5C">
              <w:rPr>
                <w:b/>
                <w:sz w:val="20"/>
                <w:lang w:val="es-ES"/>
              </w:rPr>
              <w:t>"</w:t>
            </w:r>
            <w:r w:rsidRPr="00626608">
              <w:rPr>
                <w:b/>
                <w:sz w:val="20"/>
                <w:lang w:val="es-ES"/>
              </w:rPr>
              <w:t xml:space="preserve"> no está definido, por lo que no se puede cuantificar ningún impacto mensurable</w:t>
            </w:r>
            <w:r w:rsidR="00255BCB">
              <w:rPr>
                <w:b/>
                <w:sz w:val="20"/>
                <w:lang w:val="es-ES"/>
              </w:rPr>
              <w:t>.</w:t>
            </w:r>
          </w:p>
          <w:p w:rsidR="00EB7E69" w:rsidRDefault="00EB7E69" w:rsidP="00255BCB">
            <w:pPr>
              <w:spacing w:before="60" w:after="60"/>
              <w:ind w:left="397" w:hanging="397"/>
              <w:rPr>
                <w:ins w:id="149" w:author="Author"/>
                <w:bCs/>
                <w:sz w:val="20"/>
                <w:lang w:val="es-ES"/>
              </w:rPr>
            </w:pPr>
            <w:r w:rsidRPr="00FB213C">
              <w:rPr>
                <w:bCs/>
                <w:sz w:val="20"/>
                <w:lang w:val="es-ES"/>
              </w:rPr>
              <w:t>–</w:t>
            </w:r>
            <w:r w:rsidRPr="00FB213C">
              <w:rPr>
                <w:bCs/>
                <w:sz w:val="20"/>
                <w:lang w:val="es-ES"/>
              </w:rPr>
              <w:tab/>
            </w:r>
            <w:r w:rsidRPr="00FB213C">
              <w:rPr>
                <w:b/>
                <w:sz w:val="20"/>
                <w:lang w:val="es-ES"/>
              </w:rPr>
              <w:t>Finalidad 3.2</w:t>
            </w:r>
            <w:r w:rsidRPr="00FB213C">
              <w:rPr>
                <w:bCs/>
                <w:sz w:val="20"/>
                <w:lang w:val="es-ES"/>
              </w:rPr>
              <w:t xml:space="preserve">: </w:t>
            </w:r>
            <w:ins w:id="150" w:author="Author">
              <w:r>
                <w:rPr>
                  <w:bCs/>
                  <w:sz w:val="20"/>
                  <w:lang w:val="es-ES"/>
                </w:rPr>
                <w:t>Aumento de la recopilación y la disposición adecuada de los residuos electrónicos de telecomunicaciones de todo el mundo en un 2</w:t>
              </w:r>
              <w:r w:rsidR="00442A5C">
                <w:rPr>
                  <w:bCs/>
                  <w:sz w:val="20"/>
                  <w:lang w:val="es-ES"/>
                </w:rPr>
                <w:t>0</w:t>
              </w:r>
              <w:r>
                <w:rPr>
                  <w:bCs/>
                  <w:sz w:val="20"/>
                  <w:lang w:val="es-ES"/>
                </w:rPr>
                <w:t xml:space="preserve">% para </w:t>
              </w:r>
            </w:ins>
            <w:del w:id="151" w:author="Author">
              <w:r w:rsidRPr="00FB213C" w:rsidDel="00626608">
                <w:rPr>
                  <w:bCs/>
                  <w:sz w:val="20"/>
                  <w:lang w:val="es-ES"/>
                </w:rPr>
                <w:delText xml:space="preserve">El volumen de residuos electrónicos redundantes debería haberse reducido en 50% en </w:delText>
              </w:r>
            </w:del>
            <w:r w:rsidRPr="00FB213C">
              <w:rPr>
                <w:bCs/>
                <w:sz w:val="20"/>
                <w:lang w:val="es-ES"/>
              </w:rPr>
              <w:t>2020</w:t>
            </w:r>
            <w:r w:rsidR="00650C94">
              <w:rPr>
                <w:rStyle w:val="FootnoteReference"/>
                <w:bCs/>
                <w:lang w:val="es-ES"/>
              </w:rPr>
              <w:footnoteReference w:customMarkFollows="1" w:id="5"/>
              <w:t>45</w:t>
            </w:r>
          </w:p>
          <w:p w:rsidR="00EB7E69" w:rsidRPr="00626608" w:rsidRDefault="00EB7E69" w:rsidP="00255BCB">
            <w:pPr>
              <w:spacing w:before="60" w:after="60"/>
              <w:rPr>
                <w:b/>
                <w:sz w:val="20"/>
                <w:lang w:val="es-ES"/>
              </w:rPr>
            </w:pPr>
            <w:r w:rsidRPr="00626608">
              <w:rPr>
                <w:b/>
                <w:sz w:val="20"/>
                <w:lang w:val="es-ES"/>
              </w:rPr>
              <w:t xml:space="preserve">Motivos: Ofrecer una finalidad más mensurable en consonancia con el flujo de trabajo de la UIT. No estaba claro a qué hacía referencia </w:t>
            </w:r>
            <w:r w:rsidR="00442A5C">
              <w:rPr>
                <w:b/>
                <w:sz w:val="20"/>
                <w:lang w:val="es-ES"/>
              </w:rPr>
              <w:t>"</w:t>
            </w:r>
            <w:r w:rsidRPr="00626608">
              <w:rPr>
                <w:b/>
                <w:sz w:val="20"/>
                <w:lang w:val="es-ES"/>
              </w:rPr>
              <w:t>residuos electrónicos redundantes</w:t>
            </w:r>
            <w:r w:rsidR="00442A5C">
              <w:rPr>
                <w:b/>
                <w:sz w:val="20"/>
                <w:lang w:val="es-ES"/>
              </w:rPr>
              <w:t>"</w:t>
            </w:r>
            <w:r w:rsidRPr="00626608">
              <w:rPr>
                <w:b/>
                <w:sz w:val="20"/>
                <w:lang w:val="es-ES"/>
              </w:rPr>
              <w:t>.</w:t>
            </w:r>
          </w:p>
          <w:p w:rsidR="00EB7E69" w:rsidRDefault="00EB7E69">
            <w:pPr>
              <w:spacing w:before="60" w:after="60"/>
              <w:ind w:left="397" w:hanging="397"/>
              <w:rPr>
                <w:ins w:id="152" w:author="Author"/>
                <w:bCs/>
                <w:sz w:val="20"/>
                <w:lang w:val="es-ES"/>
              </w:rPr>
            </w:pPr>
            <w:r w:rsidRPr="00FB213C">
              <w:rPr>
                <w:bCs/>
                <w:sz w:val="20"/>
                <w:lang w:val="es-ES"/>
              </w:rPr>
              <w:t>–</w:t>
            </w:r>
            <w:r w:rsidRPr="00FB213C">
              <w:rPr>
                <w:bCs/>
                <w:sz w:val="20"/>
                <w:lang w:val="es-ES"/>
              </w:rPr>
              <w:tab/>
            </w:r>
            <w:r w:rsidRPr="00FB213C">
              <w:rPr>
                <w:b/>
                <w:sz w:val="20"/>
                <w:lang w:val="es-ES"/>
              </w:rPr>
              <w:t>Finalidad 3.3</w:t>
            </w:r>
            <w:r w:rsidRPr="00FB213C">
              <w:rPr>
                <w:bCs/>
                <w:sz w:val="20"/>
                <w:lang w:val="es-ES"/>
              </w:rPr>
              <w:t xml:space="preserve">: </w:t>
            </w:r>
            <w:del w:id="153" w:author="Author">
              <w:r w:rsidRPr="00FB213C" w:rsidDel="00626608">
                <w:rPr>
                  <w:sz w:val="20"/>
                  <w:lang w:val="es-ES"/>
                </w:rPr>
                <w:delText xml:space="preserve">Las emisiones de </w:delText>
              </w:r>
              <w:r w:rsidRPr="00FB213C" w:rsidDel="00626608">
                <w:rPr>
                  <w:bCs/>
                  <w:sz w:val="20"/>
                  <w:lang w:val="es-ES"/>
                </w:rPr>
                <w:delText>gases de efecto invernadero generados por el sector de las telecomunicaciones/TIC deberían haber disminuido en 30% por dispositivo en 2020</w:delText>
              </w:r>
              <w:r w:rsidR="00650C94" w:rsidDel="00650C94">
                <w:rPr>
                  <w:rStyle w:val="FootnoteReference"/>
                  <w:bCs/>
                  <w:lang w:val="es-ES"/>
                </w:rPr>
                <w:footnoteReference w:customMarkFollows="1" w:id="6"/>
                <w:delText>46</w:delText>
              </w:r>
            </w:del>
          </w:p>
          <w:p w:rsidR="00EB7E69" w:rsidRPr="00255BCB" w:rsidRDefault="00EB7E69" w:rsidP="00255BCB">
            <w:pPr>
              <w:spacing w:before="60" w:after="60"/>
              <w:rPr>
                <w:b/>
                <w:sz w:val="20"/>
              </w:rPr>
            </w:pPr>
            <w:r w:rsidRPr="00255BCB">
              <w:rPr>
                <w:b/>
                <w:sz w:val="20"/>
                <w:lang w:val="es-ES"/>
              </w:rPr>
              <w:t xml:space="preserve">Motivos: No forma parte del flujo de trabajo central de la UIT. Hay otras organizaciones que pueden tratar este asunto y evaluar mejor el impacto. Además, es objeto de otros </w:t>
            </w:r>
            <w:r w:rsidR="00D565FE" w:rsidRPr="00255BCB">
              <w:rPr>
                <w:b/>
                <w:sz w:val="20"/>
                <w:lang w:val="es-ES"/>
              </w:rPr>
              <w:t xml:space="preserve">foros </w:t>
            </w:r>
            <w:r w:rsidRPr="00255BCB">
              <w:rPr>
                <w:b/>
                <w:sz w:val="20"/>
                <w:lang w:val="es-ES"/>
              </w:rPr>
              <w:t xml:space="preserve">y acuerdos internacionales. Las finalidades no tienen en cuenta la </w:t>
            </w:r>
            <w:r w:rsidR="00D565FE" w:rsidRPr="00255BCB">
              <w:rPr>
                <w:b/>
                <w:sz w:val="20"/>
                <w:lang w:val="es-ES"/>
              </w:rPr>
              <w:t xml:space="preserve">reducción de las emisiones de gases </w:t>
            </w:r>
            <w:r w:rsidRPr="00255BCB">
              <w:rPr>
                <w:b/>
                <w:sz w:val="20"/>
                <w:lang w:val="es-ES"/>
              </w:rPr>
              <w:t xml:space="preserve">de efecto invernadero </w:t>
            </w:r>
            <w:r w:rsidR="00D565FE" w:rsidRPr="00255BCB">
              <w:rPr>
                <w:b/>
                <w:sz w:val="20"/>
                <w:lang w:val="es-ES"/>
              </w:rPr>
              <w:t>derivada de</w:t>
            </w:r>
            <w:r w:rsidRPr="00255BCB">
              <w:rPr>
                <w:b/>
                <w:sz w:val="20"/>
                <w:lang w:val="es-ES"/>
              </w:rPr>
              <w:t xml:space="preserve"> la utilización de las TIC en las zonas </w:t>
            </w:r>
            <w:r w:rsidR="00EF0056" w:rsidRPr="00255BCB">
              <w:rPr>
                <w:b/>
                <w:sz w:val="20"/>
                <w:lang w:val="es-ES"/>
              </w:rPr>
              <w:t xml:space="preserve">donde se utiliza intensivamente el </w:t>
            </w:r>
            <w:r w:rsidRPr="00255BCB">
              <w:rPr>
                <w:b/>
                <w:sz w:val="20"/>
                <w:lang w:val="es-ES"/>
              </w:rPr>
              <w:t xml:space="preserve">carbón, </w:t>
            </w:r>
            <w:r w:rsidR="00EF0056" w:rsidRPr="00255BCB">
              <w:rPr>
                <w:b/>
                <w:sz w:val="20"/>
                <w:lang w:val="es-ES"/>
              </w:rPr>
              <w:t xml:space="preserve">lo </w:t>
            </w:r>
            <w:r w:rsidRPr="00255BCB">
              <w:rPr>
                <w:b/>
                <w:sz w:val="20"/>
                <w:lang w:val="es-ES"/>
              </w:rPr>
              <w:t>que compens</w:t>
            </w:r>
            <w:r w:rsidR="00EF0056" w:rsidRPr="00255BCB">
              <w:rPr>
                <w:b/>
                <w:sz w:val="20"/>
                <w:lang w:val="es-ES"/>
              </w:rPr>
              <w:t>a</w:t>
            </w:r>
            <w:r w:rsidRPr="00255BCB">
              <w:rPr>
                <w:b/>
                <w:sz w:val="20"/>
                <w:lang w:val="es-ES"/>
              </w:rPr>
              <w:t xml:space="preserve"> los gases de efecto invernadero generados por las TIC.</w:t>
            </w:r>
          </w:p>
        </w:tc>
      </w:tr>
      <w:tr w:rsidR="00EB7E69" w:rsidRPr="00FB213C" w:rsidTr="00E7740C">
        <w:trPr>
          <w:cantSplit/>
          <w:jc w:val="center"/>
        </w:trPr>
        <w:tc>
          <w:tcPr>
            <w:tcW w:w="9017" w:type="dxa"/>
          </w:tcPr>
          <w:p w:rsidR="00EB7E69" w:rsidRPr="00FB213C" w:rsidRDefault="00EB7E69">
            <w:pPr>
              <w:keepNext/>
              <w:keepLines/>
              <w:spacing w:before="60" w:after="60"/>
              <w:rPr>
                <w:b/>
                <w:sz w:val="20"/>
                <w:lang w:val="es-ES"/>
              </w:rPr>
              <w:pPrChange w:id="156" w:author="Author">
                <w:pPr>
                  <w:spacing w:before="20" w:after="20"/>
                </w:pPr>
              </w:pPrChange>
            </w:pPr>
            <w:r w:rsidRPr="00FB213C">
              <w:rPr>
                <w:b/>
                <w:sz w:val="20"/>
                <w:lang w:val="es-ES"/>
              </w:rPr>
              <w:t>Meta 4 Innovación y asociación – Dirigir, mejorar y adaptarse a los cambios del entorno de las telecomunicaciones/TIC</w:t>
            </w:r>
          </w:p>
        </w:tc>
      </w:tr>
      <w:tr w:rsidR="00EB7E69" w:rsidRPr="00FB213C" w:rsidTr="00E7740C">
        <w:trPr>
          <w:cantSplit/>
          <w:jc w:val="center"/>
        </w:trPr>
        <w:tc>
          <w:tcPr>
            <w:tcW w:w="9017" w:type="dxa"/>
          </w:tcPr>
          <w:p w:rsidR="00EB7E69" w:rsidRPr="00FB213C" w:rsidRDefault="00EB7E69" w:rsidP="00255BCB">
            <w:pPr>
              <w:spacing w:before="60" w:after="60"/>
              <w:ind w:left="397" w:hanging="397"/>
              <w:rPr>
                <w:b/>
                <w:sz w:val="20"/>
                <w:lang w:val="es-ES"/>
              </w:rPr>
            </w:pPr>
            <w:r w:rsidRPr="00FB213C">
              <w:rPr>
                <w:bCs/>
                <w:sz w:val="20"/>
                <w:lang w:val="es-ES"/>
              </w:rPr>
              <w:t>–</w:t>
            </w:r>
            <w:r w:rsidRPr="00FB213C">
              <w:rPr>
                <w:bCs/>
                <w:sz w:val="20"/>
                <w:lang w:val="es-ES"/>
              </w:rPr>
              <w:tab/>
            </w:r>
            <w:r w:rsidRPr="00FB213C">
              <w:rPr>
                <w:b/>
                <w:sz w:val="20"/>
                <w:lang w:val="es-ES"/>
              </w:rPr>
              <w:t>Finalidad 4.1</w:t>
            </w:r>
            <w:r w:rsidRPr="00FB213C">
              <w:rPr>
                <w:bCs/>
                <w:sz w:val="20"/>
                <w:lang w:val="es-ES"/>
              </w:rPr>
              <w:t>: Entorno de las telecomunicaciones/TIC propicio a la innovación</w:t>
            </w:r>
            <w:r w:rsidR="00650C94">
              <w:rPr>
                <w:rStyle w:val="FootnoteReference"/>
                <w:b/>
                <w:lang w:val="es-ES"/>
              </w:rPr>
              <w:footnoteReference w:customMarkFollows="1" w:id="7"/>
              <w:t>47</w:t>
            </w:r>
          </w:p>
          <w:p w:rsidR="00EB7E69" w:rsidRPr="00FB213C" w:rsidRDefault="00EB7E69" w:rsidP="00255BCB">
            <w:pPr>
              <w:spacing w:before="60" w:after="60"/>
              <w:ind w:left="397" w:hanging="397"/>
              <w:rPr>
                <w:sz w:val="20"/>
                <w:lang w:val="es-ES"/>
              </w:rPr>
            </w:pPr>
            <w:r w:rsidRPr="00FB213C">
              <w:rPr>
                <w:bCs/>
                <w:sz w:val="20"/>
                <w:lang w:val="es-ES"/>
              </w:rPr>
              <w:t>–</w:t>
            </w:r>
            <w:r w:rsidRPr="00FB213C">
              <w:rPr>
                <w:bCs/>
                <w:sz w:val="20"/>
                <w:lang w:val="es-ES"/>
              </w:rPr>
              <w:tab/>
            </w:r>
            <w:r w:rsidRPr="00FB213C">
              <w:rPr>
                <w:b/>
                <w:sz w:val="20"/>
                <w:lang w:val="es-ES"/>
              </w:rPr>
              <w:t>Finalidad 4.2</w:t>
            </w:r>
            <w:r w:rsidRPr="00FB213C">
              <w:rPr>
                <w:sz w:val="20"/>
                <w:lang w:val="es-ES"/>
              </w:rPr>
              <w:t>: Asociaciones efectivas de interesados en el entorno de las telecomunicaciones/TIC</w:t>
            </w:r>
            <w:r w:rsidR="00650C94">
              <w:rPr>
                <w:rStyle w:val="FootnoteReference"/>
                <w:lang w:val="es-ES"/>
              </w:rPr>
              <w:footnoteReference w:customMarkFollows="1" w:id="8"/>
              <w:t>48</w:t>
            </w:r>
          </w:p>
        </w:tc>
      </w:tr>
    </w:tbl>
    <w:p w:rsidR="00EB7E69" w:rsidRPr="00FB213C" w:rsidRDefault="00EB7E69" w:rsidP="00EB7E69">
      <w:pPr>
        <w:pStyle w:val="Heading2"/>
        <w:rPr>
          <w:lang w:val="es-ES"/>
        </w:rPr>
      </w:pPr>
      <w:bookmarkStart w:id="157" w:name="_Toc377565037"/>
      <w:bookmarkStart w:id="158" w:name="_Toc381257101"/>
      <w:bookmarkStart w:id="159" w:name="_Toc381257378"/>
      <w:bookmarkStart w:id="160" w:name="_Toc386206026"/>
      <w:bookmarkStart w:id="161" w:name="_Toc386206123"/>
      <w:bookmarkStart w:id="162" w:name="_Toc387163570"/>
      <w:bookmarkStart w:id="163" w:name="_Toc387163878"/>
      <w:bookmarkEnd w:id="144"/>
      <w:r w:rsidRPr="00FB213C">
        <w:rPr>
          <w:lang w:val="es-ES"/>
        </w:rPr>
        <w:t>3.3</w:t>
      </w:r>
      <w:r w:rsidRPr="00FB213C">
        <w:rPr>
          <w:lang w:val="es-ES"/>
        </w:rPr>
        <w:tab/>
        <w:t>Gestión y mitigación de los riesgos estratégicos</w:t>
      </w:r>
      <w:bookmarkEnd w:id="157"/>
      <w:bookmarkEnd w:id="158"/>
      <w:bookmarkEnd w:id="159"/>
      <w:bookmarkEnd w:id="160"/>
      <w:bookmarkEnd w:id="161"/>
      <w:bookmarkEnd w:id="162"/>
      <w:bookmarkEnd w:id="163"/>
    </w:p>
    <w:p w:rsidR="00EB7E69" w:rsidRPr="00FB213C" w:rsidRDefault="00EB7E69" w:rsidP="00EB7E69">
      <w:pPr>
        <w:rPr>
          <w:lang w:val="es-ES"/>
        </w:rPr>
      </w:pPr>
      <w:r w:rsidRPr="00FB213C">
        <w:rPr>
          <w:lang w:val="es-ES"/>
        </w:rPr>
        <w:t xml:space="preserve">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w:t>
      </w:r>
      <w:r w:rsidRPr="00FB213C">
        <w:rPr>
          <w:lang w:val="es-ES"/>
        </w:rPr>
        <w:fldChar w:fldCharType="begin"/>
      </w:r>
      <w:r w:rsidRPr="00FB213C">
        <w:rPr>
          <w:lang w:val="es-ES"/>
        </w:rPr>
        <w:instrText xml:space="preserve"> REF _Ref378949486 \h  \* MERGEFORMAT </w:instrText>
      </w:r>
      <w:r w:rsidRPr="00FB213C">
        <w:rPr>
          <w:lang w:val="es-ES"/>
        </w:rPr>
      </w:r>
      <w:r w:rsidRPr="00FB213C">
        <w:rPr>
          <w:lang w:val="es-ES"/>
        </w:rPr>
        <w:fldChar w:fldCharType="separate"/>
      </w:r>
      <w:r w:rsidR="008D6918" w:rsidRPr="00FB213C">
        <w:rPr>
          <w:lang w:val="es-ES"/>
        </w:rPr>
        <w:t xml:space="preserve">Cuadro </w:t>
      </w:r>
      <w:r w:rsidR="008D6918">
        <w:rPr>
          <w:noProof/>
          <w:lang w:val="es-ES"/>
        </w:rPr>
        <w:t>3</w:t>
      </w:r>
      <w:r w:rsidRPr="00FB213C">
        <w:rPr>
          <w:lang w:val="es-ES"/>
        </w:rPr>
        <w:fldChar w:fldCharType="end"/>
      </w:r>
      <w:r w:rsidRPr="00FB213C">
        <w:rPr>
          <w:lang w:val="es-ES"/>
        </w:rPr>
        <w:t>. Esos riesgos se han tenido en cuenta al planificar la estrategia para 2016-2019,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rsidR="00EB7E69" w:rsidRPr="00FB213C" w:rsidRDefault="00EB7E69" w:rsidP="00EB7E69">
      <w:pPr>
        <w:rPr>
          <w:lang w:val="es-ES"/>
        </w:rPr>
      </w:pPr>
      <w:r w:rsidRPr="00FB213C">
        <w:rPr>
          <w:lang w:val="es-ES"/>
        </w:rPr>
        <w:t>La UIT ha identificado, analizado y evaluado esos riesgos estratégicos. Aparte de los procesos de planificación estratégica, se definirá e implementará por medio del proceso de planificación operacional de la Unión la creación del marco global sobre cómo mitigar esos riesgos.</w:t>
      </w:r>
    </w:p>
    <w:p w:rsidR="00EB7E69" w:rsidRPr="00FB213C" w:rsidRDefault="00EB7E69" w:rsidP="00EB7E69">
      <w:pPr>
        <w:pStyle w:val="Caption"/>
        <w:rPr>
          <w:lang w:val="es-ES"/>
        </w:rPr>
      </w:pPr>
      <w:bookmarkStart w:id="164" w:name="_Ref378949486"/>
      <w:r w:rsidRPr="00FB213C">
        <w:rPr>
          <w:lang w:val="es-ES"/>
        </w:rPr>
        <w:lastRenderedPageBreak/>
        <w:t xml:space="preserve">Cuadro </w:t>
      </w:r>
      <w:r w:rsidRPr="00FB213C">
        <w:rPr>
          <w:lang w:val="es-ES"/>
        </w:rPr>
        <w:fldChar w:fldCharType="begin"/>
      </w:r>
      <w:r w:rsidRPr="00FB213C">
        <w:rPr>
          <w:lang w:val="es-ES"/>
        </w:rPr>
        <w:instrText xml:space="preserve"> SEQ Table \* ARABIC </w:instrText>
      </w:r>
      <w:r w:rsidRPr="00FB213C">
        <w:rPr>
          <w:lang w:val="es-ES"/>
        </w:rPr>
        <w:fldChar w:fldCharType="separate"/>
      </w:r>
      <w:r w:rsidR="008D6918">
        <w:rPr>
          <w:noProof/>
          <w:lang w:val="es-ES"/>
        </w:rPr>
        <w:t>3</w:t>
      </w:r>
      <w:r w:rsidRPr="00FB213C">
        <w:rPr>
          <w:noProof/>
          <w:lang w:val="es-ES"/>
        </w:rPr>
        <w:fldChar w:fldCharType="end"/>
      </w:r>
      <w:bookmarkEnd w:id="164"/>
      <w:r w:rsidRPr="00FB213C">
        <w:rPr>
          <w:lang w:val="es-ES"/>
        </w:rPr>
        <w:t xml:space="preserve">: Riesgos estratégicos y medidas de mitigación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551"/>
        <w:gridCol w:w="2756"/>
      </w:tblGrid>
      <w:tr w:rsidR="00EB7E69" w:rsidRPr="00FB213C" w:rsidTr="00E7740C">
        <w:trPr>
          <w:cantSplit/>
          <w:tblHeader/>
          <w:jc w:val="center"/>
        </w:trPr>
        <w:tc>
          <w:tcPr>
            <w:tcW w:w="3936" w:type="dxa"/>
          </w:tcPr>
          <w:p w:rsidR="00EB7E69" w:rsidRPr="00FB213C" w:rsidRDefault="00EB7E69" w:rsidP="00E7740C">
            <w:pPr>
              <w:keepNext/>
              <w:rPr>
                <w:b/>
                <w:bCs/>
                <w:sz w:val="20"/>
                <w:lang w:val="es-ES"/>
              </w:rPr>
            </w:pPr>
            <w:r w:rsidRPr="00FB213C">
              <w:rPr>
                <w:b/>
                <w:bCs/>
                <w:sz w:val="20"/>
                <w:lang w:val="es-ES"/>
              </w:rPr>
              <w:t>Riesgo</w:t>
            </w:r>
          </w:p>
        </w:tc>
        <w:tc>
          <w:tcPr>
            <w:tcW w:w="2551" w:type="dxa"/>
          </w:tcPr>
          <w:p w:rsidR="00EB7E69" w:rsidRPr="00FB213C" w:rsidRDefault="00EB7E69" w:rsidP="00E7740C">
            <w:pPr>
              <w:keepNext/>
              <w:rPr>
                <w:b/>
                <w:bCs/>
                <w:sz w:val="20"/>
                <w:lang w:val="es-ES"/>
              </w:rPr>
            </w:pPr>
            <w:r w:rsidRPr="00FB213C">
              <w:rPr>
                <w:b/>
                <w:bCs/>
                <w:sz w:val="20"/>
                <w:lang w:val="es-ES"/>
              </w:rPr>
              <w:t>Medida estratégica de mitigación</w:t>
            </w:r>
          </w:p>
        </w:tc>
        <w:tc>
          <w:tcPr>
            <w:tcW w:w="2756" w:type="dxa"/>
          </w:tcPr>
          <w:p w:rsidR="00EB7E69" w:rsidRPr="00FB213C" w:rsidRDefault="00EB7E69" w:rsidP="00E7740C">
            <w:pPr>
              <w:keepNext/>
              <w:rPr>
                <w:b/>
                <w:bCs/>
                <w:sz w:val="20"/>
                <w:lang w:val="es-ES"/>
              </w:rPr>
            </w:pPr>
            <w:r w:rsidRPr="00FB213C">
              <w:rPr>
                <w:b/>
                <w:bCs/>
                <w:sz w:val="20"/>
                <w:lang w:val="es-ES"/>
              </w:rPr>
              <w:t>Reflejada en</w:t>
            </w:r>
          </w:p>
        </w:tc>
      </w:tr>
      <w:tr w:rsidR="00EB7E69" w:rsidRPr="00FB213C" w:rsidTr="00E7740C">
        <w:trPr>
          <w:cantSplit/>
          <w:jc w:val="center"/>
        </w:trPr>
        <w:tc>
          <w:tcPr>
            <w:tcW w:w="3936" w:type="dxa"/>
          </w:tcPr>
          <w:p w:rsidR="00EB7E69" w:rsidRPr="00FB213C" w:rsidRDefault="00EB7E69" w:rsidP="00E7740C">
            <w:pPr>
              <w:spacing w:before="60"/>
              <w:ind w:left="284" w:hanging="284"/>
              <w:rPr>
                <w:b/>
                <w:sz w:val="20"/>
                <w:lang w:val="es-ES"/>
              </w:rPr>
            </w:pPr>
            <w:r w:rsidRPr="00FB213C">
              <w:rPr>
                <w:b/>
                <w:sz w:val="20"/>
                <w:lang w:val="es-ES"/>
              </w:rPr>
              <w:t>•</w:t>
            </w:r>
            <w:r w:rsidRPr="00FB213C">
              <w:rPr>
                <w:b/>
                <w:sz w:val="20"/>
                <w:lang w:val="es-ES"/>
              </w:rPr>
              <w:tab/>
              <w:t>Disminución de la pertinencia y capacidad de demostrar un claro valor añadido</w:t>
            </w:r>
          </w:p>
          <w:p w:rsidR="00EB7E69" w:rsidRPr="00FB213C" w:rsidRDefault="00EB7E69" w:rsidP="00E7740C">
            <w:pPr>
              <w:spacing w:before="60"/>
              <w:ind w:left="284" w:hanging="284"/>
              <w:rPr>
                <w:bCs/>
                <w:sz w:val="20"/>
                <w:lang w:val="es-ES"/>
              </w:rPr>
            </w:pPr>
            <w:r w:rsidRPr="00FB213C">
              <w:rPr>
                <w:b/>
                <w:sz w:val="20"/>
                <w:lang w:val="es-ES"/>
              </w:rPr>
              <w:tab/>
            </w:r>
            <w:r w:rsidRPr="00FB213C">
              <w:rPr>
                <w:bCs/>
                <w:sz w:val="20"/>
                <w:lang w:val="es-ES"/>
              </w:rPr>
              <w:t>Riesgo de conflictos de actividades, incoherencias, y competencia con otras organizaciones/entidades competentes, así como riesgo de percepción equivocada del mandato, la misión y la función de la UIT.</w:t>
            </w:r>
          </w:p>
        </w:tc>
        <w:tc>
          <w:tcPr>
            <w:tcW w:w="2551" w:type="dxa"/>
          </w:tcPr>
          <w:p w:rsidR="00EB7E69" w:rsidRPr="00FB213C" w:rsidRDefault="00EB7E69" w:rsidP="00E7740C">
            <w:pPr>
              <w:spacing w:before="60"/>
              <w:ind w:left="284" w:hanging="284"/>
              <w:rPr>
                <w:b/>
                <w:sz w:val="20"/>
                <w:lang w:val="es-ES"/>
              </w:rPr>
            </w:pPr>
            <w:r w:rsidRPr="00FB213C">
              <w:rPr>
                <w:b/>
                <w:sz w:val="20"/>
                <w:lang w:val="es-ES"/>
              </w:rPr>
              <w:t>1)</w:t>
            </w:r>
            <w:r w:rsidRPr="00FB213C">
              <w:rPr>
                <w:b/>
                <w:sz w:val="20"/>
                <w:lang w:val="es-ES"/>
              </w:rPr>
              <w:tab/>
              <w:t>Identificar y concentrarse en actividades con un valor añadido único</w:t>
            </w:r>
          </w:p>
        </w:tc>
        <w:tc>
          <w:tcPr>
            <w:tcW w:w="2756" w:type="dxa"/>
          </w:tcPr>
          <w:p w:rsidR="00EB7E69" w:rsidRPr="00FB213C" w:rsidRDefault="00EB7E69" w:rsidP="00E7740C">
            <w:pPr>
              <w:spacing w:before="60"/>
              <w:ind w:left="284" w:hanging="284"/>
              <w:rPr>
                <w:sz w:val="20"/>
                <w:lang w:val="es-ES"/>
              </w:rPr>
            </w:pPr>
            <w:r w:rsidRPr="00FB213C">
              <w:rPr>
                <w:bCs/>
                <w:sz w:val="20"/>
                <w:lang w:val="es-ES"/>
              </w:rPr>
              <w:t>–</w:t>
            </w:r>
            <w:r w:rsidRPr="00FB213C">
              <w:rPr>
                <w:bCs/>
                <w:sz w:val="20"/>
                <w:lang w:val="es-ES"/>
              </w:rPr>
              <w:tab/>
              <w:t>Visión, Misión, Metas estratégicas y Objetivos/Resultados, Criterios de priorización</w:t>
            </w:r>
          </w:p>
        </w:tc>
      </w:tr>
      <w:tr w:rsidR="00EB7E69" w:rsidRPr="00FB213C" w:rsidTr="00E7740C">
        <w:trPr>
          <w:cantSplit/>
          <w:jc w:val="center"/>
        </w:trPr>
        <w:tc>
          <w:tcPr>
            <w:tcW w:w="3936" w:type="dxa"/>
          </w:tcPr>
          <w:p w:rsidR="00EB7E69" w:rsidRPr="00FB213C" w:rsidRDefault="00EB7E69" w:rsidP="00E7740C">
            <w:pPr>
              <w:spacing w:before="60"/>
              <w:ind w:left="284" w:hanging="284"/>
              <w:rPr>
                <w:b/>
                <w:sz w:val="20"/>
                <w:lang w:val="es-ES"/>
              </w:rPr>
            </w:pPr>
            <w:r w:rsidRPr="00FB213C">
              <w:rPr>
                <w:b/>
                <w:sz w:val="20"/>
                <w:lang w:val="es-ES"/>
              </w:rPr>
              <w:t>•</w:t>
            </w:r>
            <w:r w:rsidRPr="00FB213C">
              <w:rPr>
                <w:b/>
                <w:sz w:val="20"/>
                <w:lang w:val="es-ES"/>
              </w:rPr>
              <w:tab/>
              <w:t>Tratar de abarcar demasiado</w:t>
            </w:r>
          </w:p>
          <w:p w:rsidR="00EB7E69" w:rsidRPr="00FB213C" w:rsidRDefault="00EB7E69" w:rsidP="00E7740C">
            <w:pPr>
              <w:spacing w:before="60"/>
              <w:ind w:left="284" w:hanging="284"/>
              <w:rPr>
                <w:bCs/>
                <w:sz w:val="20"/>
                <w:lang w:val="es-ES"/>
              </w:rPr>
            </w:pPr>
            <w:r w:rsidRPr="00FB213C">
              <w:rPr>
                <w:b/>
                <w:sz w:val="20"/>
                <w:lang w:val="es-ES"/>
              </w:rPr>
              <w:tab/>
            </w:r>
            <w:r w:rsidRPr="00FB213C">
              <w:rPr>
                <w:bCs/>
                <w:sz w:val="20"/>
                <w:lang w:val="es-ES"/>
              </w:rPr>
              <w:t>Riesgo de que se diluya la misión y de perder de vista el mandato fundamental de la organización.</w:t>
            </w:r>
          </w:p>
        </w:tc>
        <w:tc>
          <w:tcPr>
            <w:tcW w:w="2551" w:type="dxa"/>
          </w:tcPr>
          <w:p w:rsidR="00EB7E69" w:rsidRPr="00FB213C" w:rsidRDefault="00EB7E69" w:rsidP="00E7740C">
            <w:pPr>
              <w:spacing w:before="60"/>
              <w:ind w:left="284" w:hanging="284"/>
              <w:rPr>
                <w:b/>
                <w:sz w:val="20"/>
                <w:lang w:val="es-ES"/>
              </w:rPr>
            </w:pPr>
            <w:r w:rsidRPr="00FB213C">
              <w:rPr>
                <w:b/>
                <w:sz w:val="20"/>
                <w:lang w:val="es-ES"/>
              </w:rPr>
              <w:t>2)</w:t>
            </w:r>
            <w:r w:rsidRPr="00FB213C">
              <w:rPr>
                <w:b/>
                <w:sz w:val="20"/>
                <w:lang w:val="es-ES"/>
              </w:rPr>
              <w:tab/>
              <w:t>Garantizar la cohesión y una fuerte focalización</w:t>
            </w:r>
          </w:p>
        </w:tc>
        <w:tc>
          <w:tcPr>
            <w:tcW w:w="2756" w:type="dxa"/>
          </w:tcPr>
          <w:p w:rsidR="00EB7E69" w:rsidRPr="00FB213C" w:rsidRDefault="00EB7E69" w:rsidP="00E7740C">
            <w:pPr>
              <w:spacing w:before="60"/>
              <w:ind w:left="284" w:hanging="284"/>
              <w:rPr>
                <w:bCs/>
                <w:sz w:val="20"/>
                <w:lang w:val="es-ES"/>
              </w:rPr>
            </w:pPr>
            <w:r w:rsidRPr="00FB213C">
              <w:rPr>
                <w:bCs/>
                <w:sz w:val="20"/>
                <w:lang w:val="es-ES"/>
              </w:rPr>
              <w:t>–</w:t>
            </w:r>
            <w:r w:rsidRPr="00FB213C">
              <w:rPr>
                <w:bCs/>
                <w:sz w:val="20"/>
                <w:lang w:val="es-ES"/>
              </w:rPr>
              <w:tab/>
              <w:t>Criterios de priorización</w:t>
            </w:r>
          </w:p>
        </w:tc>
      </w:tr>
      <w:tr w:rsidR="00EB7E69" w:rsidRPr="00FB213C" w:rsidTr="00E7740C">
        <w:trPr>
          <w:cantSplit/>
          <w:jc w:val="center"/>
        </w:trPr>
        <w:tc>
          <w:tcPr>
            <w:tcW w:w="3936" w:type="dxa"/>
          </w:tcPr>
          <w:p w:rsidR="00EB7E69" w:rsidRPr="00FB213C" w:rsidRDefault="00EB7E69" w:rsidP="00E7740C">
            <w:pPr>
              <w:spacing w:before="60"/>
              <w:ind w:left="284" w:hanging="284"/>
              <w:rPr>
                <w:b/>
                <w:sz w:val="20"/>
                <w:lang w:val="es-ES"/>
              </w:rPr>
            </w:pPr>
            <w:r w:rsidRPr="00FB213C">
              <w:rPr>
                <w:b/>
                <w:sz w:val="20"/>
                <w:lang w:val="es-ES"/>
              </w:rPr>
              <w:t>•</w:t>
            </w:r>
            <w:r w:rsidRPr="00FB213C">
              <w:rPr>
                <w:b/>
                <w:sz w:val="20"/>
                <w:lang w:val="es-ES"/>
              </w:rPr>
              <w:tab/>
              <w:t>No responder a las necesidades emergentes ni innovar bastante rápidamente pero proporcionar a pesar de todo productos finales de alta calidad</w:t>
            </w:r>
          </w:p>
          <w:p w:rsidR="00EB7E69" w:rsidRPr="00FB213C" w:rsidRDefault="00EB7E69" w:rsidP="00E7740C">
            <w:pPr>
              <w:spacing w:before="60"/>
              <w:ind w:left="284" w:hanging="284"/>
              <w:rPr>
                <w:bCs/>
                <w:sz w:val="20"/>
                <w:lang w:val="es-ES"/>
              </w:rPr>
            </w:pPr>
            <w:r w:rsidRPr="00FB213C">
              <w:rPr>
                <w:b/>
                <w:sz w:val="20"/>
                <w:lang w:val="es-ES"/>
              </w:rPr>
              <w:tab/>
            </w:r>
            <w:r w:rsidRPr="00FB213C">
              <w:rPr>
                <w:bCs/>
                <w:sz w:val="20"/>
                <w:lang w:val="es-ES"/>
              </w:rPr>
              <w:t>Riesgo de indiferencia que conduce al desinterés de los miembros y otros interesados.</w:t>
            </w:r>
          </w:p>
        </w:tc>
        <w:tc>
          <w:tcPr>
            <w:tcW w:w="2551" w:type="dxa"/>
          </w:tcPr>
          <w:p w:rsidR="00EB7E69" w:rsidRPr="00FB213C" w:rsidRDefault="00EB7E69" w:rsidP="00E7740C">
            <w:pPr>
              <w:spacing w:before="60"/>
              <w:ind w:left="284" w:hanging="284"/>
              <w:rPr>
                <w:b/>
                <w:sz w:val="20"/>
                <w:lang w:val="es-ES"/>
              </w:rPr>
            </w:pPr>
            <w:r w:rsidRPr="00FB213C">
              <w:rPr>
                <w:b/>
                <w:sz w:val="20"/>
                <w:lang w:val="es-ES"/>
              </w:rPr>
              <w:t>3)</w:t>
            </w:r>
            <w:r w:rsidRPr="00FB213C">
              <w:rPr>
                <w:b/>
                <w:sz w:val="20"/>
                <w:lang w:val="es-ES"/>
              </w:rPr>
              <w:tab/>
              <w:t>Actuar de manera rápida, ágil, reactiva e innovadora</w:t>
            </w:r>
          </w:p>
          <w:p w:rsidR="00EB7E69" w:rsidRPr="00FB213C" w:rsidRDefault="00EB7E69" w:rsidP="00E7740C">
            <w:pPr>
              <w:spacing w:before="60"/>
              <w:ind w:left="284" w:hanging="284"/>
              <w:rPr>
                <w:b/>
                <w:sz w:val="20"/>
                <w:lang w:val="es-ES"/>
              </w:rPr>
            </w:pPr>
            <w:r w:rsidRPr="00FB213C">
              <w:rPr>
                <w:b/>
                <w:sz w:val="20"/>
                <w:lang w:val="es-ES"/>
              </w:rPr>
              <w:t>4)</w:t>
            </w:r>
            <w:r w:rsidRPr="00FB213C">
              <w:rPr>
                <w:b/>
                <w:sz w:val="20"/>
                <w:lang w:val="es-ES"/>
              </w:rPr>
              <w:tab/>
              <w:t>Atraer proactivamente a partes interesadas</w:t>
            </w:r>
          </w:p>
        </w:tc>
        <w:tc>
          <w:tcPr>
            <w:tcW w:w="2756" w:type="dxa"/>
          </w:tcPr>
          <w:p w:rsidR="00EB7E69" w:rsidRPr="00FB213C" w:rsidRDefault="00EB7E69" w:rsidP="00E7740C">
            <w:pPr>
              <w:spacing w:before="60"/>
              <w:ind w:left="284" w:hanging="284"/>
              <w:rPr>
                <w:bCs/>
                <w:sz w:val="20"/>
                <w:lang w:val="es-ES"/>
              </w:rPr>
            </w:pPr>
            <w:r w:rsidRPr="00FB213C">
              <w:rPr>
                <w:bCs/>
                <w:sz w:val="20"/>
                <w:lang w:val="es-ES"/>
              </w:rPr>
              <w:t>–</w:t>
            </w:r>
            <w:r w:rsidRPr="00FB213C">
              <w:rPr>
                <w:bCs/>
                <w:sz w:val="20"/>
                <w:lang w:val="es-ES"/>
              </w:rPr>
              <w:tab/>
              <w:t>Meta 4 relacionada con la innovación, valores de la UIT</w:t>
            </w:r>
          </w:p>
          <w:p w:rsidR="00EB7E69" w:rsidRPr="00FB213C" w:rsidRDefault="00EB7E69" w:rsidP="00E7740C">
            <w:pPr>
              <w:spacing w:before="60"/>
              <w:ind w:left="284" w:hanging="284"/>
              <w:rPr>
                <w:bCs/>
                <w:sz w:val="20"/>
                <w:lang w:val="es-ES"/>
              </w:rPr>
            </w:pPr>
            <w:r w:rsidRPr="00FB213C">
              <w:rPr>
                <w:bCs/>
                <w:sz w:val="20"/>
                <w:lang w:val="es-ES"/>
              </w:rPr>
              <w:t>–</w:t>
            </w:r>
            <w:r w:rsidRPr="00FB213C">
              <w:rPr>
                <w:bCs/>
                <w:sz w:val="20"/>
                <w:lang w:val="es-ES"/>
              </w:rPr>
              <w:tab/>
              <w:t>Visión, Misión, Valores, Metas estratégicas y Objetivos/Resultados, Criterios de priorización</w:t>
            </w:r>
          </w:p>
        </w:tc>
      </w:tr>
      <w:tr w:rsidR="00EB7E69" w:rsidRPr="00FB213C" w:rsidTr="00E7740C">
        <w:trPr>
          <w:cantSplit/>
          <w:jc w:val="center"/>
        </w:trPr>
        <w:tc>
          <w:tcPr>
            <w:tcW w:w="3936" w:type="dxa"/>
          </w:tcPr>
          <w:p w:rsidR="00EB7E69" w:rsidRPr="00FB213C" w:rsidRDefault="00EB7E69" w:rsidP="00E7740C">
            <w:pPr>
              <w:spacing w:before="60"/>
              <w:ind w:left="284" w:hanging="284"/>
              <w:rPr>
                <w:b/>
                <w:sz w:val="20"/>
                <w:lang w:val="es-ES"/>
              </w:rPr>
            </w:pPr>
            <w:r w:rsidRPr="00FB213C">
              <w:rPr>
                <w:b/>
                <w:sz w:val="20"/>
                <w:lang w:val="es-ES"/>
              </w:rPr>
              <w:t>•</w:t>
            </w:r>
            <w:r w:rsidRPr="00FB213C">
              <w:rPr>
                <w:b/>
                <w:sz w:val="20"/>
                <w:lang w:val="es-ES"/>
              </w:rPr>
              <w:tab/>
              <w:t>Ajuste inadecuado de estrategias, instrumentos, metodología y procesos de implementación para estar al día con prácticas idóneas y necesidades cambiantes</w:t>
            </w:r>
          </w:p>
          <w:p w:rsidR="00EB7E69" w:rsidRPr="00FB213C" w:rsidRDefault="00EB7E69" w:rsidP="00E7740C">
            <w:pPr>
              <w:spacing w:before="60"/>
              <w:ind w:left="284" w:hanging="284"/>
              <w:rPr>
                <w:bCs/>
                <w:sz w:val="20"/>
                <w:lang w:val="es-ES"/>
              </w:rPr>
            </w:pPr>
            <w:r w:rsidRPr="00FB213C">
              <w:rPr>
                <w:b/>
                <w:sz w:val="20"/>
                <w:lang w:val="es-ES"/>
              </w:rPr>
              <w:tab/>
            </w:r>
            <w:r w:rsidRPr="00FB213C">
              <w:rPr>
                <w:bCs/>
                <w:sz w:val="20"/>
                <w:lang w:val="es-ES"/>
              </w:rPr>
              <w:t>Riesgo de que la estructura, los métodos e instrumentos de las Comisiones de Estudio se vuelvan inadecuados, de que los instrumentos y métodos de implementación no garanticen la máxima eficacia/fiabilidad, y de una coordinación inadecuada entre los Sectores.</w:t>
            </w:r>
          </w:p>
        </w:tc>
        <w:tc>
          <w:tcPr>
            <w:tcW w:w="2551" w:type="dxa"/>
          </w:tcPr>
          <w:p w:rsidR="00EB7E69" w:rsidRPr="00FB213C" w:rsidRDefault="00EB7E69" w:rsidP="00E7740C">
            <w:pPr>
              <w:spacing w:before="60"/>
              <w:ind w:left="284" w:hanging="284"/>
              <w:rPr>
                <w:b/>
                <w:sz w:val="20"/>
                <w:lang w:val="es-ES"/>
              </w:rPr>
            </w:pPr>
            <w:r w:rsidRPr="00FB213C">
              <w:rPr>
                <w:b/>
                <w:sz w:val="20"/>
                <w:lang w:val="es-ES"/>
              </w:rPr>
              <w:t>5)</w:t>
            </w:r>
            <w:r w:rsidRPr="00FB213C">
              <w:rPr>
                <w:b/>
                <w:sz w:val="20"/>
                <w:lang w:val="es-ES"/>
              </w:rPr>
              <w:tab/>
              <w:t>Mejorar continuamente estrategias, instrumentos, metodologías y procesos conforme a prácticas idóneas</w:t>
            </w:r>
          </w:p>
        </w:tc>
        <w:tc>
          <w:tcPr>
            <w:tcW w:w="2756" w:type="dxa"/>
          </w:tcPr>
          <w:p w:rsidR="00EB7E69" w:rsidRPr="00FB213C" w:rsidRDefault="00EB7E69" w:rsidP="00E7740C">
            <w:pPr>
              <w:spacing w:before="60"/>
              <w:ind w:left="284" w:hanging="284"/>
              <w:rPr>
                <w:bCs/>
                <w:sz w:val="20"/>
                <w:lang w:val="es-ES"/>
              </w:rPr>
            </w:pPr>
            <w:r w:rsidRPr="00FB213C">
              <w:rPr>
                <w:bCs/>
                <w:sz w:val="20"/>
                <w:lang w:val="es-ES"/>
              </w:rPr>
              <w:t>–</w:t>
            </w:r>
            <w:r w:rsidRPr="00FB213C">
              <w:rPr>
                <w:bCs/>
                <w:sz w:val="20"/>
                <w:lang w:val="es-ES"/>
              </w:rPr>
              <w:tab/>
              <w:t>Valores, Criterios de implementación</w:t>
            </w:r>
          </w:p>
          <w:p w:rsidR="00EB7E69" w:rsidRPr="00FB213C" w:rsidRDefault="00EB7E69" w:rsidP="00E7740C">
            <w:pPr>
              <w:spacing w:before="60"/>
              <w:ind w:left="284" w:hanging="284"/>
              <w:rPr>
                <w:sz w:val="20"/>
                <w:lang w:val="es-ES"/>
              </w:rPr>
            </w:pPr>
            <w:r w:rsidRPr="00FB213C">
              <w:rPr>
                <w:bCs/>
                <w:sz w:val="20"/>
                <w:lang w:val="es-ES"/>
              </w:rPr>
              <w:t>–</w:t>
            </w:r>
            <w:r w:rsidRPr="00FB213C">
              <w:rPr>
                <w:bCs/>
                <w:sz w:val="20"/>
                <w:lang w:val="es-ES"/>
              </w:rPr>
              <w:tab/>
              <w:t>Proceso de supervisión de la implementación y ajuste del Plan Estratégico</w:t>
            </w:r>
          </w:p>
        </w:tc>
      </w:tr>
      <w:tr w:rsidR="00EB7E69" w:rsidRPr="00FB213C" w:rsidTr="00E7740C">
        <w:trPr>
          <w:cantSplit/>
          <w:jc w:val="center"/>
        </w:trPr>
        <w:tc>
          <w:tcPr>
            <w:tcW w:w="3936" w:type="dxa"/>
          </w:tcPr>
          <w:p w:rsidR="00EB7E69" w:rsidRPr="00FB213C" w:rsidRDefault="00EB7E69" w:rsidP="00E7740C">
            <w:pPr>
              <w:spacing w:before="60"/>
              <w:ind w:left="284" w:hanging="284"/>
              <w:rPr>
                <w:b/>
                <w:sz w:val="20"/>
                <w:lang w:val="es-ES"/>
              </w:rPr>
            </w:pPr>
            <w:r w:rsidRPr="00FB213C">
              <w:rPr>
                <w:b/>
                <w:sz w:val="20"/>
                <w:lang w:val="es-ES"/>
              </w:rPr>
              <w:t>•</w:t>
            </w:r>
            <w:r w:rsidRPr="00FB213C">
              <w:rPr>
                <w:b/>
                <w:sz w:val="20"/>
                <w:lang w:val="es-ES"/>
              </w:rPr>
              <w:tab/>
              <w:t>Inadecuación de la financiación</w:t>
            </w:r>
          </w:p>
          <w:p w:rsidR="00EB7E69" w:rsidRPr="00FB213C" w:rsidRDefault="00EB7E69" w:rsidP="00E7740C">
            <w:pPr>
              <w:spacing w:before="60"/>
              <w:ind w:left="284" w:hanging="284"/>
              <w:rPr>
                <w:bCs/>
                <w:sz w:val="20"/>
                <w:lang w:val="es-ES"/>
              </w:rPr>
            </w:pPr>
            <w:r w:rsidRPr="00FB213C">
              <w:rPr>
                <w:bCs/>
                <w:sz w:val="20"/>
                <w:lang w:val="es-ES"/>
              </w:rPr>
              <w:tab/>
              <w:t>Riesgo de reducción de las contribuciones financieras de los miembros.</w:t>
            </w:r>
          </w:p>
        </w:tc>
        <w:tc>
          <w:tcPr>
            <w:tcW w:w="2551" w:type="dxa"/>
          </w:tcPr>
          <w:p w:rsidR="00EB7E69" w:rsidRPr="00FB213C" w:rsidRDefault="00EB7E69" w:rsidP="00E7740C">
            <w:pPr>
              <w:spacing w:before="60"/>
              <w:ind w:left="284" w:hanging="284"/>
              <w:rPr>
                <w:b/>
                <w:sz w:val="20"/>
                <w:lang w:val="es-ES"/>
              </w:rPr>
            </w:pPr>
            <w:r w:rsidRPr="00FB213C">
              <w:rPr>
                <w:b/>
                <w:sz w:val="20"/>
                <w:lang w:val="es-ES"/>
              </w:rPr>
              <w:t>6)</w:t>
            </w:r>
            <w:r w:rsidRPr="00FB213C">
              <w:rPr>
                <w:b/>
                <w:sz w:val="20"/>
                <w:lang w:val="es-ES"/>
              </w:rPr>
              <w:tab/>
              <w:t>Ser más eficaz y definir prioridades</w:t>
            </w:r>
          </w:p>
          <w:p w:rsidR="00EB7E69" w:rsidRPr="00FB213C" w:rsidRDefault="00EB7E69" w:rsidP="00E7740C">
            <w:pPr>
              <w:spacing w:before="60"/>
              <w:ind w:left="284" w:hanging="284"/>
              <w:rPr>
                <w:b/>
                <w:sz w:val="20"/>
                <w:lang w:val="es-ES"/>
              </w:rPr>
            </w:pPr>
            <w:r w:rsidRPr="00FB213C">
              <w:rPr>
                <w:b/>
                <w:sz w:val="20"/>
                <w:lang w:val="es-ES"/>
              </w:rPr>
              <w:t>7)</w:t>
            </w:r>
            <w:r w:rsidRPr="00FB213C">
              <w:rPr>
                <w:b/>
                <w:sz w:val="20"/>
                <w:lang w:val="es-ES"/>
              </w:rPr>
              <w:tab/>
              <w:t>Garantizar una planificación financiera eficaz</w:t>
            </w:r>
          </w:p>
        </w:tc>
        <w:tc>
          <w:tcPr>
            <w:tcW w:w="2756" w:type="dxa"/>
          </w:tcPr>
          <w:p w:rsidR="00EB7E69" w:rsidRPr="00FB213C" w:rsidRDefault="00EB7E69" w:rsidP="00E7740C">
            <w:pPr>
              <w:spacing w:before="60"/>
              <w:ind w:left="284" w:hanging="284"/>
              <w:rPr>
                <w:b/>
                <w:sz w:val="20"/>
                <w:lang w:val="es-ES"/>
              </w:rPr>
            </w:pPr>
            <w:r w:rsidRPr="00FB213C">
              <w:rPr>
                <w:bCs/>
                <w:sz w:val="20"/>
                <w:lang w:val="es-ES"/>
              </w:rPr>
              <w:t>–</w:t>
            </w:r>
            <w:r w:rsidRPr="00FB213C">
              <w:rPr>
                <w:bCs/>
                <w:sz w:val="20"/>
                <w:lang w:val="es-ES"/>
              </w:rPr>
              <w:tab/>
              <w:t>Criterios de implementación</w:t>
            </w:r>
          </w:p>
        </w:tc>
      </w:tr>
    </w:tbl>
    <w:p w:rsidR="00EB7E69" w:rsidRPr="00FB213C" w:rsidRDefault="00EB7E69" w:rsidP="00EB7E69">
      <w:pPr>
        <w:pStyle w:val="Heading1"/>
        <w:rPr>
          <w:lang w:val="es-ES"/>
        </w:rPr>
      </w:pPr>
      <w:bookmarkStart w:id="165" w:name="_Toc377565038"/>
      <w:bookmarkStart w:id="166" w:name="_Toc381257102"/>
      <w:bookmarkStart w:id="167" w:name="_Toc381257379"/>
      <w:bookmarkStart w:id="168" w:name="_Toc386206027"/>
      <w:bookmarkStart w:id="169" w:name="_Toc386206124"/>
      <w:bookmarkStart w:id="170" w:name="_Toc387163571"/>
      <w:bookmarkStart w:id="171" w:name="_Toc387163879"/>
      <w:r w:rsidRPr="00FB213C">
        <w:rPr>
          <w:lang w:val="es-ES"/>
        </w:rPr>
        <w:t>4</w:t>
      </w:r>
      <w:r w:rsidRPr="00FB213C">
        <w:rPr>
          <w:lang w:val="es-ES"/>
        </w:rPr>
        <w:tab/>
        <w:t>Objetivos, resultados y productos sectoriales e intersectoriales</w:t>
      </w:r>
      <w:bookmarkEnd w:id="165"/>
      <w:bookmarkEnd w:id="166"/>
      <w:bookmarkEnd w:id="167"/>
      <w:bookmarkEnd w:id="168"/>
      <w:bookmarkEnd w:id="169"/>
      <w:bookmarkEnd w:id="170"/>
      <w:bookmarkEnd w:id="171"/>
    </w:p>
    <w:p w:rsidR="00EB7E69" w:rsidRPr="00FB213C" w:rsidRDefault="00EB7E69" w:rsidP="00EB7E69">
      <w:pPr>
        <w:rPr>
          <w:lang w:val="es-ES"/>
        </w:rPr>
      </w:pPr>
      <w:r w:rsidRPr="00FB213C">
        <w:rPr>
          <w:lang w:val="es-ES"/>
        </w:rPr>
        <w:t>La UIT implementará metas estratégicas de la Unión para 2016-2019 a través de varios objetivos que se alcanzarán en ese periodo. Cada Sector contribuirá a las metas globales de la Unión en el contexto de su mandato específico, mediante la implementación de los objetivos específicos del Sector y los objetivos intersectoriales globales. El Consejo velará por una coordinación y supervisión eficientes de su trabajo.</w:t>
      </w:r>
    </w:p>
    <w:p w:rsidR="00EB7E69" w:rsidRPr="00FB213C" w:rsidRDefault="00EB7E69" w:rsidP="00EB7E69">
      <w:pPr>
        <w:pStyle w:val="Heading2"/>
        <w:rPr>
          <w:lang w:val="es-ES"/>
        </w:rPr>
      </w:pPr>
      <w:bookmarkStart w:id="172" w:name="_Toc381257103"/>
      <w:bookmarkStart w:id="173" w:name="_Toc381257380"/>
      <w:bookmarkStart w:id="174" w:name="_Toc386206028"/>
      <w:bookmarkStart w:id="175" w:name="_Toc386206125"/>
      <w:bookmarkStart w:id="176" w:name="_Toc387163572"/>
      <w:bookmarkStart w:id="177" w:name="_Toc387163880"/>
      <w:r w:rsidRPr="00FB213C">
        <w:rPr>
          <w:lang w:val="es-ES"/>
        </w:rPr>
        <w:lastRenderedPageBreak/>
        <w:t>4.1</w:t>
      </w:r>
      <w:r w:rsidRPr="00FB213C">
        <w:rPr>
          <w:lang w:val="es-ES"/>
        </w:rPr>
        <w:tab/>
        <w:t>Objetivos sectoriales e intersectoriales</w:t>
      </w:r>
      <w:bookmarkEnd w:id="172"/>
      <w:bookmarkEnd w:id="173"/>
      <w:bookmarkEnd w:id="174"/>
      <w:bookmarkEnd w:id="175"/>
      <w:bookmarkEnd w:id="176"/>
      <w:bookmarkEnd w:id="177"/>
    </w:p>
    <w:p w:rsidR="00EB7E69" w:rsidRPr="00FB213C" w:rsidRDefault="00EB7E69" w:rsidP="00EB7E69">
      <w:pPr>
        <w:rPr>
          <w:lang w:val="es-ES"/>
        </w:rPr>
      </w:pPr>
      <w:r w:rsidRPr="00FB213C">
        <w:rPr>
          <w:lang w:val="es-ES"/>
        </w:rPr>
        <w:t xml:space="preserve">Los objetivos sectoriales e intersectoriales contribuirán a las Metas Estratégicas de la UIT presentadas en el </w:t>
      </w:r>
      <w:r w:rsidRPr="00FB213C">
        <w:rPr>
          <w:lang w:val="es-ES"/>
        </w:rPr>
        <w:fldChar w:fldCharType="begin"/>
      </w:r>
      <w:r w:rsidRPr="00FB213C">
        <w:rPr>
          <w:lang w:val="es-ES"/>
        </w:rPr>
        <w:instrText xml:space="preserve"> REF _Ref378949585 \h  \* MERGEFORMAT </w:instrText>
      </w:r>
      <w:r w:rsidRPr="00FB213C">
        <w:rPr>
          <w:lang w:val="es-ES"/>
        </w:rPr>
      </w:r>
      <w:r w:rsidRPr="00FB213C">
        <w:rPr>
          <w:lang w:val="es-ES"/>
        </w:rPr>
        <w:fldChar w:fldCharType="separate"/>
      </w:r>
      <w:r w:rsidR="008D6918" w:rsidRPr="00FB213C">
        <w:rPr>
          <w:lang w:val="es-ES"/>
        </w:rPr>
        <w:t xml:space="preserve">Cuadro </w:t>
      </w:r>
      <w:r w:rsidR="008D6918">
        <w:rPr>
          <w:noProof/>
          <w:lang w:val="es-ES"/>
        </w:rPr>
        <w:t>4</w:t>
      </w:r>
      <w:r w:rsidRPr="00FB213C">
        <w:rPr>
          <w:lang w:val="es-ES"/>
        </w:rPr>
        <w:fldChar w:fldCharType="end"/>
      </w:r>
      <w:r w:rsidRPr="00FB213C">
        <w:rPr>
          <w:lang w:val="es-ES"/>
        </w:rPr>
        <w:t xml:space="preserve"> siguiente</w:t>
      </w:r>
      <w:r w:rsidR="00650C94">
        <w:rPr>
          <w:rStyle w:val="FootnoteReference"/>
          <w:lang w:val="es-ES"/>
        </w:rPr>
        <w:footnoteReference w:customMarkFollows="1" w:id="9"/>
        <w:t>49</w:t>
      </w:r>
      <w:r w:rsidRPr="00FB213C">
        <w:rPr>
          <w:lang w:val="es-ES"/>
        </w:rPr>
        <w:t>, con apoyo de los facilitadores de las metas y los objetivos de la Unión proporcionados por la Secretaría.</w:t>
      </w:r>
    </w:p>
    <w:p w:rsidR="00EB7E69" w:rsidRPr="00FB213C" w:rsidRDefault="00EB7E69" w:rsidP="00EB7E69">
      <w:pPr>
        <w:rPr>
          <w:lang w:val="es-ES"/>
        </w:rPr>
        <w:sectPr w:rsidR="00EB7E69" w:rsidRPr="00FB213C" w:rsidSect="00D565FE">
          <w:headerReference w:type="default" r:id="rId12"/>
          <w:footerReference w:type="default" r:id="rId13"/>
          <w:footerReference w:type="first" r:id="rId14"/>
          <w:footnotePr>
            <w:numRestart w:val="eachSect"/>
          </w:footnotePr>
          <w:type w:val="continuous"/>
          <w:pgSz w:w="11913" w:h="16834"/>
          <w:pgMar w:top="1418" w:right="1134" w:bottom="1418" w:left="1134" w:header="720" w:footer="720" w:gutter="0"/>
          <w:paperSrc w:first="15" w:other="15"/>
          <w:cols w:space="720"/>
          <w:titlePg/>
          <w:docGrid w:linePitch="326"/>
        </w:sectPr>
      </w:pPr>
    </w:p>
    <w:p w:rsidR="00EB7E69" w:rsidRDefault="00EB7E69" w:rsidP="00EB7E69">
      <w:pPr>
        <w:pStyle w:val="Caption"/>
        <w:rPr>
          <w:lang w:val="es-ES"/>
        </w:rPr>
      </w:pPr>
      <w:bookmarkStart w:id="178" w:name="_Ref378949585"/>
      <w:r w:rsidRPr="00FB213C">
        <w:rPr>
          <w:lang w:val="es-ES"/>
        </w:rPr>
        <w:lastRenderedPageBreak/>
        <w:t xml:space="preserve">Cuadro </w:t>
      </w:r>
      <w:r w:rsidRPr="00FB213C">
        <w:rPr>
          <w:lang w:val="es-ES"/>
        </w:rPr>
        <w:fldChar w:fldCharType="begin"/>
      </w:r>
      <w:r w:rsidRPr="00FB213C">
        <w:rPr>
          <w:lang w:val="es-ES"/>
        </w:rPr>
        <w:instrText xml:space="preserve"> SEQ Table \* ARABIC </w:instrText>
      </w:r>
      <w:r w:rsidRPr="00FB213C">
        <w:rPr>
          <w:lang w:val="es-ES"/>
        </w:rPr>
        <w:fldChar w:fldCharType="separate"/>
      </w:r>
      <w:r w:rsidR="008D6918">
        <w:rPr>
          <w:noProof/>
          <w:lang w:val="es-ES"/>
        </w:rPr>
        <w:t>4</w:t>
      </w:r>
      <w:r w:rsidRPr="00FB213C">
        <w:rPr>
          <w:noProof/>
          <w:lang w:val="es-ES"/>
        </w:rPr>
        <w:fldChar w:fldCharType="end"/>
      </w:r>
      <w:bookmarkEnd w:id="178"/>
      <w:r w:rsidRPr="00FB213C">
        <w:rPr>
          <w:lang w:val="es-ES"/>
        </w:rPr>
        <w:t>: Vínculo entre los objetivos sectoriales e intersectoriales y las Metas Estratégicas de la UIT</w:t>
      </w:r>
    </w:p>
    <w:tbl>
      <w:tblPr>
        <w:tblW w:w="13750" w:type="dxa"/>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24"/>
        <w:gridCol w:w="8647"/>
        <w:gridCol w:w="1020"/>
        <w:gridCol w:w="1134"/>
        <w:gridCol w:w="1191"/>
        <w:gridCol w:w="1134"/>
      </w:tblGrid>
      <w:tr w:rsidR="00EB7E69" w:rsidRPr="00FB213C" w:rsidTr="00E7740C">
        <w:trPr>
          <w:trHeight w:val="391"/>
          <w:tblHeader/>
          <w:jc w:val="center"/>
        </w:trPr>
        <w:tc>
          <w:tcPr>
            <w:tcW w:w="9271" w:type="dxa"/>
            <w:gridSpan w:val="2"/>
            <w:tcBorders>
              <w:bottom w:val="nil"/>
            </w:tcBorders>
            <w:hideMark/>
          </w:tcPr>
          <w:p w:rsidR="00EB7E69" w:rsidRPr="00FB213C" w:rsidRDefault="00EB7E69" w:rsidP="00E7740C">
            <w:pPr>
              <w:spacing w:before="60" w:after="60"/>
              <w:jc w:val="center"/>
              <w:rPr>
                <w:sz w:val="20"/>
                <w:lang w:val="es-ES"/>
              </w:rPr>
            </w:pPr>
          </w:p>
        </w:tc>
        <w:tc>
          <w:tcPr>
            <w:tcW w:w="1020" w:type="dxa"/>
            <w:tcBorders>
              <w:bottom w:val="nil"/>
            </w:tcBorders>
            <w:hideMark/>
          </w:tcPr>
          <w:p w:rsidR="00EB7E69" w:rsidRPr="00FB213C" w:rsidRDefault="00EB7E69" w:rsidP="00E7740C">
            <w:pPr>
              <w:spacing w:before="60" w:after="60"/>
              <w:jc w:val="center"/>
              <w:rPr>
                <w:b/>
                <w:sz w:val="20"/>
                <w:lang w:val="es-ES"/>
              </w:rPr>
            </w:pPr>
            <w:r w:rsidRPr="00FB213C">
              <w:rPr>
                <w:b/>
                <w:sz w:val="20"/>
                <w:lang w:val="es-ES"/>
              </w:rPr>
              <w:t>Meta 1: Crecimiento</w:t>
            </w:r>
          </w:p>
        </w:tc>
        <w:tc>
          <w:tcPr>
            <w:tcW w:w="1134" w:type="dxa"/>
            <w:tcBorders>
              <w:bottom w:val="nil"/>
            </w:tcBorders>
            <w:hideMark/>
          </w:tcPr>
          <w:p w:rsidR="00EB7E69" w:rsidRPr="00FB213C" w:rsidRDefault="00EB7E69" w:rsidP="00E7740C">
            <w:pPr>
              <w:spacing w:before="60" w:after="60"/>
              <w:jc w:val="center"/>
              <w:rPr>
                <w:b/>
                <w:sz w:val="20"/>
                <w:lang w:val="es-ES"/>
              </w:rPr>
            </w:pPr>
            <w:r w:rsidRPr="00FB213C">
              <w:rPr>
                <w:b/>
                <w:sz w:val="20"/>
                <w:lang w:val="es-ES"/>
              </w:rPr>
              <w:t>Meta 2: Integración</w:t>
            </w:r>
          </w:p>
        </w:tc>
        <w:tc>
          <w:tcPr>
            <w:tcW w:w="1191" w:type="dxa"/>
            <w:tcBorders>
              <w:bottom w:val="nil"/>
            </w:tcBorders>
            <w:hideMark/>
          </w:tcPr>
          <w:p w:rsidR="00EB7E69" w:rsidRPr="00FB213C" w:rsidRDefault="00EB7E69" w:rsidP="00E7740C">
            <w:pPr>
              <w:spacing w:before="60" w:after="60"/>
              <w:jc w:val="center"/>
              <w:rPr>
                <w:b/>
                <w:sz w:val="20"/>
                <w:lang w:val="es-ES"/>
              </w:rPr>
            </w:pPr>
            <w:r w:rsidRPr="00FB213C">
              <w:rPr>
                <w:b/>
                <w:sz w:val="20"/>
                <w:lang w:val="es-ES"/>
              </w:rPr>
              <w:t>Meta 3: Sostenibilidad</w:t>
            </w:r>
          </w:p>
        </w:tc>
        <w:tc>
          <w:tcPr>
            <w:tcW w:w="1134" w:type="dxa"/>
            <w:tcBorders>
              <w:bottom w:val="nil"/>
            </w:tcBorders>
            <w:hideMark/>
          </w:tcPr>
          <w:p w:rsidR="00EB7E69" w:rsidRPr="00FB213C" w:rsidRDefault="00EB7E69" w:rsidP="00E7740C">
            <w:pPr>
              <w:spacing w:before="60" w:after="60"/>
              <w:jc w:val="center"/>
              <w:rPr>
                <w:b/>
                <w:sz w:val="20"/>
                <w:lang w:val="es-ES"/>
              </w:rPr>
            </w:pPr>
            <w:r w:rsidRPr="00FB213C">
              <w:rPr>
                <w:b/>
                <w:sz w:val="20"/>
                <w:lang w:val="es-ES"/>
              </w:rPr>
              <w:t>Meta 4: Innovación y asociación</w:t>
            </w:r>
          </w:p>
        </w:tc>
      </w:tr>
      <w:tr w:rsidR="00EB7E69" w:rsidRPr="00FB213C" w:rsidTr="00E7740C">
        <w:trPr>
          <w:trHeight w:val="72"/>
          <w:jc w:val="center"/>
        </w:trPr>
        <w:tc>
          <w:tcPr>
            <w:tcW w:w="624" w:type="dxa"/>
            <w:vMerge w:val="restart"/>
            <w:tcBorders>
              <w:top w:val="nil"/>
            </w:tcBorders>
            <w:textDirection w:val="btLr"/>
          </w:tcPr>
          <w:p w:rsidR="00EB7E69" w:rsidRPr="00FB213C" w:rsidRDefault="00EB7E69" w:rsidP="00E7740C">
            <w:pPr>
              <w:jc w:val="center"/>
              <w:rPr>
                <w:b/>
                <w:bCs/>
                <w:sz w:val="20"/>
                <w:lang w:val="es-ES"/>
              </w:rPr>
            </w:pPr>
            <w:r w:rsidRPr="00FB213C">
              <w:rPr>
                <w:b/>
                <w:bCs/>
                <w:sz w:val="20"/>
                <w:lang w:val="es-ES"/>
              </w:rPr>
              <w:t>Objetivos</w:t>
            </w:r>
          </w:p>
        </w:tc>
        <w:tc>
          <w:tcPr>
            <w:tcW w:w="8647" w:type="dxa"/>
            <w:tcBorders>
              <w:top w:val="single" w:sz="4" w:space="0" w:color="auto"/>
            </w:tcBorders>
            <w:vAlign w:val="center"/>
          </w:tcPr>
          <w:p w:rsidR="00EB7E69" w:rsidRPr="00FB213C" w:rsidRDefault="00EB7E69" w:rsidP="00E7740C">
            <w:pPr>
              <w:spacing w:before="100" w:after="100"/>
              <w:jc w:val="center"/>
              <w:rPr>
                <w:b/>
                <w:bCs/>
                <w:sz w:val="20"/>
                <w:szCs w:val="18"/>
                <w:lang w:val="es-ES"/>
              </w:rPr>
            </w:pPr>
            <w:r w:rsidRPr="00FB213C">
              <w:rPr>
                <w:b/>
                <w:bCs/>
                <w:sz w:val="20"/>
                <w:szCs w:val="18"/>
                <w:lang w:val="es-ES"/>
              </w:rPr>
              <w:t>Objetivos del UIT-R</w:t>
            </w:r>
          </w:p>
        </w:tc>
        <w:tc>
          <w:tcPr>
            <w:tcW w:w="1020" w:type="dxa"/>
            <w:tcBorders>
              <w:top w:val="single" w:sz="4" w:space="0" w:color="auto"/>
            </w:tcBorders>
            <w:vAlign w:val="center"/>
          </w:tcPr>
          <w:p w:rsidR="00EB7E69" w:rsidRPr="00FB213C" w:rsidRDefault="00EB7E69" w:rsidP="00E7740C">
            <w:pPr>
              <w:spacing w:before="100" w:after="100"/>
              <w:jc w:val="center"/>
              <w:rPr>
                <w:b/>
                <w:bCs/>
                <w:sz w:val="20"/>
                <w:lang w:val="es-ES"/>
              </w:rPr>
            </w:pPr>
          </w:p>
        </w:tc>
        <w:tc>
          <w:tcPr>
            <w:tcW w:w="1134" w:type="dxa"/>
            <w:tcBorders>
              <w:top w:val="single" w:sz="4" w:space="0" w:color="auto"/>
            </w:tcBorders>
            <w:vAlign w:val="center"/>
          </w:tcPr>
          <w:p w:rsidR="00EB7E69" w:rsidRPr="00FB213C" w:rsidRDefault="00EB7E69" w:rsidP="00E7740C">
            <w:pPr>
              <w:spacing w:before="100" w:after="100"/>
              <w:jc w:val="center"/>
              <w:rPr>
                <w:sz w:val="20"/>
                <w:lang w:val="es-ES"/>
              </w:rPr>
            </w:pPr>
          </w:p>
        </w:tc>
        <w:tc>
          <w:tcPr>
            <w:tcW w:w="1191" w:type="dxa"/>
            <w:tcBorders>
              <w:top w:val="single" w:sz="4" w:space="0" w:color="auto"/>
            </w:tcBorders>
            <w:vAlign w:val="center"/>
          </w:tcPr>
          <w:p w:rsidR="00EB7E69" w:rsidRPr="00FB213C" w:rsidRDefault="00EB7E69" w:rsidP="00E7740C">
            <w:pPr>
              <w:spacing w:before="100" w:after="100"/>
              <w:jc w:val="center"/>
              <w:rPr>
                <w:sz w:val="20"/>
                <w:lang w:val="es-ES"/>
              </w:rPr>
            </w:pPr>
          </w:p>
        </w:tc>
        <w:tc>
          <w:tcPr>
            <w:tcW w:w="1134" w:type="dxa"/>
            <w:tcBorders>
              <w:top w:val="single" w:sz="4" w:space="0" w:color="auto"/>
            </w:tcBorders>
            <w:vAlign w:val="center"/>
          </w:tcPr>
          <w:p w:rsidR="00EB7E69" w:rsidRPr="00FB213C" w:rsidRDefault="00EB7E69" w:rsidP="00E7740C">
            <w:pPr>
              <w:spacing w:before="100" w:after="100"/>
              <w:jc w:val="center"/>
              <w:rPr>
                <w:sz w:val="20"/>
                <w:lang w:val="es-ES"/>
              </w:rPr>
            </w:pPr>
          </w:p>
        </w:tc>
      </w:tr>
      <w:tr w:rsidR="00EB7E69" w:rsidRPr="00FB213C" w:rsidTr="00E7740C">
        <w:trPr>
          <w:trHeight w:val="72"/>
          <w:jc w:val="center"/>
        </w:trPr>
        <w:tc>
          <w:tcPr>
            <w:tcW w:w="624" w:type="dxa"/>
            <w:vMerge/>
            <w:textDirection w:val="btLr"/>
          </w:tcPr>
          <w:p w:rsidR="00EB7E69" w:rsidRPr="00FB213C" w:rsidRDefault="00EB7E69" w:rsidP="00E7740C">
            <w:pPr>
              <w:jc w:val="cente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R.1. Atender de manera racional, equitativa, eficiente y económica a las necesidades de los Miembros de la UIT en materia de recursos de espectro de radiofrecuencias y órbitas de satélites, evitando interferencias perjudiciales</w:t>
            </w:r>
          </w:p>
        </w:tc>
        <w:tc>
          <w:tcPr>
            <w:tcW w:w="1020" w:type="dxa"/>
            <w:vAlign w:val="center"/>
          </w:tcPr>
          <w:p w:rsidR="00EB7E69" w:rsidRPr="00FB213C" w:rsidRDefault="00EB7E69" w:rsidP="00E7740C">
            <w:pPr>
              <w:jc w:val="center"/>
              <w:rPr>
                <w:b/>
                <w:bCs/>
                <w:sz w:val="20"/>
                <w:lang w:val="es-ES"/>
              </w:rPr>
            </w:pPr>
            <w:r w:rsidRPr="00FB213C">
              <w:rPr>
                <w:b/>
                <w:bCs/>
                <w:sz w:val="20"/>
                <w:lang w:val="es-ES"/>
              </w:rPr>
              <w:sym w:font="Wingdings 2" w:char="F052"/>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91"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r>
      <w:tr w:rsidR="00EB7E69" w:rsidRPr="00FB213C" w:rsidTr="00E7740C">
        <w:trPr>
          <w:trHeight w:val="72"/>
          <w:jc w:val="center"/>
        </w:trPr>
        <w:tc>
          <w:tcPr>
            <w:tcW w:w="624" w:type="dxa"/>
            <w:vMerge/>
            <w:textDirection w:val="btLr"/>
          </w:tcPr>
          <w:p w:rsidR="00EB7E69" w:rsidRPr="00FB213C" w:rsidRDefault="00EB7E69" w:rsidP="00E7740C">
            <w:pPr>
              <w:jc w:val="cente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1020" w:type="dxa"/>
            <w:vAlign w:val="center"/>
          </w:tcPr>
          <w:p w:rsidR="00EB7E69" w:rsidRPr="00FB213C" w:rsidRDefault="00EB7E69" w:rsidP="00E7740C">
            <w:pPr>
              <w:jc w:val="center"/>
              <w:rPr>
                <w:b/>
                <w:bCs/>
                <w:sz w:val="20"/>
                <w:lang w:val="es-ES"/>
              </w:rPr>
            </w:pPr>
            <w:r w:rsidRPr="00FB213C">
              <w:rPr>
                <w:b/>
                <w:bCs/>
                <w:sz w:val="20"/>
                <w:lang w:val="es-ES"/>
              </w:rPr>
              <w:sym w:font="Wingdings 2" w:char="F052"/>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91"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r>
      <w:tr w:rsidR="00EB7E69" w:rsidRPr="00FB213C" w:rsidTr="00E7740C">
        <w:trPr>
          <w:trHeight w:val="72"/>
          <w:jc w:val="center"/>
        </w:trPr>
        <w:tc>
          <w:tcPr>
            <w:tcW w:w="624" w:type="dxa"/>
            <w:vMerge/>
            <w:textDirection w:val="btLr"/>
          </w:tcPr>
          <w:p w:rsidR="00EB7E69" w:rsidRPr="00FB213C" w:rsidRDefault="00EB7E69" w:rsidP="00E7740C">
            <w:pPr>
              <w:jc w:val="cente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R</w:t>
            </w:r>
            <w:r w:rsidRPr="00FB213C">
              <w:rPr>
                <w:spacing w:val="-2"/>
                <w:sz w:val="20"/>
                <w:szCs w:val="18"/>
                <w:lang w:val="es-ES"/>
              </w:rPr>
              <w:t>.3. Fomentar la adquisición y divulgación de conocimientos teóricos y prácticos sobre radiocomunicaciones</w:t>
            </w:r>
          </w:p>
        </w:tc>
        <w:tc>
          <w:tcPr>
            <w:tcW w:w="1020" w:type="dxa"/>
            <w:vAlign w:val="center"/>
          </w:tcPr>
          <w:p w:rsidR="00EB7E69" w:rsidRPr="00FB213C" w:rsidRDefault="00EB7E69" w:rsidP="00E7740C">
            <w:pPr>
              <w:jc w:val="center"/>
              <w:rPr>
                <w:b/>
                <w:bCs/>
                <w:sz w:val="20"/>
                <w:lang w:val="es-ES"/>
              </w:rPr>
            </w:pPr>
          </w:p>
        </w:tc>
        <w:tc>
          <w:tcPr>
            <w:tcW w:w="1134" w:type="dxa"/>
            <w:vAlign w:val="center"/>
          </w:tcPr>
          <w:p w:rsidR="00EB7E69" w:rsidRPr="00FB213C" w:rsidRDefault="00EB7E69" w:rsidP="00E7740C">
            <w:pPr>
              <w:jc w:val="center"/>
              <w:rPr>
                <w:sz w:val="20"/>
                <w:lang w:val="es-ES"/>
              </w:rPr>
            </w:pPr>
            <w:r w:rsidRPr="00FB213C">
              <w:rPr>
                <w:b/>
                <w:bCs/>
                <w:sz w:val="20"/>
                <w:lang w:val="es-ES"/>
              </w:rPr>
              <w:sym w:font="Wingdings 2" w:char="F052"/>
            </w:r>
          </w:p>
        </w:tc>
        <w:tc>
          <w:tcPr>
            <w:tcW w:w="1191" w:type="dxa"/>
            <w:vAlign w:val="center"/>
          </w:tcPr>
          <w:p w:rsidR="00EB7E69" w:rsidRPr="00FB213C" w:rsidRDefault="00EB7E69" w:rsidP="00E7740C">
            <w:pPr>
              <w:jc w:val="center"/>
              <w:rPr>
                <w:sz w:val="20"/>
                <w:lang w:val="es-ES"/>
              </w:rPr>
            </w:pPr>
          </w:p>
        </w:tc>
        <w:tc>
          <w:tcPr>
            <w:tcW w:w="1134" w:type="dxa"/>
            <w:vAlign w:val="center"/>
          </w:tcPr>
          <w:p w:rsidR="00EB7E69" w:rsidRPr="00FB213C" w:rsidRDefault="00EB7E69" w:rsidP="00E7740C">
            <w:pPr>
              <w:jc w:val="center"/>
              <w:rPr>
                <w:sz w:val="20"/>
                <w:lang w:val="es-ES"/>
              </w:rPr>
            </w:pPr>
          </w:p>
        </w:tc>
      </w:tr>
      <w:tr w:rsidR="00EB7E69" w:rsidRPr="00FB213C" w:rsidTr="00E7740C">
        <w:trPr>
          <w:trHeight w:val="72"/>
          <w:jc w:val="center"/>
        </w:trPr>
        <w:tc>
          <w:tcPr>
            <w:tcW w:w="624" w:type="dxa"/>
            <w:vMerge/>
            <w:textDirection w:val="btLr"/>
          </w:tcPr>
          <w:p w:rsidR="00EB7E69" w:rsidRPr="00FB213C" w:rsidRDefault="00EB7E69" w:rsidP="00E7740C">
            <w:pPr>
              <w:jc w:val="center"/>
              <w:rPr>
                <w:sz w:val="20"/>
                <w:lang w:val="es-ES"/>
              </w:rPr>
            </w:pPr>
          </w:p>
        </w:tc>
        <w:tc>
          <w:tcPr>
            <w:tcW w:w="8647" w:type="dxa"/>
            <w:vAlign w:val="center"/>
          </w:tcPr>
          <w:p w:rsidR="00EB7E69" w:rsidRPr="00FB213C" w:rsidRDefault="00EB7E69" w:rsidP="00E7740C">
            <w:pPr>
              <w:spacing w:before="100" w:after="100"/>
              <w:jc w:val="center"/>
              <w:rPr>
                <w:b/>
                <w:bCs/>
                <w:sz w:val="20"/>
                <w:szCs w:val="18"/>
                <w:lang w:val="es-ES"/>
              </w:rPr>
            </w:pPr>
            <w:r w:rsidRPr="00FB213C">
              <w:rPr>
                <w:b/>
                <w:bCs/>
                <w:sz w:val="20"/>
                <w:szCs w:val="18"/>
                <w:lang w:val="es-ES"/>
              </w:rPr>
              <w:t>Objetivos del UIT-T</w:t>
            </w:r>
          </w:p>
        </w:tc>
        <w:tc>
          <w:tcPr>
            <w:tcW w:w="1020" w:type="dxa"/>
            <w:vAlign w:val="center"/>
          </w:tcPr>
          <w:p w:rsidR="00EB7E69" w:rsidRPr="00FB213C" w:rsidRDefault="00EB7E69" w:rsidP="00E7740C">
            <w:pPr>
              <w:spacing w:before="100" w:after="100"/>
              <w:jc w:val="center"/>
              <w:rPr>
                <w:b/>
                <w:bCs/>
                <w:sz w:val="20"/>
                <w:lang w:val="es-ES"/>
              </w:rPr>
            </w:pPr>
          </w:p>
        </w:tc>
        <w:tc>
          <w:tcPr>
            <w:tcW w:w="1134" w:type="dxa"/>
            <w:vAlign w:val="center"/>
          </w:tcPr>
          <w:p w:rsidR="00EB7E69" w:rsidRPr="00FB213C" w:rsidRDefault="00EB7E69" w:rsidP="00E7740C">
            <w:pPr>
              <w:spacing w:before="100" w:after="100"/>
              <w:jc w:val="center"/>
              <w:rPr>
                <w:sz w:val="20"/>
                <w:lang w:val="es-ES"/>
              </w:rPr>
            </w:pPr>
          </w:p>
        </w:tc>
        <w:tc>
          <w:tcPr>
            <w:tcW w:w="1191" w:type="dxa"/>
            <w:vAlign w:val="center"/>
          </w:tcPr>
          <w:p w:rsidR="00EB7E69" w:rsidRPr="00FB213C" w:rsidRDefault="00EB7E69" w:rsidP="00E7740C">
            <w:pPr>
              <w:spacing w:before="100" w:after="100"/>
              <w:jc w:val="center"/>
              <w:rPr>
                <w:sz w:val="20"/>
                <w:lang w:val="es-ES"/>
              </w:rPr>
            </w:pPr>
          </w:p>
        </w:tc>
        <w:tc>
          <w:tcPr>
            <w:tcW w:w="1134" w:type="dxa"/>
            <w:vAlign w:val="center"/>
          </w:tcPr>
          <w:p w:rsidR="00EB7E69" w:rsidRPr="00FB213C" w:rsidRDefault="00EB7E69" w:rsidP="00E7740C">
            <w:pPr>
              <w:spacing w:before="100" w:after="100"/>
              <w:jc w:val="center"/>
              <w:rPr>
                <w:sz w:val="20"/>
                <w:lang w:val="es-ES"/>
              </w:rPr>
            </w:pPr>
          </w:p>
        </w:tc>
      </w:tr>
      <w:tr w:rsidR="00EB7E69" w:rsidRPr="00FB213C" w:rsidTr="00E7740C">
        <w:trPr>
          <w:trHeight w:val="72"/>
          <w:jc w:val="center"/>
        </w:trPr>
        <w:tc>
          <w:tcPr>
            <w:tcW w:w="624" w:type="dxa"/>
            <w:vMerge/>
            <w:textDirection w:val="btLr"/>
          </w:tcPr>
          <w:p w:rsidR="00EB7E69" w:rsidRPr="00FB213C" w:rsidRDefault="00EB7E69" w:rsidP="00E7740C">
            <w:pPr>
              <w:jc w:val="cente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T.1. Desarrollar normas internacionales no discriminatorias (Recomendaciones del UIT-T) de manera oportuna, y fomentar la interoperabilidad y una mejor calidad de funcionamiento de equipos, redes, servicios y aplicaciones</w:t>
            </w:r>
          </w:p>
        </w:tc>
        <w:tc>
          <w:tcPr>
            <w:tcW w:w="1020" w:type="dxa"/>
            <w:vAlign w:val="center"/>
          </w:tcPr>
          <w:p w:rsidR="00EB7E69" w:rsidRPr="00FB213C" w:rsidRDefault="00EB7E69" w:rsidP="00E7740C">
            <w:pPr>
              <w:jc w:val="center"/>
              <w:rPr>
                <w:b/>
                <w:bCs/>
                <w:sz w:val="20"/>
                <w:lang w:val="es-ES"/>
              </w:rPr>
            </w:pPr>
            <w:r w:rsidRPr="00FB213C">
              <w:rPr>
                <w:b/>
                <w:bCs/>
                <w:sz w:val="20"/>
                <w:lang w:val="es-ES"/>
              </w:rPr>
              <w:sym w:font="Wingdings 2" w:char="F052"/>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91"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r>
      <w:tr w:rsidR="00EB7E69" w:rsidRPr="00FB213C" w:rsidTr="00E7740C">
        <w:trPr>
          <w:trHeight w:val="72"/>
          <w:jc w:val="center"/>
        </w:trPr>
        <w:tc>
          <w:tcPr>
            <w:tcW w:w="624" w:type="dxa"/>
            <w:vMerge/>
            <w:textDirection w:val="btLr"/>
          </w:tcPr>
          <w:p w:rsidR="00EB7E69" w:rsidRPr="00FB213C" w:rsidRDefault="00EB7E69" w:rsidP="00E7740C">
            <w:pPr>
              <w:jc w:val="cente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T.2. Promover la participación activa de los miembros y, en particular, países en desarrollo en la definición y adopción de normas internacionales no discriminatorias (Recomendaciones del UIT-T)</w:t>
            </w:r>
          </w:p>
        </w:tc>
        <w:tc>
          <w:tcPr>
            <w:tcW w:w="1020" w:type="dxa"/>
            <w:vAlign w:val="center"/>
          </w:tcPr>
          <w:p w:rsidR="00EB7E69" w:rsidRPr="00FB213C" w:rsidRDefault="00EB7E69" w:rsidP="00E7740C">
            <w:pPr>
              <w:jc w:val="center"/>
              <w:rPr>
                <w:b/>
                <w:bCs/>
                <w:sz w:val="20"/>
                <w:lang w:val="es-ES"/>
              </w:rPr>
            </w:pPr>
          </w:p>
        </w:tc>
        <w:tc>
          <w:tcPr>
            <w:tcW w:w="1134" w:type="dxa"/>
            <w:vAlign w:val="center"/>
          </w:tcPr>
          <w:p w:rsidR="00EB7E69" w:rsidRPr="00FB213C" w:rsidRDefault="00EB7E69" w:rsidP="00E7740C">
            <w:pPr>
              <w:jc w:val="center"/>
              <w:rPr>
                <w:sz w:val="20"/>
                <w:lang w:val="es-ES"/>
              </w:rPr>
            </w:pPr>
            <w:r w:rsidRPr="00FB213C">
              <w:rPr>
                <w:b/>
                <w:bCs/>
                <w:sz w:val="20"/>
                <w:lang w:val="es-ES"/>
              </w:rPr>
              <w:sym w:font="Wingdings 2" w:char="F052"/>
            </w:r>
          </w:p>
        </w:tc>
        <w:tc>
          <w:tcPr>
            <w:tcW w:w="1191" w:type="dxa"/>
            <w:vAlign w:val="center"/>
          </w:tcPr>
          <w:p w:rsidR="00EB7E69" w:rsidRPr="00FB213C" w:rsidRDefault="00EB7E69" w:rsidP="00E7740C">
            <w:pPr>
              <w:jc w:val="center"/>
              <w:rPr>
                <w:sz w:val="20"/>
                <w:lang w:val="es-ES"/>
              </w:rPr>
            </w:pPr>
          </w:p>
        </w:tc>
        <w:tc>
          <w:tcPr>
            <w:tcW w:w="1134" w:type="dxa"/>
            <w:vAlign w:val="center"/>
          </w:tcPr>
          <w:p w:rsidR="00EB7E69" w:rsidRPr="00FB213C" w:rsidRDefault="00EB7E69" w:rsidP="00E7740C">
            <w:pPr>
              <w:jc w:val="center"/>
              <w:rPr>
                <w:sz w:val="20"/>
                <w:lang w:val="es-ES"/>
              </w:rPr>
            </w:pPr>
          </w:p>
        </w:tc>
      </w:tr>
      <w:tr w:rsidR="00EB7E69" w:rsidRPr="00FB213C" w:rsidTr="00E7740C">
        <w:trPr>
          <w:trHeight w:val="231"/>
          <w:jc w:val="center"/>
        </w:trPr>
        <w:tc>
          <w:tcPr>
            <w:tcW w:w="624" w:type="dxa"/>
            <w:vMerge/>
            <w:hideMark/>
          </w:tcPr>
          <w:p w:rsidR="00EB7E69" w:rsidRPr="00FB213C" w:rsidRDefault="00EB7E69" w:rsidP="00E7740C">
            <w:pPr>
              <w:rPr>
                <w:sz w:val="20"/>
                <w:lang w:val="es-ES"/>
              </w:rPr>
            </w:pPr>
          </w:p>
        </w:tc>
        <w:tc>
          <w:tcPr>
            <w:tcW w:w="8647" w:type="dxa"/>
            <w:hideMark/>
          </w:tcPr>
          <w:p w:rsidR="00EB7E69" w:rsidRPr="00FB213C" w:rsidRDefault="00EB7E69" w:rsidP="00E7740C">
            <w:pPr>
              <w:rPr>
                <w:sz w:val="20"/>
                <w:szCs w:val="18"/>
                <w:lang w:val="es-ES"/>
              </w:rPr>
            </w:pPr>
            <w:r w:rsidRPr="00FB213C">
              <w:rPr>
                <w:sz w:val="20"/>
                <w:szCs w:val="18"/>
                <w:lang w:val="es-ES"/>
              </w:rPr>
              <w:t>T.3. Garantizar una atribución y una gestión efectivas de recursos de numeración, denominación, direccionamiento e identificación de las telecomunicaciones internacionales, de conformidad con las Recomendaciones y los procedimientos del UIT-T</w:t>
            </w:r>
          </w:p>
        </w:tc>
        <w:tc>
          <w:tcPr>
            <w:tcW w:w="1020" w:type="dxa"/>
            <w:vAlign w:val="center"/>
            <w:hideMark/>
          </w:tcPr>
          <w:p w:rsidR="00EB7E69" w:rsidRPr="00FB213C" w:rsidRDefault="00EB7E69" w:rsidP="00E7740C">
            <w:pPr>
              <w:jc w:val="center"/>
              <w:rPr>
                <w:sz w:val="20"/>
                <w:lang w:val="es-ES"/>
              </w:rPr>
            </w:pPr>
            <w:r w:rsidRPr="00FB213C">
              <w:rPr>
                <w:b/>
                <w:bCs/>
                <w:sz w:val="20"/>
                <w:lang w:val="es-ES"/>
              </w:rPr>
              <w:sym w:font="Wingdings 2" w:char="F052"/>
            </w:r>
          </w:p>
        </w:tc>
        <w:tc>
          <w:tcPr>
            <w:tcW w:w="1134" w:type="dxa"/>
            <w:vAlign w:val="center"/>
            <w:hideMark/>
          </w:tcPr>
          <w:p w:rsidR="00EB7E69" w:rsidRPr="00FB213C" w:rsidRDefault="00EB7E69" w:rsidP="00E7740C">
            <w:pPr>
              <w:jc w:val="center"/>
              <w:rPr>
                <w:sz w:val="20"/>
                <w:lang w:val="es-ES"/>
              </w:rPr>
            </w:pPr>
            <w:r w:rsidRPr="00FB213C">
              <w:rPr>
                <w:sz w:val="20"/>
                <w:lang w:val="es-ES"/>
              </w:rPr>
              <w:sym w:font="Wingdings 2" w:char="F050"/>
            </w:r>
          </w:p>
        </w:tc>
        <w:tc>
          <w:tcPr>
            <w:tcW w:w="1191" w:type="dxa"/>
            <w:vAlign w:val="center"/>
            <w:hideMark/>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hideMark/>
          </w:tcPr>
          <w:p w:rsidR="00EB7E69" w:rsidRPr="00FB213C" w:rsidRDefault="00EB7E69" w:rsidP="00E7740C">
            <w:pPr>
              <w:jc w:val="center"/>
              <w:rPr>
                <w:sz w:val="20"/>
                <w:lang w:val="es-ES"/>
              </w:rPr>
            </w:pPr>
            <w:r w:rsidRPr="00FB213C">
              <w:rPr>
                <w:sz w:val="20"/>
                <w:lang w:val="es-ES"/>
              </w:rPr>
              <w:sym w:font="Wingdings 2" w:char="F050"/>
            </w:r>
          </w:p>
        </w:tc>
      </w:tr>
      <w:tr w:rsidR="00EB7E69" w:rsidRPr="00FB213C" w:rsidTr="00E7740C">
        <w:trPr>
          <w:trHeight w:val="231"/>
          <w:jc w:val="center"/>
        </w:trPr>
        <w:tc>
          <w:tcPr>
            <w:tcW w:w="624" w:type="dxa"/>
            <w:vMerge/>
          </w:tcPr>
          <w:p w:rsidR="00EB7E69" w:rsidRPr="00FB213C" w:rsidRDefault="00EB7E69" w:rsidP="00E7740C">
            <w:pP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T.4 Fomentar la adquisición y divulgación de conocimientos teóricos y prácticos sobre las actividades de normalización del UIT-T</w:t>
            </w:r>
          </w:p>
        </w:tc>
        <w:tc>
          <w:tcPr>
            <w:tcW w:w="1020" w:type="dxa"/>
            <w:vAlign w:val="center"/>
          </w:tcPr>
          <w:p w:rsidR="00EB7E69" w:rsidRPr="00FB213C" w:rsidRDefault="00EB7E69" w:rsidP="00E7740C">
            <w:pPr>
              <w:jc w:val="center"/>
              <w:rPr>
                <w:b/>
                <w:bCs/>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sz w:val="20"/>
                <w:lang w:val="es-ES"/>
              </w:rPr>
            </w:pPr>
            <w:r w:rsidRPr="00FB213C">
              <w:rPr>
                <w:b/>
                <w:bCs/>
                <w:sz w:val="20"/>
                <w:lang w:val="es-ES"/>
              </w:rPr>
              <w:sym w:font="Wingdings 2" w:char="F052"/>
            </w:r>
          </w:p>
        </w:tc>
        <w:tc>
          <w:tcPr>
            <w:tcW w:w="1191"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sz w:val="20"/>
                <w:lang w:val="es-ES"/>
              </w:rPr>
            </w:pPr>
            <w:r w:rsidRPr="00FB213C">
              <w:rPr>
                <w:sz w:val="20"/>
                <w:lang w:val="es-ES"/>
              </w:rPr>
              <w:sym w:font="Wingdings 2" w:char="F050"/>
            </w:r>
          </w:p>
        </w:tc>
      </w:tr>
      <w:tr w:rsidR="00EB7E69" w:rsidRPr="00FB213C" w:rsidTr="00E7740C">
        <w:trPr>
          <w:trHeight w:val="231"/>
          <w:jc w:val="center"/>
        </w:trPr>
        <w:tc>
          <w:tcPr>
            <w:tcW w:w="624" w:type="dxa"/>
            <w:vMerge/>
          </w:tcPr>
          <w:p w:rsidR="00EB7E69" w:rsidRPr="00FB213C" w:rsidRDefault="00EB7E69" w:rsidP="00E7740C">
            <w:pP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T.5 Extender y facilitar la cooperación con organismos de normalización internacionales y regionales</w:t>
            </w:r>
          </w:p>
        </w:tc>
        <w:tc>
          <w:tcPr>
            <w:tcW w:w="1020"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b/>
                <w:bCs/>
                <w:sz w:val="20"/>
                <w:lang w:val="es-ES"/>
              </w:rPr>
            </w:pPr>
            <w:r w:rsidRPr="00FB213C">
              <w:rPr>
                <w:sz w:val="20"/>
                <w:lang w:val="es-ES"/>
              </w:rPr>
              <w:sym w:font="Wingdings 2" w:char="F050"/>
            </w:r>
          </w:p>
        </w:tc>
        <w:tc>
          <w:tcPr>
            <w:tcW w:w="1191" w:type="dxa"/>
            <w:vAlign w:val="center"/>
          </w:tcPr>
          <w:p w:rsidR="00EB7E69" w:rsidRPr="00FB213C" w:rsidRDefault="00EB7E69" w:rsidP="00E7740C">
            <w:pPr>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jc w:val="center"/>
              <w:rPr>
                <w:sz w:val="20"/>
                <w:lang w:val="es-ES"/>
              </w:rPr>
            </w:pPr>
            <w:r w:rsidRPr="00FB213C">
              <w:rPr>
                <w:b/>
                <w:bCs/>
                <w:sz w:val="20"/>
                <w:lang w:val="es-ES"/>
              </w:rPr>
              <w:sym w:font="Wingdings 2" w:char="F052"/>
            </w:r>
          </w:p>
        </w:tc>
      </w:tr>
      <w:tr w:rsidR="00EB7E69" w:rsidRPr="00FB213C" w:rsidTr="00E7740C">
        <w:trPr>
          <w:trHeight w:val="231"/>
          <w:jc w:val="center"/>
        </w:trPr>
        <w:tc>
          <w:tcPr>
            <w:tcW w:w="624" w:type="dxa"/>
            <w:vMerge/>
          </w:tcPr>
          <w:p w:rsidR="00EB7E69" w:rsidRPr="00FB213C" w:rsidRDefault="00EB7E69" w:rsidP="00E7740C">
            <w:pPr>
              <w:rPr>
                <w:sz w:val="20"/>
                <w:lang w:val="es-ES"/>
              </w:rPr>
            </w:pPr>
          </w:p>
        </w:tc>
        <w:tc>
          <w:tcPr>
            <w:tcW w:w="8647" w:type="dxa"/>
            <w:vAlign w:val="center"/>
          </w:tcPr>
          <w:p w:rsidR="00EB7E69" w:rsidRPr="00FB213C" w:rsidRDefault="00EB7E69" w:rsidP="00A27CC5">
            <w:pPr>
              <w:keepNext/>
              <w:keepLines/>
              <w:spacing w:before="100" w:after="100"/>
              <w:jc w:val="center"/>
              <w:rPr>
                <w:b/>
                <w:bCs/>
                <w:sz w:val="20"/>
                <w:szCs w:val="18"/>
                <w:lang w:val="es-ES"/>
              </w:rPr>
            </w:pPr>
            <w:r w:rsidRPr="00FB213C">
              <w:rPr>
                <w:b/>
                <w:bCs/>
                <w:sz w:val="20"/>
                <w:szCs w:val="18"/>
                <w:lang w:val="es-ES"/>
              </w:rPr>
              <w:t>Objetivos del UIT-D</w:t>
            </w:r>
          </w:p>
        </w:tc>
        <w:tc>
          <w:tcPr>
            <w:tcW w:w="1020" w:type="dxa"/>
            <w:vAlign w:val="center"/>
          </w:tcPr>
          <w:p w:rsidR="00EB7E69" w:rsidRPr="00FB213C" w:rsidRDefault="00EB7E69" w:rsidP="00A27CC5">
            <w:pPr>
              <w:keepNext/>
              <w:keepLines/>
              <w:spacing w:before="100" w:after="100"/>
              <w:jc w:val="center"/>
              <w:rPr>
                <w:b/>
                <w:bCs/>
                <w:sz w:val="20"/>
                <w:lang w:val="es-ES"/>
              </w:rPr>
            </w:pPr>
          </w:p>
        </w:tc>
        <w:tc>
          <w:tcPr>
            <w:tcW w:w="1134" w:type="dxa"/>
            <w:vAlign w:val="center"/>
          </w:tcPr>
          <w:p w:rsidR="00EB7E69" w:rsidRPr="00FB213C" w:rsidRDefault="00EB7E69" w:rsidP="00A27CC5">
            <w:pPr>
              <w:keepNext/>
              <w:keepLines/>
              <w:spacing w:before="100" w:after="100"/>
              <w:jc w:val="center"/>
              <w:rPr>
                <w:sz w:val="20"/>
                <w:lang w:val="es-ES"/>
              </w:rPr>
            </w:pPr>
          </w:p>
        </w:tc>
        <w:tc>
          <w:tcPr>
            <w:tcW w:w="1191" w:type="dxa"/>
            <w:vAlign w:val="center"/>
          </w:tcPr>
          <w:p w:rsidR="00EB7E69" w:rsidRPr="00FB213C" w:rsidRDefault="00EB7E69" w:rsidP="00A27CC5">
            <w:pPr>
              <w:keepNext/>
              <w:keepLines/>
              <w:spacing w:before="100" w:after="100"/>
              <w:jc w:val="center"/>
              <w:rPr>
                <w:sz w:val="20"/>
                <w:lang w:val="es-ES"/>
              </w:rPr>
            </w:pPr>
          </w:p>
        </w:tc>
        <w:tc>
          <w:tcPr>
            <w:tcW w:w="1134" w:type="dxa"/>
            <w:vAlign w:val="center"/>
          </w:tcPr>
          <w:p w:rsidR="00EB7E69" w:rsidRPr="00FB213C" w:rsidRDefault="00EB7E69" w:rsidP="00A27CC5">
            <w:pPr>
              <w:keepNext/>
              <w:keepLines/>
              <w:spacing w:before="100" w:after="100"/>
              <w:jc w:val="center"/>
              <w:rPr>
                <w:sz w:val="20"/>
                <w:lang w:val="es-ES"/>
              </w:rPr>
            </w:pPr>
          </w:p>
        </w:tc>
      </w:tr>
      <w:tr w:rsidR="00EB7E69" w:rsidRPr="00FB213C" w:rsidTr="00E7740C">
        <w:trPr>
          <w:trHeight w:val="128"/>
          <w:jc w:val="center"/>
        </w:trPr>
        <w:tc>
          <w:tcPr>
            <w:tcW w:w="624" w:type="dxa"/>
            <w:vMerge/>
            <w:hideMark/>
          </w:tcPr>
          <w:p w:rsidR="00EB7E69" w:rsidRPr="00FB213C" w:rsidRDefault="00EB7E69" w:rsidP="00E7740C">
            <w:pPr>
              <w:rPr>
                <w:sz w:val="20"/>
                <w:lang w:val="es-ES"/>
              </w:rPr>
            </w:pPr>
          </w:p>
        </w:tc>
        <w:tc>
          <w:tcPr>
            <w:tcW w:w="8647" w:type="dxa"/>
            <w:hideMark/>
          </w:tcPr>
          <w:p w:rsidR="00EB7E69" w:rsidRPr="00FB213C" w:rsidRDefault="00EB7E69" w:rsidP="00E7740C">
            <w:pPr>
              <w:rPr>
                <w:sz w:val="20"/>
                <w:szCs w:val="18"/>
                <w:lang w:val="es-ES"/>
              </w:rPr>
            </w:pPr>
            <w:r w:rsidRPr="00FB213C">
              <w:rPr>
                <w:sz w:val="20"/>
                <w:szCs w:val="18"/>
                <w:lang w:val="es-ES"/>
              </w:rPr>
              <w:t>D.1. Fomentar la cooperación internacional en cuestiones de desarrollo de telecomunicaciones/TIC</w:t>
            </w:r>
          </w:p>
        </w:tc>
        <w:tc>
          <w:tcPr>
            <w:tcW w:w="1020" w:type="dxa"/>
            <w:vAlign w:val="center"/>
            <w:hideMark/>
          </w:tcPr>
          <w:p w:rsidR="00EB7E69" w:rsidRPr="00FB213C" w:rsidRDefault="00EB7E69" w:rsidP="00E7740C">
            <w:pPr>
              <w:jc w:val="center"/>
              <w:rPr>
                <w:sz w:val="20"/>
                <w:lang w:val="es-ES"/>
              </w:rPr>
            </w:pPr>
            <w:bookmarkStart w:id="179" w:name="_GoBack"/>
            <w:bookmarkEnd w:id="179"/>
          </w:p>
        </w:tc>
        <w:tc>
          <w:tcPr>
            <w:tcW w:w="1134" w:type="dxa"/>
            <w:vAlign w:val="center"/>
            <w:hideMark/>
          </w:tcPr>
          <w:p w:rsidR="00EB7E69" w:rsidRPr="00FB213C" w:rsidRDefault="00EB7E69" w:rsidP="00E7740C">
            <w:pPr>
              <w:jc w:val="center"/>
              <w:rPr>
                <w:sz w:val="20"/>
                <w:lang w:val="es-ES"/>
              </w:rPr>
            </w:pPr>
            <w:r w:rsidRPr="00FB213C">
              <w:rPr>
                <w:b/>
                <w:bCs/>
                <w:sz w:val="20"/>
                <w:lang w:val="es-ES"/>
              </w:rPr>
              <w:sym w:font="Wingdings 2" w:char="F052"/>
            </w:r>
          </w:p>
        </w:tc>
        <w:tc>
          <w:tcPr>
            <w:tcW w:w="1191" w:type="dxa"/>
            <w:vAlign w:val="center"/>
            <w:hideMark/>
          </w:tcPr>
          <w:p w:rsidR="00EB7E69" w:rsidRPr="00FB213C" w:rsidRDefault="00EB7E69" w:rsidP="00E7740C">
            <w:pPr>
              <w:jc w:val="center"/>
              <w:rPr>
                <w:sz w:val="20"/>
                <w:lang w:val="es-ES"/>
              </w:rPr>
            </w:pPr>
          </w:p>
        </w:tc>
        <w:tc>
          <w:tcPr>
            <w:tcW w:w="1134" w:type="dxa"/>
            <w:vAlign w:val="center"/>
            <w:hideMark/>
          </w:tcPr>
          <w:p w:rsidR="00EB7E69" w:rsidRPr="00FB213C" w:rsidRDefault="00EB7E69" w:rsidP="00E7740C">
            <w:pPr>
              <w:jc w:val="center"/>
              <w:rPr>
                <w:sz w:val="20"/>
                <w:lang w:val="es-ES"/>
              </w:rPr>
            </w:pPr>
          </w:p>
        </w:tc>
      </w:tr>
      <w:tr w:rsidR="00EB7E69" w:rsidRPr="00FB213C" w:rsidTr="00E7740C">
        <w:trPr>
          <w:trHeight w:val="128"/>
          <w:jc w:val="center"/>
        </w:trPr>
        <w:tc>
          <w:tcPr>
            <w:tcW w:w="624" w:type="dxa"/>
            <w:vMerge/>
          </w:tcPr>
          <w:p w:rsidR="00EB7E69" w:rsidRPr="00FB213C" w:rsidRDefault="00EB7E69" w:rsidP="00E7740C">
            <w:pP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p>
        </w:tc>
        <w:tc>
          <w:tcPr>
            <w:tcW w:w="1020" w:type="dxa"/>
            <w:vAlign w:val="center"/>
          </w:tcPr>
          <w:p w:rsidR="00EB7E69" w:rsidRPr="00FB213C" w:rsidRDefault="00EB7E69" w:rsidP="00E7740C">
            <w:pPr>
              <w:jc w:val="center"/>
              <w:rPr>
                <w:sz w:val="20"/>
                <w:lang w:val="es-ES"/>
              </w:rPr>
            </w:pPr>
            <w:r w:rsidRPr="00FB213C">
              <w:rPr>
                <w:b/>
                <w:bCs/>
                <w:sz w:val="20"/>
                <w:lang w:val="es-ES"/>
              </w:rPr>
              <w:sym w:font="Wingdings 2" w:char="F052"/>
            </w:r>
          </w:p>
        </w:tc>
        <w:tc>
          <w:tcPr>
            <w:tcW w:w="1134" w:type="dxa"/>
            <w:vAlign w:val="center"/>
          </w:tcPr>
          <w:p w:rsidR="00EB7E69" w:rsidRPr="00FB213C" w:rsidRDefault="00EB7E69" w:rsidP="00E7740C">
            <w:pPr>
              <w:jc w:val="center"/>
              <w:rPr>
                <w:b/>
                <w:bCs/>
                <w:sz w:val="20"/>
                <w:lang w:val="es-ES"/>
              </w:rPr>
            </w:pPr>
          </w:p>
        </w:tc>
        <w:tc>
          <w:tcPr>
            <w:tcW w:w="1191" w:type="dxa"/>
            <w:vAlign w:val="center"/>
          </w:tcPr>
          <w:p w:rsidR="00EB7E69" w:rsidRPr="00FB213C" w:rsidRDefault="00EB7E69" w:rsidP="00E7740C">
            <w:pPr>
              <w:jc w:val="center"/>
              <w:rPr>
                <w:sz w:val="20"/>
                <w:lang w:val="es-ES"/>
              </w:rPr>
            </w:pPr>
          </w:p>
        </w:tc>
        <w:tc>
          <w:tcPr>
            <w:tcW w:w="1134" w:type="dxa"/>
            <w:vAlign w:val="center"/>
          </w:tcPr>
          <w:p w:rsidR="00EB7E69" w:rsidRPr="00FB213C" w:rsidRDefault="00EB7E69" w:rsidP="00E7740C">
            <w:pPr>
              <w:jc w:val="center"/>
              <w:rPr>
                <w:sz w:val="20"/>
                <w:lang w:val="es-ES"/>
              </w:rPr>
            </w:pPr>
          </w:p>
        </w:tc>
      </w:tr>
      <w:tr w:rsidR="00EB7E69" w:rsidRPr="00FB213C" w:rsidTr="00E7740C">
        <w:trPr>
          <w:trHeight w:val="128"/>
          <w:jc w:val="center"/>
        </w:trPr>
        <w:tc>
          <w:tcPr>
            <w:tcW w:w="624" w:type="dxa"/>
            <w:vMerge/>
          </w:tcPr>
          <w:p w:rsidR="00EB7E69" w:rsidRPr="00FB213C" w:rsidRDefault="00EB7E69" w:rsidP="00E7740C">
            <w:pP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D.3. Mejorar la confianza y seguridad en la utilización de las telecomunicaciones/TIC y desplegar las aplicaciones y los servicios pertinentes</w:t>
            </w:r>
          </w:p>
        </w:tc>
        <w:tc>
          <w:tcPr>
            <w:tcW w:w="1020" w:type="dxa"/>
            <w:vAlign w:val="center"/>
          </w:tcPr>
          <w:p w:rsidR="00EB7E69" w:rsidRPr="00FB213C" w:rsidRDefault="00EB7E69" w:rsidP="00E7740C">
            <w:pPr>
              <w:jc w:val="center"/>
              <w:rPr>
                <w:b/>
                <w:bCs/>
                <w:sz w:val="20"/>
                <w:lang w:val="es-ES"/>
              </w:rPr>
            </w:pPr>
          </w:p>
        </w:tc>
        <w:tc>
          <w:tcPr>
            <w:tcW w:w="1134" w:type="dxa"/>
            <w:vAlign w:val="center"/>
          </w:tcPr>
          <w:p w:rsidR="00EB7E69" w:rsidRPr="00FB213C" w:rsidRDefault="00EB7E69" w:rsidP="00E7740C">
            <w:pPr>
              <w:jc w:val="center"/>
              <w:rPr>
                <w:sz w:val="20"/>
                <w:lang w:val="es-ES"/>
              </w:rPr>
            </w:pPr>
          </w:p>
        </w:tc>
        <w:tc>
          <w:tcPr>
            <w:tcW w:w="1191" w:type="dxa"/>
            <w:vAlign w:val="center"/>
          </w:tcPr>
          <w:p w:rsidR="00EB7E69" w:rsidRPr="00FB213C" w:rsidRDefault="00EB7E69" w:rsidP="00E7740C">
            <w:pPr>
              <w:jc w:val="center"/>
              <w:rPr>
                <w:sz w:val="20"/>
                <w:lang w:val="es-ES"/>
              </w:rPr>
            </w:pPr>
            <w:r w:rsidRPr="00FB213C">
              <w:rPr>
                <w:b/>
                <w:bCs/>
                <w:sz w:val="20"/>
                <w:lang w:val="es-ES"/>
              </w:rPr>
              <w:sym w:font="Wingdings 2" w:char="F052"/>
            </w:r>
          </w:p>
        </w:tc>
        <w:tc>
          <w:tcPr>
            <w:tcW w:w="1134" w:type="dxa"/>
            <w:vAlign w:val="center"/>
          </w:tcPr>
          <w:p w:rsidR="00EB7E69" w:rsidRPr="00FB213C" w:rsidRDefault="00EB7E69" w:rsidP="00E7740C">
            <w:pPr>
              <w:jc w:val="center"/>
              <w:rPr>
                <w:sz w:val="20"/>
                <w:lang w:val="es-ES"/>
              </w:rPr>
            </w:pPr>
          </w:p>
        </w:tc>
      </w:tr>
      <w:tr w:rsidR="00EB7E69" w:rsidRPr="00FB213C" w:rsidTr="00E7740C">
        <w:trPr>
          <w:trHeight w:val="403"/>
          <w:jc w:val="center"/>
        </w:trPr>
        <w:tc>
          <w:tcPr>
            <w:tcW w:w="624" w:type="dxa"/>
            <w:vMerge/>
            <w:hideMark/>
          </w:tcPr>
          <w:p w:rsidR="00EB7E69" w:rsidRPr="00FB213C" w:rsidRDefault="00EB7E69" w:rsidP="00E7740C">
            <w:pPr>
              <w:rPr>
                <w:sz w:val="20"/>
                <w:lang w:val="es-ES"/>
              </w:rPr>
            </w:pPr>
          </w:p>
        </w:tc>
        <w:tc>
          <w:tcPr>
            <w:tcW w:w="8647" w:type="dxa"/>
            <w:hideMark/>
          </w:tcPr>
          <w:p w:rsidR="00EB7E69" w:rsidRPr="00FB213C" w:rsidRDefault="00EB7E69" w:rsidP="00E7740C">
            <w:pPr>
              <w:rPr>
                <w:sz w:val="20"/>
                <w:szCs w:val="18"/>
                <w:lang w:val="es-ES"/>
              </w:rPr>
            </w:pPr>
            <w:r w:rsidRPr="00FB213C">
              <w:rPr>
                <w:sz w:val="20"/>
                <w:szCs w:val="18"/>
                <w:lang w:val="es-ES"/>
              </w:rPr>
              <w:t>D.4. Crear capacidad humana e institucional, facilitar datos y estadísticas, promover la integración digital y proporcionar una asistencia concentrada a países con necesidades especiales</w:t>
            </w:r>
          </w:p>
        </w:tc>
        <w:tc>
          <w:tcPr>
            <w:tcW w:w="1020" w:type="dxa"/>
            <w:vAlign w:val="center"/>
            <w:hideMark/>
          </w:tcPr>
          <w:p w:rsidR="00EB7E69" w:rsidRPr="00FB213C" w:rsidRDefault="00EB7E69" w:rsidP="00E7740C">
            <w:pPr>
              <w:jc w:val="center"/>
              <w:rPr>
                <w:sz w:val="20"/>
                <w:lang w:val="es-ES"/>
              </w:rPr>
            </w:pPr>
          </w:p>
        </w:tc>
        <w:tc>
          <w:tcPr>
            <w:tcW w:w="1134" w:type="dxa"/>
            <w:vAlign w:val="center"/>
            <w:hideMark/>
          </w:tcPr>
          <w:p w:rsidR="00EB7E69" w:rsidRPr="00FB213C" w:rsidRDefault="00EB7E69" w:rsidP="00E7740C">
            <w:pPr>
              <w:jc w:val="center"/>
              <w:rPr>
                <w:sz w:val="20"/>
                <w:lang w:val="es-ES"/>
              </w:rPr>
            </w:pPr>
            <w:r w:rsidRPr="00FB213C">
              <w:rPr>
                <w:b/>
                <w:bCs/>
                <w:sz w:val="20"/>
                <w:lang w:val="es-ES"/>
              </w:rPr>
              <w:sym w:font="Wingdings 2" w:char="F052"/>
            </w:r>
          </w:p>
        </w:tc>
        <w:tc>
          <w:tcPr>
            <w:tcW w:w="1191" w:type="dxa"/>
            <w:vAlign w:val="center"/>
            <w:hideMark/>
          </w:tcPr>
          <w:p w:rsidR="00EB7E69" w:rsidRPr="00FB213C" w:rsidRDefault="00EB7E69" w:rsidP="00E7740C">
            <w:pPr>
              <w:jc w:val="center"/>
              <w:rPr>
                <w:sz w:val="20"/>
                <w:lang w:val="es-ES"/>
              </w:rPr>
            </w:pPr>
          </w:p>
        </w:tc>
        <w:tc>
          <w:tcPr>
            <w:tcW w:w="1134" w:type="dxa"/>
            <w:vAlign w:val="center"/>
            <w:hideMark/>
          </w:tcPr>
          <w:p w:rsidR="00EB7E69" w:rsidRPr="00FB213C" w:rsidRDefault="00EB7E69" w:rsidP="00E7740C">
            <w:pPr>
              <w:jc w:val="center"/>
              <w:rPr>
                <w:sz w:val="20"/>
                <w:lang w:val="es-ES"/>
              </w:rPr>
            </w:pPr>
          </w:p>
        </w:tc>
      </w:tr>
      <w:tr w:rsidR="00EB7E69" w:rsidRPr="00FB213C" w:rsidTr="00E7740C">
        <w:trPr>
          <w:trHeight w:val="20"/>
          <w:jc w:val="center"/>
        </w:trPr>
        <w:tc>
          <w:tcPr>
            <w:tcW w:w="624" w:type="dxa"/>
            <w:vMerge/>
            <w:hideMark/>
          </w:tcPr>
          <w:p w:rsidR="00EB7E69" w:rsidRPr="00FB213C" w:rsidRDefault="00EB7E69" w:rsidP="00E7740C">
            <w:pPr>
              <w:rPr>
                <w:sz w:val="20"/>
                <w:lang w:val="es-ES"/>
              </w:rPr>
            </w:pPr>
          </w:p>
        </w:tc>
        <w:tc>
          <w:tcPr>
            <w:tcW w:w="8647" w:type="dxa"/>
          </w:tcPr>
          <w:p w:rsidR="00EB7E69" w:rsidRPr="00FB213C" w:rsidRDefault="00EB7E69" w:rsidP="00E7740C">
            <w:pPr>
              <w:rPr>
                <w:sz w:val="20"/>
                <w:szCs w:val="18"/>
                <w:lang w:val="es-ES"/>
              </w:rPr>
            </w:pPr>
            <w:r w:rsidRPr="00FB213C">
              <w:rPr>
                <w:sz w:val="20"/>
                <w:szCs w:val="18"/>
                <w:lang w:val="es-ES"/>
              </w:rPr>
              <w:t>D.5. Mejorar la protección medioambiental, la adaptación al cambio climático y la mitigación de sus efectos y la gestión de catástrofes por medio de las telecomunicaciones/TIC</w:t>
            </w:r>
          </w:p>
        </w:tc>
        <w:tc>
          <w:tcPr>
            <w:tcW w:w="1020" w:type="dxa"/>
            <w:vAlign w:val="center"/>
          </w:tcPr>
          <w:p w:rsidR="00EB7E69" w:rsidRPr="00FB213C" w:rsidRDefault="00EB7E69" w:rsidP="00E7740C">
            <w:pPr>
              <w:jc w:val="center"/>
              <w:rPr>
                <w:sz w:val="20"/>
                <w:lang w:val="es-ES"/>
              </w:rPr>
            </w:pPr>
            <w:r w:rsidRPr="00FB213C">
              <w:rPr>
                <w:b/>
                <w:bCs/>
                <w:sz w:val="20"/>
                <w:lang w:val="es-ES"/>
              </w:rPr>
              <w:sym w:font="Wingdings 2" w:char="F052"/>
            </w:r>
          </w:p>
        </w:tc>
        <w:tc>
          <w:tcPr>
            <w:tcW w:w="1134" w:type="dxa"/>
            <w:vAlign w:val="center"/>
          </w:tcPr>
          <w:p w:rsidR="00EB7E69" w:rsidRPr="00FB213C" w:rsidRDefault="00EB7E69" w:rsidP="00E7740C">
            <w:pPr>
              <w:jc w:val="center"/>
              <w:rPr>
                <w:sz w:val="20"/>
                <w:lang w:val="es-ES"/>
              </w:rPr>
            </w:pPr>
          </w:p>
        </w:tc>
        <w:tc>
          <w:tcPr>
            <w:tcW w:w="1191" w:type="dxa"/>
            <w:vAlign w:val="center"/>
          </w:tcPr>
          <w:p w:rsidR="00EB7E69" w:rsidRPr="00FB213C" w:rsidRDefault="00EB7E69" w:rsidP="00E7740C">
            <w:pPr>
              <w:jc w:val="center"/>
              <w:rPr>
                <w:sz w:val="20"/>
                <w:lang w:val="es-ES"/>
              </w:rPr>
            </w:pPr>
          </w:p>
        </w:tc>
        <w:tc>
          <w:tcPr>
            <w:tcW w:w="1134" w:type="dxa"/>
            <w:vAlign w:val="center"/>
          </w:tcPr>
          <w:p w:rsidR="00EB7E69" w:rsidRPr="00FB213C" w:rsidRDefault="00EB7E69" w:rsidP="00E7740C">
            <w:pPr>
              <w:jc w:val="center"/>
              <w:rPr>
                <w:sz w:val="20"/>
                <w:lang w:val="es-ES"/>
              </w:rPr>
            </w:pPr>
          </w:p>
        </w:tc>
      </w:tr>
      <w:tr w:rsidR="00EB7E69" w:rsidRPr="00FB213C" w:rsidTr="00E7740C">
        <w:trPr>
          <w:trHeight w:val="259"/>
          <w:jc w:val="center"/>
        </w:trPr>
        <w:tc>
          <w:tcPr>
            <w:tcW w:w="624" w:type="dxa"/>
            <w:vMerge/>
          </w:tcPr>
          <w:p w:rsidR="00EB7E69" w:rsidRPr="00FB213C" w:rsidRDefault="00EB7E69" w:rsidP="00E7740C">
            <w:pPr>
              <w:rPr>
                <w:sz w:val="20"/>
                <w:lang w:val="es-ES"/>
              </w:rPr>
            </w:pPr>
          </w:p>
        </w:tc>
        <w:tc>
          <w:tcPr>
            <w:tcW w:w="8647" w:type="dxa"/>
            <w:vAlign w:val="center"/>
          </w:tcPr>
          <w:p w:rsidR="00EB7E69" w:rsidRPr="00FB213C" w:rsidRDefault="00EB7E69" w:rsidP="00E7740C">
            <w:pPr>
              <w:keepNext/>
              <w:keepLines/>
              <w:spacing w:before="100" w:after="100"/>
              <w:jc w:val="center"/>
              <w:rPr>
                <w:b/>
                <w:bCs/>
                <w:sz w:val="20"/>
                <w:szCs w:val="18"/>
                <w:lang w:val="es-ES"/>
              </w:rPr>
            </w:pPr>
            <w:r w:rsidRPr="00FB213C">
              <w:rPr>
                <w:b/>
                <w:bCs/>
                <w:sz w:val="20"/>
                <w:szCs w:val="18"/>
                <w:lang w:val="es-ES"/>
              </w:rPr>
              <w:t>Objetivos intersectoriales</w:t>
            </w:r>
          </w:p>
        </w:tc>
        <w:tc>
          <w:tcPr>
            <w:tcW w:w="1020" w:type="dxa"/>
            <w:vAlign w:val="center"/>
          </w:tcPr>
          <w:p w:rsidR="00EB7E69" w:rsidRPr="00FB213C" w:rsidRDefault="00EB7E69" w:rsidP="00E7740C">
            <w:pPr>
              <w:keepNext/>
              <w:keepLines/>
              <w:jc w:val="center"/>
              <w:rPr>
                <w:b/>
                <w:bCs/>
                <w:sz w:val="20"/>
                <w:szCs w:val="18"/>
                <w:lang w:val="es-ES"/>
              </w:rPr>
            </w:pPr>
          </w:p>
        </w:tc>
        <w:tc>
          <w:tcPr>
            <w:tcW w:w="1134" w:type="dxa"/>
            <w:vAlign w:val="center"/>
          </w:tcPr>
          <w:p w:rsidR="00EB7E69" w:rsidRPr="00FB213C" w:rsidRDefault="00EB7E69" w:rsidP="00E7740C">
            <w:pPr>
              <w:keepNext/>
              <w:keepLines/>
              <w:jc w:val="center"/>
              <w:rPr>
                <w:b/>
                <w:bCs/>
                <w:sz w:val="20"/>
                <w:szCs w:val="18"/>
                <w:lang w:val="es-ES"/>
              </w:rPr>
            </w:pPr>
          </w:p>
        </w:tc>
        <w:tc>
          <w:tcPr>
            <w:tcW w:w="1191" w:type="dxa"/>
            <w:vAlign w:val="center"/>
          </w:tcPr>
          <w:p w:rsidR="00EB7E69" w:rsidRPr="00FB213C" w:rsidRDefault="00EB7E69" w:rsidP="00E7740C">
            <w:pPr>
              <w:keepNext/>
              <w:keepLines/>
              <w:jc w:val="center"/>
              <w:rPr>
                <w:b/>
                <w:bCs/>
                <w:sz w:val="20"/>
                <w:szCs w:val="18"/>
                <w:lang w:val="es-ES"/>
              </w:rPr>
            </w:pPr>
          </w:p>
        </w:tc>
        <w:tc>
          <w:tcPr>
            <w:tcW w:w="1134" w:type="dxa"/>
            <w:vAlign w:val="center"/>
          </w:tcPr>
          <w:p w:rsidR="00EB7E69" w:rsidRPr="00FB213C" w:rsidRDefault="00EB7E69" w:rsidP="00E7740C">
            <w:pPr>
              <w:keepNext/>
              <w:keepLines/>
              <w:jc w:val="center"/>
              <w:rPr>
                <w:b/>
                <w:bCs/>
                <w:sz w:val="20"/>
                <w:szCs w:val="18"/>
                <w:lang w:val="es-ES"/>
              </w:rPr>
            </w:pPr>
          </w:p>
        </w:tc>
      </w:tr>
      <w:tr w:rsidR="00EB7E69" w:rsidRPr="00FB213C" w:rsidTr="00E7740C">
        <w:trPr>
          <w:trHeight w:val="20"/>
          <w:jc w:val="center"/>
        </w:trPr>
        <w:tc>
          <w:tcPr>
            <w:tcW w:w="624" w:type="dxa"/>
            <w:vMerge/>
            <w:hideMark/>
          </w:tcPr>
          <w:p w:rsidR="00EB7E69" w:rsidRPr="00FB213C" w:rsidRDefault="00EB7E69" w:rsidP="00E7740C">
            <w:pPr>
              <w:rPr>
                <w:sz w:val="20"/>
                <w:lang w:val="es-ES"/>
              </w:rPr>
            </w:pPr>
          </w:p>
        </w:tc>
        <w:tc>
          <w:tcPr>
            <w:tcW w:w="8647" w:type="dxa"/>
            <w:hideMark/>
          </w:tcPr>
          <w:p w:rsidR="00EB7E69" w:rsidRPr="00FB213C" w:rsidRDefault="00EB7E69" w:rsidP="00E7740C">
            <w:pPr>
              <w:keepNext/>
              <w:keepLines/>
              <w:rPr>
                <w:sz w:val="20"/>
                <w:szCs w:val="18"/>
                <w:lang w:val="es-ES"/>
              </w:rPr>
            </w:pPr>
            <w:r w:rsidRPr="00FB213C">
              <w:rPr>
                <w:sz w:val="20"/>
                <w:szCs w:val="18"/>
                <w:lang w:val="es-ES"/>
              </w:rPr>
              <w:t>I.1. Mejorar el diálogo internacional entre los interesados</w:t>
            </w:r>
          </w:p>
        </w:tc>
        <w:tc>
          <w:tcPr>
            <w:tcW w:w="1020" w:type="dxa"/>
            <w:vAlign w:val="center"/>
            <w:hideMark/>
          </w:tcPr>
          <w:p w:rsidR="00EB7E69" w:rsidRPr="00FB213C" w:rsidRDefault="00EB7E69" w:rsidP="00E7740C">
            <w:pPr>
              <w:keepNext/>
              <w:keepLines/>
              <w:jc w:val="center"/>
              <w:rPr>
                <w:sz w:val="20"/>
                <w:lang w:val="es-ES"/>
              </w:rPr>
            </w:pPr>
            <w:r w:rsidRPr="00FB213C">
              <w:rPr>
                <w:sz w:val="20"/>
                <w:lang w:val="es-ES"/>
              </w:rPr>
              <w:sym w:font="Wingdings 2" w:char="F050"/>
            </w:r>
          </w:p>
        </w:tc>
        <w:tc>
          <w:tcPr>
            <w:tcW w:w="1134" w:type="dxa"/>
            <w:vAlign w:val="center"/>
            <w:hideMark/>
          </w:tcPr>
          <w:p w:rsidR="00EB7E69" w:rsidRPr="00FB213C" w:rsidRDefault="00EB7E69" w:rsidP="00E7740C">
            <w:pPr>
              <w:keepNext/>
              <w:keepLines/>
              <w:jc w:val="center"/>
              <w:rPr>
                <w:sz w:val="20"/>
                <w:lang w:val="es-ES"/>
              </w:rPr>
            </w:pPr>
            <w:r w:rsidRPr="00FB213C">
              <w:rPr>
                <w:sz w:val="20"/>
                <w:lang w:val="es-ES"/>
              </w:rPr>
              <w:sym w:font="Wingdings 2" w:char="F050"/>
            </w:r>
          </w:p>
        </w:tc>
        <w:tc>
          <w:tcPr>
            <w:tcW w:w="1191" w:type="dxa"/>
            <w:vAlign w:val="center"/>
            <w:hideMark/>
          </w:tcPr>
          <w:p w:rsidR="00EB7E69" w:rsidRPr="00FB213C" w:rsidRDefault="00EB7E69" w:rsidP="00E7740C">
            <w:pPr>
              <w:keepNext/>
              <w:keepLines/>
              <w:jc w:val="center"/>
              <w:rPr>
                <w:sz w:val="20"/>
                <w:lang w:val="es-ES"/>
              </w:rPr>
            </w:pPr>
            <w:r w:rsidRPr="00FB213C">
              <w:rPr>
                <w:sz w:val="20"/>
                <w:lang w:val="es-ES"/>
              </w:rPr>
              <w:sym w:font="Wingdings 2" w:char="F050"/>
            </w:r>
          </w:p>
        </w:tc>
        <w:tc>
          <w:tcPr>
            <w:tcW w:w="1134" w:type="dxa"/>
            <w:vAlign w:val="center"/>
            <w:hideMark/>
          </w:tcPr>
          <w:p w:rsidR="00EB7E69" w:rsidRPr="00FB213C" w:rsidRDefault="00EB7E69" w:rsidP="00E7740C">
            <w:pPr>
              <w:keepNext/>
              <w:keepLines/>
              <w:jc w:val="center"/>
              <w:rPr>
                <w:sz w:val="20"/>
                <w:lang w:val="es-ES"/>
              </w:rPr>
            </w:pPr>
            <w:r w:rsidRPr="00FB213C">
              <w:rPr>
                <w:b/>
                <w:bCs/>
                <w:sz w:val="20"/>
                <w:lang w:val="es-ES"/>
              </w:rPr>
              <w:sym w:font="Wingdings 2" w:char="F052"/>
            </w:r>
          </w:p>
        </w:tc>
      </w:tr>
      <w:tr w:rsidR="00EB7E69" w:rsidRPr="00FB213C" w:rsidTr="00E7740C">
        <w:trPr>
          <w:trHeight w:val="20"/>
          <w:jc w:val="center"/>
        </w:trPr>
        <w:tc>
          <w:tcPr>
            <w:tcW w:w="624" w:type="dxa"/>
            <w:vMerge/>
          </w:tcPr>
          <w:p w:rsidR="00EB7E69" w:rsidRPr="00FB213C" w:rsidRDefault="00EB7E69" w:rsidP="00E7740C">
            <w:pPr>
              <w:rPr>
                <w:sz w:val="20"/>
                <w:lang w:val="es-ES"/>
              </w:rPr>
            </w:pPr>
          </w:p>
        </w:tc>
        <w:tc>
          <w:tcPr>
            <w:tcW w:w="8647" w:type="dxa"/>
          </w:tcPr>
          <w:p w:rsidR="00EB7E69" w:rsidRPr="00FB213C" w:rsidRDefault="00EB7E69" w:rsidP="00E7740C">
            <w:pPr>
              <w:keepNext/>
              <w:keepLines/>
              <w:rPr>
                <w:sz w:val="20"/>
                <w:szCs w:val="18"/>
                <w:lang w:val="es-ES"/>
              </w:rPr>
            </w:pPr>
            <w:r w:rsidRPr="00FB213C">
              <w:rPr>
                <w:sz w:val="20"/>
                <w:szCs w:val="18"/>
                <w:lang w:val="es-ES"/>
              </w:rPr>
              <w:t>I.2. Mejorar las asociaciones y la cooperación en el entorno de las telecomunicaciones/TIC</w:t>
            </w:r>
          </w:p>
        </w:tc>
        <w:tc>
          <w:tcPr>
            <w:tcW w:w="1020" w:type="dxa"/>
            <w:vAlign w:val="center"/>
          </w:tcPr>
          <w:p w:rsidR="00EB7E69" w:rsidRPr="00FB213C" w:rsidRDefault="00EB7E69" w:rsidP="00E7740C">
            <w:pPr>
              <w:keepNext/>
              <w:keepLines/>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keepNext/>
              <w:keepLines/>
              <w:jc w:val="center"/>
              <w:rPr>
                <w:sz w:val="20"/>
                <w:lang w:val="es-ES"/>
              </w:rPr>
            </w:pPr>
            <w:r w:rsidRPr="00FB213C">
              <w:rPr>
                <w:sz w:val="20"/>
                <w:lang w:val="es-ES"/>
              </w:rPr>
              <w:sym w:font="Wingdings 2" w:char="F050"/>
            </w:r>
          </w:p>
        </w:tc>
        <w:tc>
          <w:tcPr>
            <w:tcW w:w="1191" w:type="dxa"/>
            <w:vAlign w:val="center"/>
          </w:tcPr>
          <w:p w:rsidR="00EB7E69" w:rsidRPr="00FB213C" w:rsidRDefault="00EB7E69" w:rsidP="00E7740C">
            <w:pPr>
              <w:keepNext/>
              <w:keepLines/>
              <w:jc w:val="center"/>
              <w:rPr>
                <w:sz w:val="20"/>
                <w:lang w:val="es-ES"/>
              </w:rPr>
            </w:pPr>
            <w:r w:rsidRPr="00FB213C">
              <w:rPr>
                <w:sz w:val="20"/>
                <w:lang w:val="es-ES"/>
              </w:rPr>
              <w:sym w:font="Wingdings 2" w:char="F050"/>
            </w:r>
          </w:p>
        </w:tc>
        <w:tc>
          <w:tcPr>
            <w:tcW w:w="1134" w:type="dxa"/>
            <w:vAlign w:val="center"/>
          </w:tcPr>
          <w:p w:rsidR="00EB7E69" w:rsidRPr="00FB213C" w:rsidRDefault="00EB7E69" w:rsidP="00E7740C">
            <w:pPr>
              <w:keepNext/>
              <w:keepLines/>
              <w:jc w:val="center"/>
              <w:rPr>
                <w:b/>
                <w:bCs/>
                <w:sz w:val="20"/>
                <w:lang w:val="es-ES"/>
              </w:rPr>
            </w:pPr>
            <w:r w:rsidRPr="00FB213C">
              <w:rPr>
                <w:b/>
                <w:bCs/>
                <w:sz w:val="20"/>
                <w:lang w:val="es-ES"/>
              </w:rPr>
              <w:sym w:font="Wingdings 2" w:char="F052"/>
            </w:r>
          </w:p>
        </w:tc>
      </w:tr>
      <w:tr w:rsidR="00EB7E69" w:rsidRPr="00FB213C" w:rsidTr="00E7740C">
        <w:trPr>
          <w:trHeight w:val="109"/>
          <w:jc w:val="center"/>
        </w:trPr>
        <w:tc>
          <w:tcPr>
            <w:tcW w:w="624" w:type="dxa"/>
            <w:vMerge/>
            <w:hideMark/>
          </w:tcPr>
          <w:p w:rsidR="00EB7E69" w:rsidRPr="00FB213C" w:rsidRDefault="00EB7E69" w:rsidP="00E7740C">
            <w:pPr>
              <w:rPr>
                <w:sz w:val="20"/>
                <w:lang w:val="es-ES"/>
              </w:rPr>
            </w:pPr>
          </w:p>
        </w:tc>
        <w:tc>
          <w:tcPr>
            <w:tcW w:w="8647" w:type="dxa"/>
            <w:hideMark/>
          </w:tcPr>
          <w:p w:rsidR="00EB7E69" w:rsidRPr="00FB213C" w:rsidRDefault="00EB7E69" w:rsidP="00E7740C">
            <w:pPr>
              <w:keepNext/>
              <w:keepLines/>
              <w:rPr>
                <w:sz w:val="20"/>
                <w:szCs w:val="18"/>
                <w:lang w:val="es-ES"/>
              </w:rPr>
            </w:pPr>
            <w:r w:rsidRPr="00FB213C">
              <w:rPr>
                <w:sz w:val="20"/>
                <w:szCs w:val="18"/>
                <w:lang w:val="es-ES"/>
              </w:rPr>
              <w:t>I.3. Mejorar la identificación y el análisis de las tendencias emergentes en el entorno de las telecomunicaciones/TIC</w:t>
            </w:r>
          </w:p>
        </w:tc>
        <w:tc>
          <w:tcPr>
            <w:tcW w:w="1020" w:type="dxa"/>
            <w:vAlign w:val="center"/>
            <w:hideMark/>
          </w:tcPr>
          <w:p w:rsidR="00EB7E69" w:rsidRPr="00FB213C" w:rsidRDefault="00EB7E69" w:rsidP="00E7740C">
            <w:pPr>
              <w:keepNext/>
              <w:keepLines/>
              <w:jc w:val="center"/>
              <w:rPr>
                <w:sz w:val="20"/>
                <w:lang w:val="es-ES"/>
              </w:rPr>
            </w:pPr>
            <w:r w:rsidRPr="00FB213C">
              <w:rPr>
                <w:sz w:val="20"/>
                <w:lang w:val="es-ES"/>
              </w:rPr>
              <w:sym w:font="Wingdings 2" w:char="F050"/>
            </w:r>
          </w:p>
        </w:tc>
        <w:tc>
          <w:tcPr>
            <w:tcW w:w="1134" w:type="dxa"/>
            <w:vAlign w:val="center"/>
            <w:hideMark/>
          </w:tcPr>
          <w:p w:rsidR="00EB7E69" w:rsidRPr="00FB213C" w:rsidRDefault="00EB7E69" w:rsidP="00E7740C">
            <w:pPr>
              <w:keepNext/>
              <w:keepLines/>
              <w:jc w:val="center"/>
              <w:rPr>
                <w:sz w:val="20"/>
                <w:lang w:val="es-ES"/>
              </w:rPr>
            </w:pPr>
            <w:r w:rsidRPr="00FB213C">
              <w:rPr>
                <w:sz w:val="20"/>
                <w:lang w:val="es-ES"/>
              </w:rPr>
              <w:sym w:font="Wingdings 2" w:char="F050"/>
            </w:r>
          </w:p>
        </w:tc>
        <w:tc>
          <w:tcPr>
            <w:tcW w:w="1191" w:type="dxa"/>
            <w:vAlign w:val="center"/>
            <w:hideMark/>
          </w:tcPr>
          <w:p w:rsidR="00EB7E69" w:rsidRPr="00FB213C" w:rsidRDefault="00EB7E69" w:rsidP="00E7740C">
            <w:pPr>
              <w:keepNext/>
              <w:keepLines/>
              <w:jc w:val="center"/>
              <w:rPr>
                <w:sz w:val="20"/>
                <w:lang w:val="es-ES"/>
              </w:rPr>
            </w:pPr>
            <w:r w:rsidRPr="00FB213C">
              <w:rPr>
                <w:sz w:val="20"/>
                <w:lang w:val="es-ES"/>
              </w:rPr>
              <w:sym w:font="Wingdings 2" w:char="F050"/>
            </w:r>
          </w:p>
        </w:tc>
        <w:tc>
          <w:tcPr>
            <w:tcW w:w="1134" w:type="dxa"/>
            <w:vAlign w:val="center"/>
            <w:hideMark/>
          </w:tcPr>
          <w:p w:rsidR="00EB7E69" w:rsidRPr="00FB213C" w:rsidRDefault="00EB7E69" w:rsidP="00E7740C">
            <w:pPr>
              <w:keepNext/>
              <w:keepLines/>
              <w:jc w:val="center"/>
              <w:rPr>
                <w:sz w:val="20"/>
                <w:lang w:val="es-ES"/>
              </w:rPr>
            </w:pPr>
            <w:r w:rsidRPr="00FB213C">
              <w:rPr>
                <w:b/>
                <w:bCs/>
                <w:sz w:val="20"/>
                <w:lang w:val="es-ES"/>
              </w:rPr>
              <w:sym w:font="Wingdings 2" w:char="F052"/>
            </w:r>
          </w:p>
        </w:tc>
      </w:tr>
      <w:tr w:rsidR="00EB7E69" w:rsidRPr="00FB213C" w:rsidTr="00E7740C">
        <w:trPr>
          <w:trHeight w:val="230"/>
          <w:jc w:val="center"/>
        </w:trPr>
        <w:tc>
          <w:tcPr>
            <w:tcW w:w="624" w:type="dxa"/>
            <w:vMerge/>
            <w:hideMark/>
          </w:tcPr>
          <w:p w:rsidR="00EB7E69" w:rsidRPr="00FB213C" w:rsidRDefault="00EB7E69" w:rsidP="00E7740C">
            <w:pPr>
              <w:rPr>
                <w:sz w:val="20"/>
                <w:lang w:val="es-ES"/>
              </w:rPr>
            </w:pPr>
          </w:p>
        </w:tc>
        <w:tc>
          <w:tcPr>
            <w:tcW w:w="8647" w:type="dxa"/>
            <w:hideMark/>
          </w:tcPr>
          <w:p w:rsidR="00EB7E69" w:rsidRPr="00FB213C" w:rsidRDefault="00EB7E69" w:rsidP="00E7740C">
            <w:pPr>
              <w:keepNext/>
              <w:keepLines/>
              <w:rPr>
                <w:sz w:val="20"/>
                <w:szCs w:val="18"/>
                <w:lang w:val="es-ES"/>
              </w:rPr>
            </w:pPr>
            <w:r w:rsidRPr="00FB213C">
              <w:rPr>
                <w:sz w:val="20"/>
                <w:szCs w:val="18"/>
                <w:lang w:val="es-ES"/>
              </w:rPr>
              <w:t>I.4. Mejorar/promover el reconocimiento de (la importancia de) las telecomunicaciones/TIC como factor esencial para lograr el desarrollo social, económico y sostenible</w:t>
            </w:r>
          </w:p>
        </w:tc>
        <w:tc>
          <w:tcPr>
            <w:tcW w:w="1020" w:type="dxa"/>
            <w:vAlign w:val="center"/>
            <w:hideMark/>
          </w:tcPr>
          <w:p w:rsidR="00EB7E69" w:rsidRPr="00FB213C" w:rsidRDefault="00EB7E69" w:rsidP="00E7740C">
            <w:pPr>
              <w:keepNext/>
              <w:keepLines/>
              <w:jc w:val="center"/>
              <w:rPr>
                <w:sz w:val="20"/>
                <w:lang w:val="es-ES"/>
              </w:rPr>
            </w:pPr>
          </w:p>
        </w:tc>
        <w:tc>
          <w:tcPr>
            <w:tcW w:w="1134" w:type="dxa"/>
            <w:vAlign w:val="center"/>
            <w:hideMark/>
          </w:tcPr>
          <w:p w:rsidR="00EB7E69" w:rsidRPr="00FB213C" w:rsidRDefault="00EB7E69" w:rsidP="00E7740C">
            <w:pPr>
              <w:keepNext/>
              <w:keepLines/>
              <w:jc w:val="center"/>
              <w:rPr>
                <w:sz w:val="20"/>
                <w:lang w:val="es-ES"/>
              </w:rPr>
            </w:pPr>
            <w:r w:rsidRPr="00FB213C">
              <w:rPr>
                <w:b/>
                <w:bCs/>
                <w:sz w:val="20"/>
                <w:lang w:val="es-ES"/>
              </w:rPr>
              <w:sym w:font="Wingdings 2" w:char="F052"/>
            </w:r>
          </w:p>
        </w:tc>
        <w:tc>
          <w:tcPr>
            <w:tcW w:w="1191" w:type="dxa"/>
            <w:vAlign w:val="center"/>
            <w:hideMark/>
          </w:tcPr>
          <w:p w:rsidR="00EB7E69" w:rsidRPr="00FB213C" w:rsidRDefault="00EB7E69" w:rsidP="00E7740C">
            <w:pPr>
              <w:keepNext/>
              <w:keepLines/>
              <w:jc w:val="center"/>
              <w:rPr>
                <w:sz w:val="20"/>
                <w:lang w:val="es-ES"/>
              </w:rPr>
            </w:pPr>
            <w:r w:rsidRPr="00FB213C">
              <w:rPr>
                <w:b/>
                <w:bCs/>
                <w:sz w:val="20"/>
                <w:lang w:val="es-ES"/>
              </w:rPr>
              <w:sym w:font="Wingdings 2" w:char="F052"/>
            </w:r>
          </w:p>
        </w:tc>
        <w:tc>
          <w:tcPr>
            <w:tcW w:w="1134" w:type="dxa"/>
            <w:vAlign w:val="center"/>
            <w:hideMark/>
          </w:tcPr>
          <w:p w:rsidR="00EB7E69" w:rsidRPr="00FB213C" w:rsidRDefault="00EB7E69" w:rsidP="00E7740C">
            <w:pPr>
              <w:keepNext/>
              <w:keepLines/>
              <w:jc w:val="center"/>
              <w:rPr>
                <w:sz w:val="20"/>
                <w:lang w:val="es-ES"/>
              </w:rPr>
            </w:pPr>
          </w:p>
        </w:tc>
      </w:tr>
      <w:tr w:rsidR="00EB7E69" w:rsidRPr="00FB213C" w:rsidTr="00E7740C">
        <w:trPr>
          <w:trHeight w:val="230"/>
          <w:jc w:val="center"/>
        </w:trPr>
        <w:tc>
          <w:tcPr>
            <w:tcW w:w="624" w:type="dxa"/>
          </w:tcPr>
          <w:p w:rsidR="00EB7E69" w:rsidRPr="00FB213C" w:rsidRDefault="00EB7E69" w:rsidP="00E7740C">
            <w:pPr>
              <w:rPr>
                <w:sz w:val="20"/>
                <w:lang w:val="es-ES"/>
              </w:rPr>
            </w:pPr>
          </w:p>
        </w:tc>
        <w:tc>
          <w:tcPr>
            <w:tcW w:w="8647" w:type="dxa"/>
          </w:tcPr>
          <w:p w:rsidR="00EB7E69" w:rsidRPr="00FB213C" w:rsidRDefault="00EB7E69" w:rsidP="00E7740C">
            <w:pPr>
              <w:keepNext/>
              <w:keepLines/>
              <w:rPr>
                <w:sz w:val="20"/>
                <w:szCs w:val="18"/>
                <w:lang w:val="es-ES"/>
              </w:rPr>
            </w:pPr>
            <w:r w:rsidRPr="00FB213C">
              <w:rPr>
                <w:sz w:val="20"/>
                <w:szCs w:val="18"/>
                <w:lang w:val="es-ES"/>
              </w:rPr>
              <w:t>I.5 Mejorar el acceso a las telecomunicaciones/TIC para las personas con discapacidad y con necesidades específicas</w:t>
            </w:r>
          </w:p>
        </w:tc>
        <w:tc>
          <w:tcPr>
            <w:tcW w:w="1020" w:type="dxa"/>
            <w:vAlign w:val="center"/>
          </w:tcPr>
          <w:p w:rsidR="00EB7E69" w:rsidRPr="00FB213C" w:rsidRDefault="00EB7E69" w:rsidP="00E7740C">
            <w:pPr>
              <w:keepNext/>
              <w:keepLines/>
              <w:jc w:val="center"/>
              <w:rPr>
                <w:sz w:val="20"/>
                <w:lang w:val="es-ES"/>
              </w:rPr>
            </w:pPr>
          </w:p>
        </w:tc>
        <w:tc>
          <w:tcPr>
            <w:tcW w:w="1134" w:type="dxa"/>
            <w:vAlign w:val="center"/>
          </w:tcPr>
          <w:p w:rsidR="00EB7E69" w:rsidRPr="00FB213C" w:rsidRDefault="00EB7E69" w:rsidP="00E7740C">
            <w:pPr>
              <w:keepNext/>
              <w:keepLines/>
              <w:jc w:val="center"/>
              <w:rPr>
                <w:b/>
                <w:bCs/>
                <w:sz w:val="20"/>
                <w:lang w:val="es-ES"/>
              </w:rPr>
            </w:pPr>
            <w:r w:rsidRPr="00FB213C">
              <w:rPr>
                <w:b/>
                <w:bCs/>
                <w:sz w:val="20"/>
                <w:lang w:val="es-ES"/>
              </w:rPr>
              <w:sym w:font="Wingdings 2" w:char="F052"/>
            </w:r>
          </w:p>
        </w:tc>
        <w:tc>
          <w:tcPr>
            <w:tcW w:w="1191" w:type="dxa"/>
            <w:vAlign w:val="center"/>
          </w:tcPr>
          <w:p w:rsidR="00EB7E69" w:rsidRPr="00FB213C" w:rsidRDefault="00EB7E69" w:rsidP="00E7740C">
            <w:pPr>
              <w:keepNext/>
              <w:keepLines/>
              <w:jc w:val="center"/>
              <w:rPr>
                <w:b/>
                <w:bCs/>
                <w:sz w:val="20"/>
                <w:lang w:val="es-ES"/>
              </w:rPr>
            </w:pPr>
          </w:p>
        </w:tc>
        <w:tc>
          <w:tcPr>
            <w:tcW w:w="1134" w:type="dxa"/>
            <w:vAlign w:val="center"/>
          </w:tcPr>
          <w:p w:rsidR="00EB7E69" w:rsidRPr="00FB213C" w:rsidRDefault="00EB7E69" w:rsidP="00E7740C">
            <w:pPr>
              <w:keepNext/>
              <w:keepLines/>
              <w:jc w:val="center"/>
              <w:rPr>
                <w:sz w:val="20"/>
                <w:lang w:val="es-ES"/>
              </w:rPr>
            </w:pPr>
          </w:p>
        </w:tc>
      </w:tr>
      <w:tr w:rsidR="00EB7E69" w:rsidRPr="00FB213C" w:rsidTr="00E7740C">
        <w:trPr>
          <w:cantSplit/>
          <w:trHeight w:val="1134"/>
          <w:jc w:val="center"/>
        </w:trPr>
        <w:tc>
          <w:tcPr>
            <w:tcW w:w="624" w:type="dxa"/>
            <w:textDirection w:val="btLr"/>
          </w:tcPr>
          <w:p w:rsidR="00EB7E69" w:rsidRPr="00FB213C" w:rsidRDefault="00EB7E69" w:rsidP="00E7740C">
            <w:pPr>
              <w:ind w:left="113" w:right="113"/>
              <w:jc w:val="center"/>
              <w:rPr>
                <w:b/>
                <w:bCs/>
                <w:spacing w:val="-8"/>
                <w:sz w:val="20"/>
                <w:lang w:val="es-ES"/>
              </w:rPr>
            </w:pPr>
            <w:r w:rsidRPr="00FB213C">
              <w:rPr>
                <w:b/>
                <w:bCs/>
                <w:spacing w:val="-8"/>
                <w:sz w:val="20"/>
                <w:lang w:val="es-ES"/>
              </w:rPr>
              <w:t>Facilitadores</w:t>
            </w:r>
          </w:p>
        </w:tc>
        <w:tc>
          <w:tcPr>
            <w:tcW w:w="13126" w:type="dxa"/>
            <w:gridSpan w:val="5"/>
            <w:vAlign w:val="center"/>
          </w:tcPr>
          <w:p w:rsidR="00EB7E69" w:rsidRPr="00FB213C" w:rsidRDefault="00EB7E69" w:rsidP="00EB7E69">
            <w:pPr>
              <w:pStyle w:val="ListParagraph"/>
              <w:numPr>
                <w:ilvl w:val="0"/>
                <w:numId w:val="1"/>
              </w:numPr>
              <w:ind w:left="283" w:hanging="113"/>
              <w:jc w:val="left"/>
              <w:rPr>
                <w:rFonts w:ascii="Calibri" w:hAnsi="Calibri" w:cs="Calibri"/>
                <w:sz w:val="20"/>
                <w:szCs w:val="18"/>
                <w:lang w:val="es-ES"/>
              </w:rPr>
            </w:pPr>
            <w:r w:rsidRPr="00FB213C">
              <w:rPr>
                <w:rFonts w:ascii="Calibri" w:hAnsi="Calibri" w:cs="Calibri"/>
                <w:sz w:val="20"/>
                <w:szCs w:val="18"/>
                <w:lang w:val="es-ES"/>
              </w:rPr>
              <w:t>Garantizar una utilización eficiente y efectiva de recursos humanos, financieros y de capital; entorno laboral propicio al trabajo, seguro y protegido</w:t>
            </w:r>
          </w:p>
          <w:p w:rsidR="00EB7E69" w:rsidRPr="00FB213C" w:rsidRDefault="00EB7E69" w:rsidP="00EB7E69">
            <w:pPr>
              <w:pStyle w:val="ListParagraph"/>
              <w:numPr>
                <w:ilvl w:val="0"/>
                <w:numId w:val="1"/>
              </w:numPr>
              <w:ind w:left="283" w:hanging="113"/>
              <w:jc w:val="left"/>
              <w:rPr>
                <w:rFonts w:ascii="Calibri" w:hAnsi="Calibri" w:cs="Calibri"/>
                <w:sz w:val="20"/>
                <w:szCs w:val="18"/>
                <w:lang w:val="es-ES"/>
              </w:rPr>
            </w:pPr>
            <w:r w:rsidRPr="00FB213C">
              <w:rPr>
                <w:rFonts w:ascii="Calibri" w:hAnsi="Calibri" w:cs="Calibri"/>
                <w:sz w:val="20"/>
                <w:szCs w:val="18"/>
                <w:lang w:val="es-ES"/>
              </w:rPr>
              <w:t>Garantizar infraestructuras de conferencias, reuniones, documentación, publicaciones e información eficientes y accesibles</w:t>
            </w:r>
          </w:p>
          <w:p w:rsidR="00EB7E69" w:rsidRPr="00FB213C" w:rsidRDefault="00EB7E69" w:rsidP="00EB7E69">
            <w:pPr>
              <w:pStyle w:val="ListParagraph"/>
              <w:numPr>
                <w:ilvl w:val="0"/>
                <w:numId w:val="1"/>
              </w:numPr>
              <w:ind w:left="283" w:hanging="113"/>
              <w:jc w:val="left"/>
              <w:rPr>
                <w:rFonts w:ascii="Calibri" w:hAnsi="Calibri" w:cs="Calibri"/>
                <w:sz w:val="20"/>
                <w:szCs w:val="18"/>
                <w:lang w:val="es-ES"/>
              </w:rPr>
            </w:pPr>
            <w:r w:rsidRPr="00FB213C">
              <w:rPr>
                <w:rFonts w:ascii="Calibri" w:hAnsi="Calibri" w:cs="Calibri"/>
                <w:sz w:val="20"/>
                <w:szCs w:val="18"/>
                <w:lang w:val="es-ES"/>
              </w:rPr>
              <w:t>Garantizar servicios eficientes de protocolo y comunicación relacionados con los miembros</w:t>
            </w:r>
          </w:p>
          <w:p w:rsidR="00EB7E69" w:rsidRPr="00FB213C" w:rsidRDefault="00EB7E69" w:rsidP="00EB7E69">
            <w:pPr>
              <w:pStyle w:val="ListParagraph"/>
              <w:numPr>
                <w:ilvl w:val="0"/>
                <w:numId w:val="1"/>
              </w:numPr>
              <w:ind w:left="283" w:hanging="113"/>
              <w:jc w:val="left"/>
              <w:rPr>
                <w:rFonts w:ascii="Calibri" w:hAnsi="Calibri" w:cs="Calibri"/>
                <w:sz w:val="20"/>
                <w:szCs w:val="18"/>
                <w:lang w:val="es-ES"/>
              </w:rPr>
            </w:pPr>
            <w:r w:rsidRPr="00FB213C">
              <w:rPr>
                <w:rFonts w:ascii="Calibri" w:hAnsi="Calibri" w:cs="Calibri"/>
                <w:sz w:val="20"/>
                <w:szCs w:val="18"/>
                <w:lang w:val="es-ES"/>
              </w:rPr>
              <w:t>Garantizar una planificación, coordinación y ejecución eficientes del Plan Estratégico y los Planes Operacionales de la Unión</w:t>
            </w:r>
          </w:p>
          <w:p w:rsidR="00EB7E69" w:rsidRPr="00FB213C" w:rsidRDefault="00EB7E69" w:rsidP="00EB7E69">
            <w:pPr>
              <w:pStyle w:val="ListParagraph"/>
              <w:numPr>
                <w:ilvl w:val="0"/>
                <w:numId w:val="1"/>
              </w:numPr>
              <w:ind w:left="283" w:hanging="113"/>
              <w:jc w:val="left"/>
              <w:rPr>
                <w:sz w:val="20"/>
                <w:szCs w:val="18"/>
                <w:lang w:val="es-ES"/>
              </w:rPr>
            </w:pPr>
            <w:r w:rsidRPr="00FB213C">
              <w:rPr>
                <w:rFonts w:ascii="Calibri" w:hAnsi="Calibri" w:cs="Calibri"/>
                <w:sz w:val="20"/>
                <w:szCs w:val="18"/>
                <w:lang w:val="es-ES"/>
              </w:rPr>
              <w:t>Garantizar una gobernanza efectiva y eficiente de la Organización (interna y externa)</w:t>
            </w:r>
          </w:p>
        </w:tc>
      </w:tr>
    </w:tbl>
    <w:p w:rsidR="00EB7E69" w:rsidRPr="00FB213C" w:rsidRDefault="00EB7E69" w:rsidP="00EB7E69">
      <w:pPr>
        <w:pStyle w:val="Heading2"/>
        <w:rPr>
          <w:lang w:val="es-ES"/>
        </w:rPr>
      </w:pPr>
      <w:bookmarkStart w:id="180" w:name="_Toc381257104"/>
      <w:bookmarkStart w:id="181" w:name="_Toc381257381"/>
      <w:bookmarkStart w:id="182" w:name="_Toc386206029"/>
      <w:bookmarkStart w:id="183" w:name="_Toc386206126"/>
      <w:bookmarkStart w:id="184" w:name="_Toc387163573"/>
      <w:bookmarkStart w:id="185" w:name="_Toc387163881"/>
      <w:r w:rsidRPr="00FB213C">
        <w:rPr>
          <w:lang w:val="es-ES"/>
        </w:rPr>
        <w:lastRenderedPageBreak/>
        <w:t>4.2</w:t>
      </w:r>
      <w:r w:rsidRPr="00FB213C">
        <w:rPr>
          <w:lang w:val="es-ES"/>
        </w:rPr>
        <w:tab/>
        <w:t>Objetivos, resultados y productos</w:t>
      </w:r>
      <w:bookmarkEnd w:id="180"/>
      <w:bookmarkEnd w:id="181"/>
      <w:bookmarkEnd w:id="182"/>
      <w:bookmarkEnd w:id="183"/>
      <w:bookmarkEnd w:id="184"/>
      <w:bookmarkEnd w:id="185"/>
    </w:p>
    <w:p w:rsidR="00EB7E69" w:rsidRPr="00FB213C" w:rsidRDefault="00EB7E69" w:rsidP="00EB7E69">
      <w:pPr>
        <w:rPr>
          <w:lang w:val="es-ES"/>
        </w:rPr>
      </w:pPr>
      <w:r w:rsidRPr="00FB213C">
        <w:rPr>
          <w:lang w:val="es-ES"/>
        </w:rPr>
        <w:t>Los objetivos sectoriales e intersectoriales se alcanzarán obteniendo los resultados conexos, implementados por los productos presentados en el cuadro siguiente:</w:t>
      </w:r>
    </w:p>
    <w:p w:rsidR="00EB7E69" w:rsidRPr="00FB213C" w:rsidRDefault="00EB7E69" w:rsidP="00EB7E69">
      <w:pPr>
        <w:pStyle w:val="Caption"/>
        <w:rPr>
          <w:lang w:val="es-ES"/>
        </w:rPr>
      </w:pPr>
      <w:r w:rsidRPr="00FB213C">
        <w:rPr>
          <w:lang w:val="es-ES"/>
        </w:rPr>
        <w:t xml:space="preserve">Cuadro </w:t>
      </w:r>
      <w:r w:rsidRPr="00FB213C">
        <w:rPr>
          <w:lang w:val="es-ES"/>
        </w:rPr>
        <w:fldChar w:fldCharType="begin"/>
      </w:r>
      <w:r w:rsidRPr="00FB213C">
        <w:rPr>
          <w:lang w:val="es-ES"/>
        </w:rPr>
        <w:instrText xml:space="preserve"> SEQ Table \* ARABIC </w:instrText>
      </w:r>
      <w:r w:rsidRPr="00FB213C">
        <w:rPr>
          <w:lang w:val="es-ES"/>
        </w:rPr>
        <w:fldChar w:fldCharType="separate"/>
      </w:r>
      <w:r w:rsidR="008D6918">
        <w:rPr>
          <w:noProof/>
          <w:lang w:val="es-ES"/>
        </w:rPr>
        <w:t>5</w:t>
      </w:r>
      <w:r w:rsidRPr="00FB213C">
        <w:rPr>
          <w:noProof/>
          <w:lang w:val="es-ES"/>
        </w:rPr>
        <w:fldChar w:fldCharType="end"/>
      </w:r>
      <w:r w:rsidRPr="00FB213C">
        <w:rPr>
          <w:lang w:val="es-ES"/>
        </w:rPr>
        <w:t>: Objetivos, resultados y productos</w:t>
      </w:r>
    </w:p>
    <w:tbl>
      <w:tblPr>
        <w:tblW w:w="0" w:type="auto"/>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
      <w:tr w:rsidR="00EB7E69" w:rsidRPr="00FB213C" w:rsidTr="00F72B39">
        <w:trPr>
          <w:cantSplit/>
          <w:tblHeader/>
          <w:jc w:val="center"/>
        </w:trPr>
        <w:tc>
          <w:tcPr>
            <w:tcW w:w="3652" w:type="dxa"/>
          </w:tcPr>
          <w:p w:rsidR="00EB7E69" w:rsidRPr="00FB213C" w:rsidRDefault="00EB7E69" w:rsidP="004A4912">
            <w:pPr>
              <w:keepNext/>
              <w:jc w:val="center"/>
              <w:rPr>
                <w:b/>
                <w:bCs/>
                <w:sz w:val="20"/>
                <w:lang w:val="es-ES"/>
              </w:rPr>
            </w:pPr>
            <w:r w:rsidRPr="00FB213C">
              <w:rPr>
                <w:b/>
                <w:bCs/>
                <w:sz w:val="20"/>
                <w:lang w:val="es-ES"/>
              </w:rPr>
              <w:t>Objetivo</w:t>
            </w:r>
          </w:p>
        </w:tc>
        <w:tc>
          <w:tcPr>
            <w:tcW w:w="5132" w:type="dxa"/>
          </w:tcPr>
          <w:p w:rsidR="00EB7E69" w:rsidRPr="00FB213C" w:rsidRDefault="00EB7E69" w:rsidP="004A4912">
            <w:pPr>
              <w:keepNext/>
              <w:jc w:val="center"/>
              <w:rPr>
                <w:b/>
                <w:bCs/>
                <w:sz w:val="20"/>
                <w:lang w:val="es-ES"/>
              </w:rPr>
            </w:pPr>
            <w:r w:rsidRPr="00FB213C">
              <w:rPr>
                <w:b/>
                <w:bCs/>
                <w:sz w:val="20"/>
                <w:lang w:val="es-ES"/>
              </w:rPr>
              <w:t>Resultados</w:t>
            </w:r>
          </w:p>
        </w:tc>
        <w:tc>
          <w:tcPr>
            <w:tcW w:w="4392" w:type="dxa"/>
          </w:tcPr>
          <w:p w:rsidR="00EB7E69" w:rsidRPr="00FB213C" w:rsidRDefault="00EB7E69" w:rsidP="004A4912">
            <w:pPr>
              <w:keepNext/>
              <w:jc w:val="center"/>
              <w:rPr>
                <w:b/>
                <w:bCs/>
                <w:sz w:val="20"/>
                <w:lang w:val="es-ES"/>
              </w:rPr>
            </w:pPr>
            <w:r w:rsidRPr="00FB213C">
              <w:rPr>
                <w:b/>
                <w:bCs/>
                <w:sz w:val="20"/>
                <w:lang w:val="es-ES"/>
              </w:rPr>
              <w:t>Productos</w:t>
            </w:r>
          </w:p>
        </w:tc>
      </w:tr>
      <w:tr w:rsidR="00EB7E69" w:rsidRPr="00FB213C" w:rsidTr="00F72B39">
        <w:trPr>
          <w:cantSplit/>
          <w:jc w:val="center"/>
        </w:trPr>
        <w:tc>
          <w:tcPr>
            <w:tcW w:w="13176" w:type="dxa"/>
            <w:gridSpan w:val="3"/>
          </w:tcPr>
          <w:p w:rsidR="00EB7E69" w:rsidRPr="00FB213C" w:rsidRDefault="00EB7E69" w:rsidP="00E7740C">
            <w:pPr>
              <w:spacing w:before="60" w:after="60"/>
              <w:rPr>
                <w:b/>
                <w:bCs/>
                <w:sz w:val="20"/>
                <w:lang w:val="es-ES"/>
              </w:rPr>
            </w:pPr>
            <w:r w:rsidRPr="00FB213C">
              <w:rPr>
                <w:b/>
                <w:bCs/>
                <w:sz w:val="20"/>
                <w:lang w:val="es-ES"/>
              </w:rPr>
              <w:t>Objetivos del UIT-R</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t>R.1. Atender de manera racional, equitativa, eficiente y económica a las necesidades de los Miembros de la UIT en materia de recursos de espectro de radiofrecuencias y órbitas de satélites, evitando interferencias perjudiciales</w:t>
            </w:r>
          </w:p>
        </w:tc>
        <w:tc>
          <w:tcPr>
            <w:tcW w:w="5132" w:type="dxa"/>
          </w:tcPr>
          <w:p w:rsidR="00EB7E69" w:rsidRPr="00FB213C" w:rsidRDefault="00EB7E69" w:rsidP="00E7740C">
            <w:pPr>
              <w:spacing w:before="60" w:after="60"/>
              <w:rPr>
                <w:b/>
                <w:bCs/>
                <w:sz w:val="20"/>
                <w:lang w:val="es-ES"/>
              </w:rPr>
            </w:pPr>
            <w:r w:rsidRPr="00FB213C">
              <w:rPr>
                <w:sz w:val="20"/>
                <w:lang w:val="es-ES"/>
              </w:rPr>
              <w:t>R.1-1: Aumento del número de países que tienen redes de satélite y estaciones terrenas inscritas en el Registro Internacional de Frecuencias (MIFR)</w:t>
            </w:r>
          </w:p>
          <w:p w:rsidR="00EB7E69" w:rsidRPr="00FB213C" w:rsidRDefault="00EB7E69" w:rsidP="00E7740C">
            <w:pPr>
              <w:spacing w:before="60" w:after="60"/>
              <w:rPr>
                <w:b/>
                <w:bCs/>
                <w:sz w:val="20"/>
                <w:lang w:val="es-ES"/>
              </w:rPr>
            </w:pPr>
            <w:r w:rsidRPr="00FB213C">
              <w:rPr>
                <w:sz w:val="20"/>
                <w:lang w:val="es-ES"/>
              </w:rPr>
              <w:t>R.1-2: Mayor número de países que tienen asignaciones de frecuencias terrenales inscritas en el MIFR</w:t>
            </w:r>
          </w:p>
          <w:p w:rsidR="00EB7E69" w:rsidRPr="00FB213C" w:rsidRDefault="00EB7E69" w:rsidP="00E7740C">
            <w:pPr>
              <w:spacing w:before="60" w:after="60"/>
              <w:rPr>
                <w:sz w:val="20"/>
                <w:lang w:val="es-ES"/>
              </w:rPr>
            </w:pPr>
            <w:r w:rsidRPr="00FB213C">
              <w:rPr>
                <w:sz w:val="20"/>
                <w:lang w:val="es-ES"/>
              </w:rPr>
              <w:t>R.1-3: Mayor porcentaje de asignaciones inscritas en el Registro Internacional de Frecuencias con conclusión favorable</w:t>
            </w:r>
          </w:p>
          <w:p w:rsidR="00EB7E69" w:rsidRPr="00FB213C" w:rsidRDefault="00EB7E69" w:rsidP="00E7740C">
            <w:pPr>
              <w:spacing w:before="60" w:after="60"/>
              <w:rPr>
                <w:b/>
                <w:bCs/>
                <w:sz w:val="20"/>
                <w:lang w:val="es-ES"/>
              </w:rPr>
            </w:pPr>
            <w:r w:rsidRPr="00FB213C">
              <w:rPr>
                <w:sz w:val="20"/>
                <w:lang w:val="es-ES"/>
              </w:rPr>
              <w:t>R.1-4: Mayor porcentaje de países que han completado la transición a la radiodifusión de televisión terrenal digital</w:t>
            </w:r>
          </w:p>
          <w:p w:rsidR="00EB7E69" w:rsidRPr="00FB213C" w:rsidRDefault="00EB7E69" w:rsidP="00E7740C">
            <w:pPr>
              <w:spacing w:before="60" w:after="60"/>
              <w:rPr>
                <w:b/>
                <w:bCs/>
                <w:sz w:val="20"/>
                <w:lang w:val="es-ES"/>
              </w:rPr>
            </w:pPr>
            <w:r w:rsidRPr="00FB213C">
              <w:rPr>
                <w:sz w:val="20"/>
                <w:lang w:val="es-ES"/>
              </w:rPr>
              <w:t>R.1-5: Mayor porcentaje de espectro exento de interferencia perjudicial asignado a redes de satélite</w:t>
            </w:r>
          </w:p>
          <w:p w:rsidR="00EB7E69" w:rsidRPr="00FB213C" w:rsidRDefault="00EB7E69" w:rsidP="00E7740C">
            <w:pPr>
              <w:spacing w:before="60" w:after="60"/>
              <w:rPr>
                <w:sz w:val="20"/>
                <w:lang w:val="es-ES"/>
              </w:rPr>
            </w:pPr>
            <w:r w:rsidRPr="00FB213C">
              <w:rPr>
                <w:sz w:val="20"/>
                <w:lang w:val="es-ES"/>
              </w:rPr>
              <w:t>R.1-6: Mayor porcentaje de asignaciones exentas de interferencias perjudiciales a servicios terrenales inscritas en el Registro</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Actas Finales de Conferencias Mundiales de Radiocomunicaciones, Reglamento de Radiocomunicaciones actualizado</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Actas Finales de Conferencias Regionales de Radiocomunicaciones, Acuerdos Regionales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Reglas de Procedimiento adoptadas por la Junta del Reglamento de Radiocomunicaciones (RRB)</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Resultados de la tramitación de notificaciones espaciales y otras actividades conexas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Resultados de la tramitación de notificaciones terrenales y otras actividades conexas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Decisiones de la RRB distintas de la adopción de Reglas de Procedimiento</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Mejora del software del UIT</w:t>
            </w:r>
            <w:r w:rsidRPr="00FB213C">
              <w:rPr>
                <w:rFonts w:ascii="Calibri" w:hAnsi="Calibri" w:cs="Calibri"/>
                <w:sz w:val="20"/>
                <w:lang w:val="es-ES"/>
              </w:rPr>
              <w:noBreakHyphen/>
              <w:t>R</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lastRenderedPageBreak/>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5132" w:type="dxa"/>
          </w:tcPr>
          <w:p w:rsidR="00EB7E69" w:rsidRDefault="00EB7E69" w:rsidP="00E7740C">
            <w:pPr>
              <w:spacing w:before="60" w:after="60"/>
              <w:rPr>
                <w:ins w:id="186" w:author="Author"/>
                <w:sz w:val="20"/>
                <w:lang w:val="es-ES"/>
              </w:rPr>
            </w:pPr>
            <w:r w:rsidRPr="00FB213C">
              <w:rPr>
                <w:sz w:val="20"/>
                <w:lang w:val="es-ES"/>
              </w:rPr>
              <w:t xml:space="preserve">R.2-1: Mayor acceso </w:t>
            </w:r>
            <w:del w:id="187" w:author="Author">
              <w:r w:rsidRPr="00FB213C" w:rsidDel="00ED027D">
                <w:rPr>
                  <w:sz w:val="20"/>
                  <w:lang w:val="es-ES"/>
                </w:rPr>
                <w:delText>de banda ancha móvil</w:delText>
              </w:r>
            </w:del>
            <w:ins w:id="188" w:author="Author">
              <w:r>
                <w:rPr>
                  <w:sz w:val="20"/>
                  <w:lang w:val="es-ES"/>
                </w:rPr>
                <w:t>a servicios de radiocomunicaciones</w:t>
              </w:r>
            </w:ins>
            <w:del w:id="189" w:author="Author">
              <w:r w:rsidRPr="00FB213C" w:rsidDel="00ED027D">
                <w:rPr>
                  <w:sz w:val="20"/>
                  <w:lang w:val="es-ES"/>
                </w:rPr>
                <w:delText>, incluso en bandas de frecuencias identificadas para las telecomunicaciones móviles internacionales (IMT)</w:delText>
              </w:r>
            </w:del>
          </w:p>
          <w:p w:rsidR="00EB7E69" w:rsidRPr="00DD43A6" w:rsidRDefault="00EB7E69" w:rsidP="00E7740C">
            <w:pPr>
              <w:spacing w:before="60" w:after="60"/>
              <w:rPr>
                <w:b/>
                <w:bCs/>
                <w:sz w:val="20"/>
                <w:lang w:val="es-ES"/>
              </w:rPr>
            </w:pPr>
            <w:r w:rsidRPr="00DD43A6">
              <w:rPr>
                <w:b/>
                <w:bCs/>
                <w:sz w:val="20"/>
                <w:lang w:val="es-ES"/>
              </w:rPr>
              <w:t>Motivos: El objetivo global se centra en líneas generales en las radiocomunicaciones, por lo que el resultado también debería ser general, o abarcar múltiples resultados relativos a los diferentes servicios.</w:t>
            </w:r>
          </w:p>
          <w:p w:rsidR="00EB7E69" w:rsidRPr="00FB213C" w:rsidRDefault="00EB7E69" w:rsidP="00E7740C">
            <w:pPr>
              <w:spacing w:before="60" w:after="60"/>
              <w:rPr>
                <w:sz w:val="20"/>
                <w:lang w:val="es-ES"/>
              </w:rPr>
            </w:pPr>
            <w:r w:rsidRPr="00FB213C">
              <w:rPr>
                <w:sz w:val="20"/>
                <w:lang w:val="es-ES"/>
              </w:rPr>
              <w:t>R.2-2: Disminución de la cesta de precios de la banda ancha móvil</w:t>
            </w:r>
            <w:r w:rsidRPr="008D6918">
              <w:rPr>
                <w:rStyle w:val="FootnoteReference"/>
              </w:rPr>
              <w:footnoteReference w:customMarkFollows="1" w:id="10"/>
              <w:t>50</w:t>
            </w:r>
            <w:r w:rsidRPr="00FB213C">
              <w:rPr>
                <w:sz w:val="20"/>
                <w:lang w:val="es-ES"/>
              </w:rPr>
              <w:t xml:space="preserve"> en porcentaje de la Renta Nacional Bruta (RNB) por habitante</w:t>
            </w:r>
          </w:p>
          <w:p w:rsidR="00EB7E69" w:rsidRPr="00FB213C" w:rsidRDefault="00EB7E69" w:rsidP="00E7740C">
            <w:pPr>
              <w:spacing w:before="60" w:after="60"/>
              <w:rPr>
                <w:sz w:val="20"/>
                <w:lang w:val="es-ES"/>
              </w:rPr>
            </w:pPr>
            <w:r w:rsidRPr="00FB213C">
              <w:rPr>
                <w:sz w:val="20"/>
                <w:lang w:val="es-ES"/>
              </w:rPr>
              <w:t>R.2-3: Mayor número de enlaces fijos y aumento del tráfico cursado por el servicio fijo (Tbit/s)</w:t>
            </w:r>
          </w:p>
          <w:p w:rsidR="00EB7E69" w:rsidRPr="00FB213C" w:rsidRDefault="00EB7E69" w:rsidP="00E7740C">
            <w:pPr>
              <w:spacing w:before="60" w:after="60"/>
              <w:rPr>
                <w:sz w:val="20"/>
                <w:lang w:val="es-ES"/>
              </w:rPr>
            </w:pPr>
            <w:r w:rsidRPr="00FB213C">
              <w:rPr>
                <w:sz w:val="20"/>
                <w:lang w:val="es-ES"/>
              </w:rPr>
              <w:t>R.2-4: Número de hogares con recepción de televisión digital terrenal</w:t>
            </w:r>
          </w:p>
          <w:p w:rsidR="00EB7E69" w:rsidRPr="00FB213C" w:rsidRDefault="00EB7E69" w:rsidP="00E7740C">
            <w:pPr>
              <w:spacing w:before="60" w:after="60"/>
              <w:rPr>
                <w:sz w:val="20"/>
                <w:lang w:val="es-ES"/>
              </w:rPr>
            </w:pPr>
            <w:r w:rsidRPr="00FB213C">
              <w:rPr>
                <w:sz w:val="20"/>
                <w:lang w:val="es-ES"/>
              </w:rPr>
              <w:t>R.2-5: Número de transpondedores de satélite (equivalente a 36 MHz) en funcionamiento y capacidad correspondiente (Tbit/s). Número de terminales VSAR, número de hogares con recepción de televisión por satélite</w:t>
            </w:r>
          </w:p>
          <w:p w:rsidR="00EB7E69" w:rsidRPr="00FB213C" w:rsidRDefault="00EB7E69" w:rsidP="00E7740C">
            <w:pPr>
              <w:spacing w:before="60" w:after="60"/>
              <w:rPr>
                <w:sz w:val="20"/>
                <w:lang w:val="es-ES"/>
              </w:rPr>
            </w:pPr>
            <w:r w:rsidRPr="00FB213C">
              <w:rPr>
                <w:sz w:val="20"/>
                <w:lang w:val="es-ES"/>
              </w:rPr>
              <w:t>R.2-6: Mayor número de dispositivos con recepción de radionavegación por satélite</w:t>
            </w:r>
          </w:p>
          <w:p w:rsidR="00070CD1" w:rsidRPr="00FB213C" w:rsidRDefault="00EB7E69" w:rsidP="008D6918">
            <w:pPr>
              <w:spacing w:before="60" w:after="60"/>
              <w:rPr>
                <w:sz w:val="20"/>
                <w:lang w:val="es-ES"/>
              </w:rPr>
            </w:pPr>
            <w:r w:rsidRPr="00FB213C">
              <w:rPr>
                <w:sz w:val="20"/>
                <w:lang w:val="es-ES"/>
              </w:rPr>
              <w:t>R.2-7: Número de satélites de exploración de la Tierra en funcionamiento, cantidad y resolución correspondientes de las imágenes transmitidas y los volúmenes de datos descargados (</w:t>
            </w:r>
            <w:proofErr w:type="spellStart"/>
            <w:r w:rsidRPr="00FB213C">
              <w:rPr>
                <w:sz w:val="20"/>
                <w:lang w:val="es-ES"/>
              </w:rPr>
              <w:t>Tbytes</w:t>
            </w:r>
            <w:proofErr w:type="spellEnd"/>
            <w:r w:rsidRPr="00FB213C">
              <w:rPr>
                <w:sz w:val="20"/>
                <w:lang w:val="es-ES"/>
              </w:rPr>
              <w:t>)</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Decisiones de la Asamblea de Radiocomunicaciones, Resoluciones del UIT-R</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 xml:space="preserve">Recomendaciones, Informes (incluido el informe de la RPC) y Manuales del UIT-R </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Asesoramiento del Grupo Asesor de Radiocomunicaciones</w:t>
            </w:r>
          </w:p>
        </w:tc>
      </w:tr>
      <w:tr w:rsidR="00EB7E69" w:rsidRPr="00FB213C" w:rsidTr="00F72B39">
        <w:trPr>
          <w:cantSplit/>
          <w:jc w:val="center"/>
        </w:trPr>
        <w:tc>
          <w:tcPr>
            <w:tcW w:w="3652" w:type="dxa"/>
            <w:shd w:val="clear" w:color="auto" w:fill="auto"/>
          </w:tcPr>
          <w:p w:rsidR="00EB7E69" w:rsidRPr="00FB213C" w:rsidRDefault="00EB7E69" w:rsidP="00E7740C">
            <w:pPr>
              <w:spacing w:before="60" w:after="60"/>
              <w:rPr>
                <w:b/>
                <w:bCs/>
                <w:sz w:val="20"/>
                <w:highlight w:val="yellow"/>
                <w:lang w:val="es-ES"/>
              </w:rPr>
            </w:pPr>
            <w:r w:rsidRPr="00FB213C">
              <w:rPr>
                <w:b/>
                <w:bCs/>
                <w:sz w:val="20"/>
                <w:lang w:val="es-ES"/>
              </w:rPr>
              <w:lastRenderedPageBreak/>
              <w:t>R.3. Fomentar la adquisición y divulgación de conocimientos teóricos y prácticos sobre radiocomunicaciones</w:t>
            </w:r>
          </w:p>
        </w:tc>
        <w:tc>
          <w:tcPr>
            <w:tcW w:w="5132" w:type="dxa"/>
            <w:shd w:val="clear" w:color="auto" w:fill="auto"/>
          </w:tcPr>
          <w:p w:rsidR="00EB7E69" w:rsidRPr="00FB213C" w:rsidRDefault="00EB7E69" w:rsidP="00E7740C">
            <w:pPr>
              <w:spacing w:before="60" w:after="60"/>
              <w:rPr>
                <w:sz w:val="20"/>
                <w:lang w:val="es-ES"/>
              </w:rPr>
            </w:pPr>
            <w:r w:rsidRPr="00FB213C">
              <w:rPr>
                <w:sz w:val="20"/>
                <w:lang w:val="es-ES"/>
              </w:rPr>
              <w:t>R.3-1: Mayores conocimientos teóricos y prácticos del Reglamento de Radiocomunicaciones, las Reglas de Procedimiento, los Acuerdos regionales, las Recomendaciones y las prácticas idóneas sobre la utilización del espectro</w:t>
            </w:r>
          </w:p>
          <w:p w:rsidR="00EB7E69" w:rsidRPr="00FB213C" w:rsidRDefault="00EB7E69" w:rsidP="00E7740C">
            <w:pPr>
              <w:spacing w:before="60" w:after="60"/>
              <w:rPr>
                <w:sz w:val="20"/>
                <w:lang w:val="es-ES"/>
              </w:rPr>
            </w:pPr>
            <w:r w:rsidRPr="00FB213C">
              <w:rPr>
                <w:sz w:val="20"/>
                <w:lang w:val="es-ES"/>
              </w:rPr>
              <w:t>R.3-2: Mayor participación, en particular de países en desarrollo, en actividades del UIT-R (incluso a través de la participación a distancia)</w:t>
            </w:r>
          </w:p>
        </w:tc>
        <w:tc>
          <w:tcPr>
            <w:tcW w:w="4392" w:type="dxa"/>
            <w:shd w:val="clear" w:color="auto" w:fill="auto"/>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Publicaciones del UIT-R</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Asistencia a los miembros, en particular países en desarrollo y PMA</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Coordinación/apoyo a actividades de desarrollo</w:t>
            </w:r>
          </w:p>
          <w:p w:rsidR="007F56EB" w:rsidRPr="00FB213C" w:rsidRDefault="00EB7E69" w:rsidP="007F56EB">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Seminarios, talleres y otros eventos</w:t>
            </w:r>
          </w:p>
        </w:tc>
      </w:tr>
      <w:tr w:rsidR="00EB7E69" w:rsidRPr="00FB213C" w:rsidTr="00F72B39">
        <w:trPr>
          <w:cantSplit/>
          <w:jc w:val="center"/>
        </w:trPr>
        <w:tc>
          <w:tcPr>
            <w:tcW w:w="13176" w:type="dxa"/>
            <w:gridSpan w:val="3"/>
          </w:tcPr>
          <w:p w:rsidR="00EB7E69" w:rsidRPr="00FB213C" w:rsidRDefault="00EB7E69" w:rsidP="00E7740C">
            <w:pPr>
              <w:spacing w:before="60" w:after="60"/>
              <w:rPr>
                <w:rFonts w:cs="Calibri"/>
                <w:sz w:val="20"/>
                <w:lang w:val="es-ES"/>
              </w:rPr>
            </w:pPr>
            <w:r w:rsidRPr="00FB213C">
              <w:rPr>
                <w:rFonts w:cs="Calibri"/>
                <w:b/>
                <w:bCs/>
                <w:sz w:val="20"/>
                <w:lang w:val="es-ES"/>
              </w:rPr>
              <w:t>Objetivos del UIT-T</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t>T.1. Desarrollar normas internacionales no discriminatorias (Recomendaciones del UIT-T) de manera oportuna y fomentar la interoperabilidad y una mejor calidad de funcionamiento de equipos, redes, servicios y aplicaciones</w:t>
            </w:r>
          </w:p>
        </w:tc>
        <w:tc>
          <w:tcPr>
            <w:tcW w:w="5132" w:type="dxa"/>
          </w:tcPr>
          <w:p w:rsidR="00EB7E69" w:rsidRPr="00FB213C" w:rsidRDefault="00EB7E69" w:rsidP="00E7740C">
            <w:pPr>
              <w:spacing w:before="60" w:after="60"/>
              <w:rPr>
                <w:sz w:val="20"/>
                <w:lang w:val="es-ES"/>
              </w:rPr>
            </w:pPr>
            <w:r w:rsidRPr="00FB213C">
              <w:rPr>
                <w:sz w:val="20"/>
                <w:lang w:val="es-ES"/>
              </w:rPr>
              <w:t xml:space="preserve">T.1-1: Mayor utilización de Recomendaciones del UIT-T </w:t>
            </w:r>
          </w:p>
          <w:p w:rsidR="00EB7E69" w:rsidRPr="00FB213C" w:rsidRDefault="00EB7E69">
            <w:pPr>
              <w:spacing w:before="60" w:after="60"/>
              <w:rPr>
                <w:sz w:val="20"/>
                <w:lang w:val="es-ES"/>
              </w:rPr>
            </w:pPr>
            <w:r w:rsidRPr="00FB213C">
              <w:rPr>
                <w:sz w:val="20"/>
                <w:lang w:val="es-ES"/>
              </w:rPr>
              <w:t xml:space="preserve">T.1-2: </w:t>
            </w:r>
            <w:del w:id="190" w:author="Author">
              <w:r w:rsidRPr="00FB213C" w:rsidDel="004A4912">
                <w:rPr>
                  <w:sz w:val="20"/>
                  <w:lang w:val="es-ES"/>
                </w:rPr>
                <w:delText xml:space="preserve">Mejor </w:delText>
              </w:r>
              <w:r w:rsidRPr="00FB213C" w:rsidDel="00DD43A6">
                <w:rPr>
                  <w:sz w:val="20"/>
                  <w:lang w:val="es-ES"/>
                </w:rPr>
                <w:delText>conformidad con</w:delText>
              </w:r>
            </w:del>
            <w:ins w:id="191" w:author="Author">
              <w:r w:rsidR="004A4912">
                <w:rPr>
                  <w:sz w:val="20"/>
                  <w:lang w:val="es-ES"/>
                </w:rPr>
                <w:t xml:space="preserve">Mayor </w:t>
              </w:r>
              <w:proofErr w:type="spellStart"/>
              <w:r w:rsidR="002A7D76">
                <w:rPr>
                  <w:sz w:val="20"/>
                  <w:lang w:val="es-ES"/>
                </w:rPr>
                <w:t>interoperatividad</w:t>
              </w:r>
              <w:proofErr w:type="spellEnd"/>
              <w:r w:rsidR="002A7D76">
                <w:rPr>
                  <w:sz w:val="20"/>
                  <w:lang w:val="es-ES"/>
                </w:rPr>
                <w:t xml:space="preserve"> </w:t>
              </w:r>
              <w:r>
                <w:rPr>
                  <w:sz w:val="20"/>
                  <w:lang w:val="es-ES"/>
                </w:rPr>
                <w:t>utilizando</w:t>
              </w:r>
            </w:ins>
            <w:r w:rsidR="000A0A8D">
              <w:rPr>
                <w:sz w:val="20"/>
                <w:lang w:val="es-ES"/>
              </w:rPr>
              <w:t xml:space="preserve"> las Recomendaciones del </w:t>
            </w:r>
            <w:r w:rsidRPr="00FB213C">
              <w:rPr>
                <w:sz w:val="20"/>
                <w:lang w:val="es-ES"/>
              </w:rPr>
              <w:t>UIT</w:t>
            </w:r>
            <w:r w:rsidRPr="00FB213C">
              <w:rPr>
                <w:sz w:val="20"/>
                <w:lang w:val="es-ES"/>
              </w:rPr>
              <w:noBreakHyphen/>
              <w:t>T</w:t>
            </w:r>
          </w:p>
          <w:p w:rsidR="00EB7E69" w:rsidRDefault="00EB7E69" w:rsidP="00E7740C">
            <w:pPr>
              <w:spacing w:before="60" w:after="60"/>
              <w:rPr>
                <w:ins w:id="192" w:author="Author"/>
                <w:sz w:val="20"/>
                <w:lang w:val="es-ES"/>
              </w:rPr>
            </w:pPr>
            <w:r w:rsidRPr="00FB213C">
              <w:rPr>
                <w:sz w:val="20"/>
                <w:lang w:val="es-ES"/>
              </w:rPr>
              <w:t>T.1-3: Mejores normas sobre nuevos servicios y tecnologías</w:t>
            </w:r>
          </w:p>
          <w:p w:rsidR="00EB7E69" w:rsidRPr="00DD43A6" w:rsidRDefault="00EB7E69" w:rsidP="002A7D76">
            <w:pPr>
              <w:spacing w:before="60" w:after="60"/>
              <w:rPr>
                <w:b/>
                <w:bCs/>
                <w:sz w:val="20"/>
                <w:lang w:val="es-ES"/>
              </w:rPr>
            </w:pPr>
            <w:r w:rsidRPr="00DD43A6">
              <w:rPr>
                <w:b/>
                <w:bCs/>
                <w:sz w:val="20"/>
                <w:lang w:val="es-ES"/>
              </w:rPr>
              <w:t xml:space="preserve">Motivos: Armonizar los resultados y productos con el Plan de Acción de Conformidad e </w:t>
            </w:r>
            <w:proofErr w:type="spellStart"/>
            <w:r w:rsidR="002A7D76">
              <w:rPr>
                <w:b/>
                <w:bCs/>
                <w:sz w:val="20"/>
                <w:lang w:val="es-ES"/>
              </w:rPr>
              <w:t>Interoperatividad</w:t>
            </w:r>
            <w:proofErr w:type="spellEnd"/>
            <w:r w:rsidRPr="00DD43A6">
              <w:rPr>
                <w:b/>
                <w:bCs/>
                <w:sz w:val="20"/>
                <w:lang w:val="es-ES"/>
              </w:rPr>
              <w:t>.</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Resoluciones, Recomendaciones y Opiniones de la Asamblea Mundial de Normalización de las Telecomunicaciones (AMNT)</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Reuniones de consulta regionales de la AMNT</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Asesoramiento y decisiones del Grupo Asesor de Normalización de las Telecomunicaciones (GANT)</w:t>
            </w:r>
          </w:p>
          <w:p w:rsidR="00EB7E69" w:rsidRPr="00DD43A6" w:rsidDel="00DD43A6" w:rsidRDefault="00EB7E69" w:rsidP="00EB7E69">
            <w:pPr>
              <w:pStyle w:val="ListParagraph"/>
              <w:numPr>
                <w:ilvl w:val="0"/>
                <w:numId w:val="1"/>
              </w:numPr>
              <w:spacing w:before="60" w:after="60"/>
              <w:ind w:left="170" w:hanging="170"/>
              <w:jc w:val="left"/>
              <w:rPr>
                <w:del w:id="193" w:author="Author"/>
                <w:rFonts w:ascii="Calibri" w:hAnsi="Calibri" w:cs="Calibri"/>
                <w:sz w:val="20"/>
                <w:lang w:val="es-ES"/>
              </w:rPr>
            </w:pPr>
            <w:r w:rsidRPr="00FB213C">
              <w:rPr>
                <w:rFonts w:ascii="Calibri" w:hAnsi="Calibri" w:cs="Calibri"/>
                <w:sz w:val="20"/>
                <w:lang w:val="es-ES"/>
              </w:rPr>
              <w:t>Recomendaciones del UIT-T y resultados conexos de las Comisiones de Estudio del UIT-T</w:t>
            </w:r>
            <w:ins w:id="194" w:author="Author">
              <w:r>
                <w:rPr>
                  <w:rFonts w:ascii="Calibri" w:hAnsi="Calibri" w:cs="Calibri"/>
                  <w:sz w:val="20"/>
                  <w:lang w:val="es-ES"/>
                </w:rPr>
                <w:t xml:space="preserve"> para apoyar el reconocimiento mutuo de los resultados de pruebas</w:t>
              </w:r>
            </w:ins>
            <w:r w:rsidR="00EF5D0E">
              <w:rPr>
                <w:rFonts w:ascii="Calibri" w:hAnsi="Calibri" w:cs="Calibri"/>
                <w:sz w:val="20"/>
                <w:lang w:val="es-ES"/>
              </w:rPr>
              <w:t xml:space="preserve"> </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Asistencia y cooperación generales del UIT-T</w:t>
            </w:r>
          </w:p>
          <w:p w:rsidR="00EB7E69" w:rsidRPr="00FB213C" w:rsidDel="00DD43A6" w:rsidRDefault="00EB7E69" w:rsidP="00EB7E69">
            <w:pPr>
              <w:pStyle w:val="ListParagraph"/>
              <w:numPr>
                <w:ilvl w:val="0"/>
                <w:numId w:val="1"/>
              </w:numPr>
              <w:spacing w:before="60" w:after="60"/>
              <w:ind w:left="170" w:hanging="170"/>
              <w:jc w:val="left"/>
              <w:rPr>
                <w:del w:id="195" w:author="Author"/>
                <w:rFonts w:ascii="Calibri" w:hAnsi="Calibri" w:cs="Calibri"/>
                <w:sz w:val="20"/>
                <w:lang w:val="es-ES"/>
              </w:rPr>
            </w:pPr>
            <w:del w:id="196" w:author="Author">
              <w:r w:rsidRPr="00FB213C" w:rsidDel="00DD43A6">
                <w:rPr>
                  <w:rFonts w:ascii="Calibri" w:hAnsi="Calibri" w:cs="Calibri"/>
                  <w:sz w:val="20"/>
                  <w:lang w:val="es-ES"/>
                </w:rPr>
                <w:delText>Base de datos de conformidad</w:delText>
              </w:r>
            </w:del>
          </w:p>
          <w:p w:rsidR="00EB7E69" w:rsidRPr="00AC3C69" w:rsidRDefault="00EB7E69" w:rsidP="000A7445">
            <w:pPr>
              <w:pStyle w:val="ListParagraph"/>
              <w:numPr>
                <w:ilvl w:val="0"/>
                <w:numId w:val="1"/>
              </w:numPr>
              <w:spacing w:before="60" w:after="60"/>
              <w:ind w:left="170" w:hanging="170"/>
              <w:jc w:val="left"/>
              <w:rPr>
                <w:lang w:val="es-ES"/>
              </w:rPr>
            </w:pPr>
            <w:r w:rsidRPr="00FB213C">
              <w:rPr>
                <w:rFonts w:ascii="Calibri" w:hAnsi="Calibri" w:cs="Calibri"/>
                <w:sz w:val="20"/>
                <w:lang w:val="es-ES"/>
              </w:rPr>
              <w:t>Centros de prueba y eventos de interoperabilidad</w:t>
            </w:r>
          </w:p>
          <w:p w:rsidR="000A7445" w:rsidRDefault="00EB7E69" w:rsidP="007F56EB">
            <w:pPr>
              <w:pStyle w:val="ListParagraph"/>
              <w:numPr>
                <w:ilvl w:val="0"/>
                <w:numId w:val="1"/>
              </w:numPr>
              <w:spacing w:before="60" w:after="60"/>
              <w:ind w:left="170" w:hanging="170"/>
              <w:jc w:val="left"/>
              <w:rPr>
                <w:rFonts w:ascii="Calibri" w:hAnsi="Calibri" w:cs="Calibri"/>
                <w:sz w:val="20"/>
                <w:lang w:val="es-ES"/>
              </w:rPr>
            </w:pPr>
            <w:del w:id="197" w:author="Author">
              <w:r w:rsidRPr="00FB213C" w:rsidDel="00DD43A6">
                <w:rPr>
                  <w:rFonts w:ascii="Calibri" w:hAnsi="Calibri" w:cs="Calibri"/>
                  <w:sz w:val="20"/>
                  <w:lang w:val="es-ES"/>
                </w:rPr>
                <w:delText>Desarrollo de series de prueba</w:delText>
              </w:r>
            </w:del>
          </w:p>
          <w:p w:rsidR="000A0A8D" w:rsidRPr="00FB213C" w:rsidRDefault="000A0A8D" w:rsidP="000A0A8D">
            <w:pPr>
              <w:pStyle w:val="ListParagraph"/>
              <w:spacing w:before="60" w:after="60"/>
              <w:ind w:left="170"/>
              <w:jc w:val="left"/>
              <w:rPr>
                <w:rFonts w:ascii="Calibri" w:hAnsi="Calibri" w:cs="Calibri"/>
                <w:sz w:val="20"/>
                <w:lang w:val="es-ES"/>
              </w:rPr>
            </w:pPr>
          </w:p>
        </w:tc>
      </w:tr>
      <w:tr w:rsidR="00EB7E69" w:rsidRPr="00FB213C" w:rsidTr="00F72B39">
        <w:trPr>
          <w:cantSplit/>
          <w:jc w:val="center"/>
        </w:trPr>
        <w:tc>
          <w:tcPr>
            <w:tcW w:w="3652" w:type="dxa"/>
          </w:tcPr>
          <w:p w:rsidR="00EB7E69" w:rsidRPr="00FB213C" w:rsidRDefault="00EB7E69" w:rsidP="000A7445">
            <w:pPr>
              <w:widowControl w:val="0"/>
              <w:spacing w:before="60" w:after="60"/>
              <w:rPr>
                <w:b/>
                <w:bCs/>
                <w:sz w:val="20"/>
                <w:lang w:val="es-ES"/>
              </w:rPr>
            </w:pPr>
            <w:r w:rsidRPr="00FB213C">
              <w:rPr>
                <w:b/>
                <w:bCs/>
                <w:sz w:val="20"/>
                <w:lang w:val="es-ES"/>
              </w:rPr>
              <w:t>T.2. Promover la participación activa de los miembros y, en particular, países en desarrollo en la definición y adopción de normas internacionales no discriminatorias/TIC (Recomendaciones del UIT-T)</w:t>
            </w:r>
          </w:p>
        </w:tc>
        <w:tc>
          <w:tcPr>
            <w:tcW w:w="5132" w:type="dxa"/>
          </w:tcPr>
          <w:p w:rsidR="00EB7E69" w:rsidRPr="00FB213C" w:rsidRDefault="00EB7E69" w:rsidP="00E7740C">
            <w:pPr>
              <w:spacing w:before="60" w:after="60"/>
              <w:rPr>
                <w:sz w:val="20"/>
                <w:lang w:val="es-ES"/>
              </w:rPr>
            </w:pPr>
            <w:r w:rsidRPr="00FB213C">
              <w:rPr>
                <w:sz w:val="20"/>
                <w:lang w:val="es-ES"/>
              </w:rPr>
              <w:t>T.2-1: Mayor participación en el proceso de normalización del UIT-T, incluida la asistencia a reuniones, la presentación de contribuciones, la adopción de posiciones de liderazgo y la acogida de reuniones/talleres, especialmente por parte de los países en desarrollo</w:t>
            </w:r>
          </w:p>
          <w:p w:rsidR="00EB7E69" w:rsidRPr="00FB213C" w:rsidRDefault="00EB7E69" w:rsidP="00E7740C">
            <w:pPr>
              <w:spacing w:before="60" w:after="60"/>
              <w:rPr>
                <w:sz w:val="20"/>
                <w:lang w:val="es-ES"/>
              </w:rPr>
            </w:pPr>
            <w:r w:rsidRPr="00FB213C">
              <w:rPr>
                <w:sz w:val="20"/>
                <w:lang w:val="es-ES"/>
              </w:rPr>
              <w:t>T.2-2: Aumento del número de Miembros del UIT-T, incluidos Miembros de Sector, Asociados e Instituciones Académicas</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Reducción de la brecha de la normalización (p.ej. participación a distancia, becas, establecimiento de Comisiones de Estudio regionales)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Talleres y seminarios, incluidas actividades de capacitación en línea o fuera de línea, que complementen la labor de capacitación relativa a la reducción de la disparidad en materia de normalización que ha emprendido el UIT-D</w:t>
            </w:r>
          </w:p>
          <w:p w:rsidR="00C23B7D" w:rsidRPr="00FB213C" w:rsidRDefault="00EB7E69" w:rsidP="000A0A8D">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Divulgación y promoción</w:t>
            </w:r>
          </w:p>
        </w:tc>
      </w:tr>
      <w:tr w:rsidR="00EB7E69" w:rsidRPr="00FB213C" w:rsidTr="00F72B39">
        <w:trPr>
          <w:cantSplit/>
          <w:jc w:val="center"/>
        </w:trPr>
        <w:tc>
          <w:tcPr>
            <w:tcW w:w="3652" w:type="dxa"/>
          </w:tcPr>
          <w:p w:rsidR="00EB7E69" w:rsidRDefault="00EB7E69" w:rsidP="000A7445">
            <w:pPr>
              <w:widowControl w:val="0"/>
              <w:spacing w:before="60" w:after="60"/>
              <w:rPr>
                <w:ins w:id="198" w:author="Author"/>
                <w:b/>
                <w:bCs/>
                <w:sz w:val="20"/>
                <w:lang w:val="es-ES"/>
              </w:rPr>
            </w:pPr>
            <w:r w:rsidRPr="00FB213C">
              <w:rPr>
                <w:b/>
                <w:bCs/>
                <w:sz w:val="20"/>
                <w:lang w:val="es-ES"/>
              </w:rPr>
              <w:lastRenderedPageBreak/>
              <w:t xml:space="preserve">T.3. Garantizar una atribución y una gestión </w:t>
            </w:r>
            <w:ins w:id="199" w:author="Author">
              <w:r>
                <w:rPr>
                  <w:b/>
                  <w:bCs/>
                  <w:sz w:val="20"/>
                  <w:lang w:val="es-ES"/>
                </w:rPr>
                <w:t xml:space="preserve">de base de datos </w:t>
              </w:r>
            </w:ins>
            <w:r w:rsidRPr="00FB213C">
              <w:rPr>
                <w:b/>
                <w:bCs/>
                <w:sz w:val="20"/>
                <w:lang w:val="es-ES"/>
              </w:rPr>
              <w:t>efectivas de recursos de numeración, denominación, direccionamiento e identificación de telecomunicaciones internacionales, de conformidad con las Recomendaciones y los procedimientos del UIT-T</w:t>
            </w:r>
          </w:p>
          <w:p w:rsidR="000A0A8D" w:rsidRDefault="00EB7E69" w:rsidP="000A0A8D">
            <w:pPr>
              <w:spacing w:before="60" w:after="60"/>
              <w:rPr>
                <w:b/>
                <w:bCs/>
                <w:sz w:val="20"/>
                <w:lang w:val="es-ES"/>
              </w:rPr>
            </w:pPr>
            <w:r>
              <w:rPr>
                <w:b/>
                <w:bCs/>
                <w:sz w:val="20"/>
                <w:lang w:val="es-ES"/>
              </w:rPr>
              <w:t xml:space="preserve">Motivos: La UIT mantiene bases de datos de los códigos internacionales de telecomunicaciones, pero no administra los recursos de los clientes. En el sitio web del UIT-T también se mencionan </w:t>
            </w:r>
            <w:r w:rsidR="00442A5C">
              <w:rPr>
                <w:b/>
                <w:bCs/>
                <w:sz w:val="20"/>
                <w:lang w:val="es-ES"/>
              </w:rPr>
              <w:t>"</w:t>
            </w:r>
            <w:r>
              <w:rPr>
                <w:b/>
                <w:bCs/>
                <w:sz w:val="20"/>
                <w:lang w:val="es-ES"/>
              </w:rPr>
              <w:t>bases de datos</w:t>
            </w:r>
            <w:r w:rsidR="00442A5C">
              <w:rPr>
                <w:b/>
                <w:bCs/>
                <w:sz w:val="20"/>
                <w:lang w:val="es-ES"/>
              </w:rPr>
              <w:t>"</w:t>
            </w:r>
            <w:r>
              <w:rPr>
                <w:b/>
                <w:bCs/>
                <w:sz w:val="20"/>
                <w:lang w:val="es-ES"/>
              </w:rPr>
              <w:t xml:space="preserve">: </w:t>
            </w:r>
          </w:p>
          <w:p w:rsidR="007F56EB" w:rsidRPr="00FB213C" w:rsidRDefault="00AC3C69" w:rsidP="000A0A8D">
            <w:pPr>
              <w:spacing w:before="60" w:after="60"/>
              <w:rPr>
                <w:b/>
                <w:bCs/>
                <w:sz w:val="20"/>
                <w:lang w:val="es-ES"/>
              </w:rPr>
            </w:pPr>
            <w:hyperlink r:id="rId15" w:history="1">
              <w:r w:rsidR="00EB7E69" w:rsidRPr="007F56EB">
                <w:rPr>
                  <w:rStyle w:val="Hyperlink"/>
                  <w:sz w:val="20"/>
                </w:rPr>
                <w:t>http://www.itu.int/ITU-T/dbase/</w:t>
              </w:r>
            </w:hyperlink>
          </w:p>
        </w:tc>
        <w:tc>
          <w:tcPr>
            <w:tcW w:w="5132" w:type="dxa"/>
          </w:tcPr>
          <w:p w:rsidR="00EB7E69" w:rsidRPr="00FB213C" w:rsidRDefault="00EB7E69" w:rsidP="00E7740C">
            <w:pPr>
              <w:spacing w:before="60" w:after="60"/>
              <w:rPr>
                <w:sz w:val="20"/>
                <w:lang w:val="es-ES"/>
              </w:rPr>
            </w:pPr>
            <w:r w:rsidRPr="00FB213C">
              <w:rPr>
                <w:sz w:val="20"/>
                <w:lang w:val="es-ES"/>
              </w:rPr>
              <w:t>T.3-1: Atribución oportuna y precisa de recursos de numeración, denominación, direccionamiento e identificación de telecomunicaciones internacionales, conforme a lo estipulado en las recomendaciones pertinentes</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Bases de datos pertinentes de la TSB</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Atribución y gestión de recursos internacionales de numeración, denominación, direccionamiento e identificación de telecomunicaciones de conformidad con Recomendaciones y procedimientos del UIT-T</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t>T.4. Fomentar la adquisición y divulgación de conocimientos teóricos y prácticos sobre las actividades de normalización del UIT</w:t>
            </w:r>
            <w:r w:rsidRPr="00FB213C">
              <w:rPr>
                <w:b/>
                <w:bCs/>
                <w:sz w:val="20"/>
                <w:lang w:val="es-ES"/>
              </w:rPr>
              <w:noBreakHyphen/>
              <w:t>T</w:t>
            </w:r>
          </w:p>
        </w:tc>
        <w:tc>
          <w:tcPr>
            <w:tcW w:w="5132" w:type="dxa"/>
          </w:tcPr>
          <w:p w:rsidR="00EB7E69" w:rsidRPr="00FB213C" w:rsidRDefault="00EB7E69" w:rsidP="00E7740C">
            <w:pPr>
              <w:pStyle w:val="PlainText"/>
              <w:rPr>
                <w:sz w:val="20"/>
                <w:szCs w:val="20"/>
                <w:lang w:val="es-ES"/>
              </w:rPr>
            </w:pPr>
            <w:r w:rsidRPr="00FB213C">
              <w:rPr>
                <w:sz w:val="20"/>
                <w:szCs w:val="20"/>
                <w:lang w:val="es-ES"/>
              </w:rPr>
              <w:t>T.4-1: Mayor conocimiento de normas del UIT-T y de prácticas idóneas en la implementación de normas del UIT-T</w:t>
            </w:r>
          </w:p>
          <w:p w:rsidR="00EB7E69" w:rsidRPr="00FB213C" w:rsidRDefault="00EB7E69" w:rsidP="00E7740C">
            <w:pPr>
              <w:spacing w:before="60" w:after="60"/>
              <w:rPr>
                <w:sz w:val="20"/>
                <w:lang w:val="es-ES"/>
              </w:rPr>
            </w:pPr>
            <w:r w:rsidRPr="00FB213C">
              <w:rPr>
                <w:sz w:val="20"/>
                <w:lang w:val="es-ES"/>
              </w:rPr>
              <w:t>T.4-2: Mayor participación en actividades de normalización del UIT-T y mayor sensibilización sobre la pertinencia de las normas del UIT-T</w:t>
            </w:r>
          </w:p>
          <w:p w:rsidR="00C23B7D" w:rsidRPr="00FB213C" w:rsidRDefault="00EB7E69" w:rsidP="00C23B7D">
            <w:pPr>
              <w:spacing w:before="60" w:after="60"/>
              <w:rPr>
                <w:sz w:val="20"/>
                <w:lang w:val="es-ES"/>
              </w:rPr>
            </w:pPr>
            <w:r w:rsidRPr="00FB213C">
              <w:rPr>
                <w:sz w:val="20"/>
                <w:lang w:val="es-ES"/>
              </w:rPr>
              <w:t>T.4-3: Mayor visibilidad del Sector</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Publicaciones del UIT-T</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Publicaciones de bases de datos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Divulgación y promoción</w:t>
            </w:r>
          </w:p>
          <w:p w:rsidR="00EB7E69"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Boletín de Explotación de la UIT</w:t>
            </w:r>
          </w:p>
          <w:p w:rsidR="00C23B7D" w:rsidRPr="00FB213C" w:rsidRDefault="00C23B7D" w:rsidP="00C23B7D">
            <w:pPr>
              <w:pStyle w:val="ListParagraph"/>
              <w:spacing w:before="60" w:after="60"/>
              <w:ind w:left="170"/>
              <w:jc w:val="left"/>
              <w:rPr>
                <w:rFonts w:ascii="Calibri" w:hAnsi="Calibri" w:cs="Calibri"/>
                <w:sz w:val="20"/>
                <w:lang w:val="es-ES"/>
              </w:rPr>
            </w:pP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sz w:val="20"/>
                <w:szCs w:val="18"/>
                <w:lang w:val="es-ES"/>
              </w:rPr>
              <w:lastRenderedPageBreak/>
              <w:t>T.5. Extender y facilitar la cooperación con organismos de normalización internacionales y regionales</w:t>
            </w:r>
          </w:p>
        </w:tc>
        <w:tc>
          <w:tcPr>
            <w:tcW w:w="5132" w:type="dxa"/>
          </w:tcPr>
          <w:p w:rsidR="00EB7E69" w:rsidRPr="00FB213C" w:rsidRDefault="00EB7E69" w:rsidP="00E7740C">
            <w:pPr>
              <w:spacing w:before="60" w:after="60"/>
              <w:rPr>
                <w:sz w:val="20"/>
                <w:lang w:val="es-ES"/>
              </w:rPr>
            </w:pPr>
            <w:r w:rsidRPr="00FB213C">
              <w:rPr>
                <w:sz w:val="20"/>
                <w:lang w:val="es-ES"/>
              </w:rPr>
              <w:t xml:space="preserve">T.5-1: </w:t>
            </w:r>
            <w:del w:id="200" w:author="Author">
              <w:r w:rsidRPr="00FB213C" w:rsidDel="00641F1B">
                <w:rPr>
                  <w:sz w:val="20"/>
                  <w:lang w:val="es-ES"/>
                </w:rPr>
                <w:delText>Mayor número de textos comunes</w:delText>
              </w:r>
            </w:del>
            <w:ins w:id="201" w:author="Author">
              <w:r>
                <w:rPr>
                  <w:sz w:val="20"/>
                  <w:lang w:val="es-ES"/>
                </w:rPr>
                <w:t>Aumento de las comunicaciones</w:t>
              </w:r>
            </w:ins>
            <w:r w:rsidRPr="00FB213C">
              <w:rPr>
                <w:sz w:val="20"/>
                <w:lang w:val="es-ES"/>
              </w:rPr>
              <w:t xml:space="preserve"> con otras organizaciones de normalización</w:t>
            </w:r>
          </w:p>
          <w:p w:rsidR="00EB7E69" w:rsidRPr="00FB213C" w:rsidRDefault="00EB7E69" w:rsidP="00E7740C">
            <w:pPr>
              <w:spacing w:before="60" w:after="60"/>
              <w:rPr>
                <w:sz w:val="20"/>
                <w:lang w:val="es-ES"/>
              </w:rPr>
            </w:pPr>
            <w:r w:rsidRPr="00FB213C">
              <w:rPr>
                <w:sz w:val="20"/>
                <w:lang w:val="es-ES"/>
              </w:rPr>
              <w:t>T.5-2: Menor número de normas contradictorias</w:t>
            </w:r>
          </w:p>
          <w:p w:rsidR="00EB7E69" w:rsidRPr="00FB213C" w:rsidRDefault="00EB7E69" w:rsidP="00E7740C">
            <w:pPr>
              <w:spacing w:before="60" w:after="60"/>
              <w:rPr>
                <w:sz w:val="20"/>
                <w:lang w:val="es-ES"/>
              </w:rPr>
            </w:pPr>
            <w:r w:rsidRPr="00FB213C">
              <w:rPr>
                <w:sz w:val="20"/>
                <w:lang w:val="es-ES"/>
              </w:rPr>
              <w:t>T.5-3: Mayor número de Memoranda de Entendimiento/ acuerdos de colaboración con otras organizaciones</w:t>
            </w:r>
          </w:p>
          <w:p w:rsidR="00EB7E69" w:rsidRPr="00FB213C" w:rsidRDefault="00EB7E69" w:rsidP="00E7740C">
            <w:pPr>
              <w:spacing w:before="60" w:after="60"/>
              <w:rPr>
                <w:sz w:val="20"/>
                <w:lang w:val="es-ES"/>
              </w:rPr>
            </w:pPr>
            <w:r w:rsidRPr="00FB213C">
              <w:rPr>
                <w:sz w:val="20"/>
                <w:lang w:val="es-ES"/>
              </w:rPr>
              <w:t>T.5-4: Mayor número de organizaciones calificadas UIT-T A.4, A.5 y A.6</w:t>
            </w:r>
          </w:p>
          <w:p w:rsidR="00EB7E69" w:rsidRDefault="00EB7E69" w:rsidP="00E7740C">
            <w:pPr>
              <w:pStyle w:val="PlainText"/>
              <w:rPr>
                <w:ins w:id="202" w:author="Author"/>
                <w:sz w:val="20"/>
                <w:szCs w:val="20"/>
                <w:lang w:val="es-ES"/>
              </w:rPr>
            </w:pPr>
            <w:r w:rsidRPr="00FB213C">
              <w:rPr>
                <w:sz w:val="20"/>
                <w:szCs w:val="20"/>
                <w:lang w:val="es-ES"/>
              </w:rPr>
              <w:t>T.5-5: Mayor número de talleres/eventos organizados junto con otras organizaciones</w:t>
            </w:r>
          </w:p>
          <w:p w:rsidR="00EB7E69" w:rsidRDefault="00EB7E69" w:rsidP="00F72B39">
            <w:pPr>
              <w:pStyle w:val="PlainText"/>
              <w:rPr>
                <w:b/>
                <w:bCs/>
                <w:sz w:val="20"/>
                <w:szCs w:val="20"/>
                <w:lang w:val="es-ES"/>
              </w:rPr>
            </w:pPr>
            <w:r w:rsidRPr="00641F1B">
              <w:rPr>
                <w:b/>
                <w:bCs/>
                <w:sz w:val="20"/>
                <w:szCs w:val="20"/>
                <w:lang w:val="es-ES"/>
              </w:rPr>
              <w:t xml:space="preserve">Motivos: </w:t>
            </w:r>
            <w:r>
              <w:rPr>
                <w:b/>
                <w:bCs/>
                <w:sz w:val="20"/>
                <w:szCs w:val="20"/>
                <w:lang w:val="es-ES"/>
              </w:rPr>
              <w:t xml:space="preserve">Apoyamos plenamente el aumento de las comunicaciones y la cooperación para alcanzar resultados de normalización positivos. No obstante, el objetivo T.5-1 y el </w:t>
            </w:r>
            <w:r w:rsidR="00442A5C">
              <w:rPr>
                <w:b/>
                <w:bCs/>
                <w:sz w:val="20"/>
                <w:szCs w:val="20"/>
                <w:lang w:val="es-ES"/>
              </w:rPr>
              <w:t>"</w:t>
            </w:r>
            <w:r>
              <w:rPr>
                <w:b/>
                <w:bCs/>
                <w:sz w:val="20"/>
                <w:szCs w:val="20"/>
                <w:lang w:val="es-ES"/>
              </w:rPr>
              <w:t>Producto</w:t>
            </w:r>
            <w:r w:rsidR="00442A5C">
              <w:rPr>
                <w:b/>
                <w:bCs/>
                <w:sz w:val="20"/>
                <w:szCs w:val="20"/>
                <w:lang w:val="es-ES"/>
              </w:rPr>
              <w:t>"</w:t>
            </w:r>
            <w:r>
              <w:rPr>
                <w:b/>
                <w:bCs/>
                <w:sz w:val="20"/>
                <w:szCs w:val="20"/>
                <w:lang w:val="es-ES"/>
              </w:rPr>
              <w:t xml:space="preserve"> final suponen la mejor manera de alcanzar resultados positivos, más que ayudar a los </w:t>
            </w:r>
            <w:r w:rsidR="00F72B39">
              <w:rPr>
                <w:b/>
                <w:bCs/>
                <w:sz w:val="20"/>
                <w:szCs w:val="20"/>
                <w:lang w:val="es-ES"/>
              </w:rPr>
              <w:t>m</w:t>
            </w:r>
            <w:r>
              <w:rPr>
                <w:b/>
                <w:bCs/>
                <w:sz w:val="20"/>
                <w:szCs w:val="20"/>
                <w:lang w:val="es-ES"/>
              </w:rPr>
              <w:t xml:space="preserve">iembros a determinar qué es lo mejor para un determinado ámbito técnico. Quizá el mejor enfoque sean los eventos/talleres mixtos (como el T.5-5) y las </w:t>
            </w:r>
            <w:r w:rsidR="00F72B39">
              <w:rPr>
                <w:b/>
                <w:bCs/>
                <w:sz w:val="20"/>
                <w:szCs w:val="20"/>
                <w:lang w:val="es-ES"/>
              </w:rPr>
              <w:t>declaraciones de coordinación</w:t>
            </w:r>
            <w:r>
              <w:rPr>
                <w:b/>
                <w:bCs/>
                <w:sz w:val="20"/>
                <w:szCs w:val="20"/>
                <w:lang w:val="es-ES"/>
              </w:rPr>
              <w:t xml:space="preserve"> en lugar de aumentar el número de textos comunes con otras organizaciones de normalización.</w:t>
            </w:r>
          </w:p>
          <w:p w:rsidR="00EB7E69" w:rsidRPr="00641F1B" w:rsidRDefault="00F72B39" w:rsidP="00EF5D0E">
            <w:pPr>
              <w:pStyle w:val="PlainText"/>
              <w:rPr>
                <w:b/>
                <w:bCs/>
                <w:sz w:val="20"/>
                <w:szCs w:val="20"/>
                <w:lang w:val="es-ES"/>
              </w:rPr>
            </w:pPr>
            <w:r>
              <w:rPr>
                <w:b/>
                <w:bCs/>
                <w:sz w:val="20"/>
                <w:szCs w:val="20"/>
                <w:lang w:val="es-ES"/>
              </w:rPr>
              <w:t>P</w:t>
            </w:r>
            <w:r w:rsidR="00EB7E69">
              <w:rPr>
                <w:b/>
                <w:bCs/>
                <w:sz w:val="20"/>
                <w:szCs w:val="20"/>
                <w:lang w:val="es-ES"/>
              </w:rPr>
              <w:t xml:space="preserve">odemos y debemos explorar </w:t>
            </w:r>
            <w:r>
              <w:rPr>
                <w:b/>
                <w:bCs/>
                <w:sz w:val="20"/>
                <w:szCs w:val="20"/>
                <w:lang w:val="es-ES"/>
              </w:rPr>
              <w:t xml:space="preserve">las diversas formas de </w:t>
            </w:r>
            <w:r w:rsidR="00EB7E69">
              <w:rPr>
                <w:b/>
                <w:bCs/>
                <w:sz w:val="20"/>
                <w:szCs w:val="20"/>
                <w:lang w:val="es-ES"/>
              </w:rPr>
              <w:t xml:space="preserve">mejorar la coordinación y la comunicación entre los encargados de la elaboración de normas, pero aumentar el número de textos comunes no es necesariamente la solución más adecuada para evitar </w:t>
            </w:r>
            <w:r>
              <w:rPr>
                <w:b/>
                <w:bCs/>
                <w:sz w:val="20"/>
                <w:szCs w:val="20"/>
                <w:lang w:val="es-ES"/>
              </w:rPr>
              <w:t>que las normas sean c</w:t>
            </w:r>
            <w:r w:rsidR="00EB7E69">
              <w:rPr>
                <w:b/>
                <w:bCs/>
                <w:sz w:val="20"/>
                <w:szCs w:val="20"/>
                <w:lang w:val="es-ES"/>
              </w:rPr>
              <w:t xml:space="preserve">ontradictorias o </w:t>
            </w:r>
            <w:r>
              <w:rPr>
                <w:b/>
                <w:bCs/>
                <w:sz w:val="20"/>
                <w:szCs w:val="20"/>
                <w:lang w:val="es-ES"/>
              </w:rPr>
              <w:t>se apliquen</w:t>
            </w:r>
            <w:r w:rsidR="00EB7E69">
              <w:rPr>
                <w:b/>
                <w:bCs/>
                <w:sz w:val="20"/>
                <w:szCs w:val="20"/>
                <w:lang w:val="es-ES"/>
              </w:rPr>
              <w:t xml:space="preserve">. Estas decisiones deberían tomarlas los </w:t>
            </w:r>
            <w:r>
              <w:rPr>
                <w:b/>
                <w:bCs/>
                <w:sz w:val="20"/>
                <w:szCs w:val="20"/>
                <w:lang w:val="es-ES"/>
              </w:rPr>
              <w:t>m</w:t>
            </w:r>
            <w:r w:rsidR="00EB7E69">
              <w:rPr>
                <w:b/>
                <w:bCs/>
                <w:sz w:val="20"/>
                <w:szCs w:val="20"/>
                <w:lang w:val="es-ES"/>
              </w:rPr>
              <w:t>iembros.</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Memoranda de Entendimiento (</w:t>
            </w:r>
            <w:proofErr w:type="spellStart"/>
            <w:r w:rsidRPr="00FB213C">
              <w:rPr>
                <w:rFonts w:ascii="Calibri" w:hAnsi="Calibri" w:cs="Calibri"/>
                <w:sz w:val="20"/>
                <w:lang w:val="es-ES"/>
              </w:rPr>
              <w:t>MoU</w:t>
            </w:r>
            <w:proofErr w:type="spellEnd"/>
            <w:r w:rsidRPr="00FB213C">
              <w:rPr>
                <w:rFonts w:ascii="Calibri" w:hAnsi="Calibri" w:cs="Calibri"/>
                <w:sz w:val="20"/>
                <w:lang w:val="es-ES"/>
              </w:rPr>
              <w:t>) y acuerdos de colaboración</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Calificaciones UIT-T A.4/A.5/A.6</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Talleres/eventos organizados conjuntamente</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del w:id="203" w:author="Author">
              <w:r w:rsidRPr="00FB213C" w:rsidDel="00D60BB5">
                <w:rPr>
                  <w:rFonts w:ascii="Calibri" w:hAnsi="Calibri" w:cs="Calibri"/>
                  <w:sz w:val="20"/>
                  <w:lang w:val="es-ES"/>
                </w:rPr>
                <w:delText>Textos comunes con otras organizaciones</w:delText>
              </w:r>
            </w:del>
          </w:p>
        </w:tc>
      </w:tr>
      <w:tr w:rsidR="00EB7E69" w:rsidRPr="00FB213C" w:rsidTr="00F72B39">
        <w:trPr>
          <w:cantSplit/>
          <w:jc w:val="center"/>
        </w:trPr>
        <w:tc>
          <w:tcPr>
            <w:tcW w:w="13176" w:type="dxa"/>
            <w:gridSpan w:val="3"/>
          </w:tcPr>
          <w:p w:rsidR="00EB7E69" w:rsidRPr="00FB213C" w:rsidRDefault="00EB7E69" w:rsidP="00E7740C">
            <w:pPr>
              <w:keepNext/>
              <w:spacing w:before="60" w:after="60"/>
              <w:rPr>
                <w:rFonts w:cs="Calibri"/>
                <w:sz w:val="20"/>
                <w:lang w:val="es-ES"/>
              </w:rPr>
            </w:pPr>
            <w:r w:rsidRPr="00FB213C">
              <w:rPr>
                <w:rFonts w:cs="Calibri"/>
                <w:b/>
                <w:bCs/>
                <w:sz w:val="20"/>
                <w:lang w:val="es-ES"/>
              </w:rPr>
              <w:lastRenderedPageBreak/>
              <w:t>Objetivos del UIT-D</w:t>
            </w:r>
            <w:r w:rsidR="00143E42">
              <w:rPr>
                <w:rStyle w:val="FootnoteReference"/>
                <w:rFonts w:cs="Calibri"/>
                <w:lang w:val="es-ES"/>
              </w:rPr>
              <w:footnoteReference w:customMarkFollows="1" w:id="11"/>
              <w:t>10</w:t>
            </w:r>
          </w:p>
        </w:tc>
      </w:tr>
      <w:tr w:rsidR="00EB7E69" w:rsidRPr="00FB213C" w:rsidTr="00F72B39">
        <w:trPr>
          <w:jc w:val="center"/>
        </w:trPr>
        <w:tc>
          <w:tcPr>
            <w:tcW w:w="3652" w:type="dxa"/>
          </w:tcPr>
          <w:p w:rsidR="00EB7E69" w:rsidRPr="00FB213C" w:rsidRDefault="00EB7E69" w:rsidP="00E7740C">
            <w:pPr>
              <w:spacing w:before="60" w:after="60"/>
              <w:rPr>
                <w:b/>
                <w:bCs/>
                <w:sz w:val="20"/>
                <w:lang w:val="es-ES"/>
              </w:rPr>
            </w:pPr>
            <w:r w:rsidRPr="00FB213C">
              <w:rPr>
                <w:b/>
                <w:bCs/>
                <w:sz w:val="20"/>
                <w:lang w:val="es-ES"/>
              </w:rPr>
              <w:t>D.1. Fomentar la cooperación internacional en cuestiones de desarrollo de telecomunicaciones/TIC</w:t>
            </w:r>
          </w:p>
        </w:tc>
        <w:tc>
          <w:tcPr>
            <w:tcW w:w="5132" w:type="dxa"/>
          </w:tcPr>
          <w:p w:rsidR="00EB7E69" w:rsidRPr="00FB213C" w:rsidRDefault="00EB7E69" w:rsidP="00E7740C">
            <w:pPr>
              <w:spacing w:before="60" w:after="60"/>
              <w:rPr>
                <w:sz w:val="20"/>
                <w:lang w:val="es-ES"/>
              </w:rPr>
            </w:pPr>
            <w:r w:rsidRPr="00FB213C">
              <w:rPr>
                <w:sz w:val="20"/>
                <w:lang w:val="es-ES"/>
              </w:rPr>
              <w:t>D.1-1: Proyecto de Plan Estratégico para el UIT</w:t>
            </w:r>
            <w:r w:rsidRPr="00FB213C">
              <w:rPr>
                <w:sz w:val="20"/>
                <w:lang w:val="es-ES"/>
              </w:rPr>
              <w:noBreakHyphen/>
              <w:t>D</w:t>
            </w:r>
          </w:p>
          <w:p w:rsidR="00EB7E69" w:rsidRPr="00FB213C" w:rsidRDefault="00EB7E69" w:rsidP="00E7740C">
            <w:pPr>
              <w:spacing w:before="60" w:after="60"/>
              <w:rPr>
                <w:sz w:val="20"/>
                <w:lang w:val="es-ES"/>
              </w:rPr>
            </w:pPr>
            <w:r w:rsidRPr="00FB213C">
              <w:rPr>
                <w:sz w:val="20"/>
                <w:lang w:val="es-ES"/>
              </w:rPr>
              <w:t xml:space="preserve">D.1-2: Declaración de la CMDT </w:t>
            </w:r>
          </w:p>
          <w:p w:rsidR="00EB7E69" w:rsidRPr="00FB213C" w:rsidRDefault="00EB7E69" w:rsidP="00E7740C">
            <w:pPr>
              <w:spacing w:before="60" w:after="60"/>
              <w:rPr>
                <w:sz w:val="20"/>
                <w:lang w:val="es-ES"/>
              </w:rPr>
            </w:pPr>
            <w:r w:rsidRPr="00FB213C">
              <w:rPr>
                <w:sz w:val="20"/>
                <w:lang w:val="es-ES"/>
              </w:rPr>
              <w:t xml:space="preserve">D.1-3: Plan de Acción de la CMDT </w:t>
            </w:r>
          </w:p>
          <w:p w:rsidR="00EB7E69" w:rsidRPr="00FB213C" w:rsidRDefault="00EB7E69" w:rsidP="00E7740C">
            <w:pPr>
              <w:spacing w:before="60" w:after="60"/>
              <w:rPr>
                <w:sz w:val="20"/>
                <w:lang w:val="es-ES"/>
              </w:rPr>
            </w:pPr>
            <w:r w:rsidRPr="00FB213C">
              <w:rPr>
                <w:sz w:val="20"/>
                <w:lang w:val="es-ES"/>
              </w:rPr>
              <w:t xml:space="preserve">D.1-4: Resoluciones y Recomendaciones </w:t>
            </w:r>
          </w:p>
          <w:p w:rsidR="00EB7E69" w:rsidRPr="00FB213C" w:rsidRDefault="00EB7E69" w:rsidP="00E7740C">
            <w:pPr>
              <w:spacing w:before="60" w:after="60"/>
              <w:rPr>
                <w:sz w:val="20"/>
                <w:lang w:val="es-ES"/>
              </w:rPr>
            </w:pPr>
            <w:r w:rsidRPr="00FB213C">
              <w:rPr>
                <w:sz w:val="20"/>
                <w:lang w:val="es-ES"/>
              </w:rPr>
              <w:t xml:space="preserve">D.1-5: Cuestiones nuevas y revisadas para las Comisiones de Estudio </w:t>
            </w:r>
          </w:p>
          <w:p w:rsidR="00EB7E69" w:rsidRPr="00FB213C" w:rsidRDefault="00EB7E69" w:rsidP="00E7740C">
            <w:pPr>
              <w:spacing w:before="60" w:after="60"/>
              <w:rPr>
                <w:sz w:val="20"/>
                <w:lang w:val="es-ES"/>
              </w:rPr>
            </w:pPr>
            <w:r w:rsidRPr="00FB213C">
              <w:rPr>
                <w:sz w:val="20"/>
                <w:lang w:val="es-ES"/>
              </w:rPr>
              <w:t>D.1-6: Mayor nivel de acuerdo sobre ámbitos prioritarios</w:t>
            </w:r>
          </w:p>
          <w:p w:rsidR="00EB7E69" w:rsidRPr="00FB213C" w:rsidRDefault="00EB7E69" w:rsidP="00E7740C">
            <w:pPr>
              <w:spacing w:before="60" w:after="60"/>
              <w:rPr>
                <w:sz w:val="20"/>
                <w:lang w:val="es-ES"/>
              </w:rPr>
            </w:pPr>
            <w:r w:rsidRPr="00FB213C">
              <w:rPr>
                <w:sz w:val="20"/>
                <w:lang w:val="es-ES"/>
              </w:rPr>
              <w:t xml:space="preserve">D.1-7: Evaluación de la implementación del Plan de Acción y del Plan de Acción de la CMSI </w:t>
            </w:r>
          </w:p>
          <w:p w:rsidR="00EB7E69" w:rsidRPr="00FB213C" w:rsidRDefault="00EB7E69" w:rsidP="00E7740C">
            <w:pPr>
              <w:spacing w:before="60" w:after="60"/>
              <w:rPr>
                <w:sz w:val="20"/>
                <w:lang w:val="es-ES"/>
              </w:rPr>
            </w:pPr>
            <w:r w:rsidRPr="00FB213C">
              <w:rPr>
                <w:sz w:val="20"/>
                <w:lang w:val="es-ES"/>
              </w:rPr>
              <w:t xml:space="preserve">D.1-8: Identificación de Iniciativas Regionales </w:t>
            </w:r>
          </w:p>
          <w:p w:rsidR="00EB7E69" w:rsidRPr="00FB213C" w:rsidRDefault="00EB7E69" w:rsidP="00E7740C">
            <w:pPr>
              <w:spacing w:before="60" w:after="60"/>
              <w:rPr>
                <w:sz w:val="20"/>
                <w:lang w:val="es-ES"/>
              </w:rPr>
            </w:pPr>
            <w:r w:rsidRPr="00FB213C">
              <w:rPr>
                <w:sz w:val="20"/>
                <w:lang w:val="es-ES"/>
              </w:rPr>
              <w:t xml:space="preserve">D.1-9: Aumento del número de contribuciones y propuestas para el Plan de Acción </w:t>
            </w:r>
          </w:p>
          <w:p w:rsidR="00EB7E69" w:rsidRPr="00FB213C" w:rsidRDefault="00EB7E69" w:rsidP="00E7740C">
            <w:pPr>
              <w:spacing w:before="60" w:after="60"/>
              <w:rPr>
                <w:sz w:val="20"/>
                <w:lang w:val="es-ES"/>
              </w:rPr>
            </w:pPr>
            <w:r w:rsidRPr="00FB213C">
              <w:rPr>
                <w:sz w:val="20"/>
                <w:lang w:val="es-ES"/>
              </w:rPr>
              <w:t xml:space="preserve">D.1-10: Mejora del examen de prioridades, programas, operaciones, asuntos y estrategias financieros </w:t>
            </w:r>
          </w:p>
          <w:p w:rsidR="00EB7E69" w:rsidRPr="00FB213C" w:rsidRDefault="00EB7E69" w:rsidP="00E7740C">
            <w:pPr>
              <w:spacing w:before="60" w:after="60"/>
              <w:rPr>
                <w:sz w:val="20"/>
                <w:lang w:val="es-ES"/>
              </w:rPr>
            </w:pPr>
            <w:r w:rsidRPr="00FB213C">
              <w:rPr>
                <w:sz w:val="20"/>
                <w:lang w:val="es-ES"/>
              </w:rPr>
              <w:t xml:space="preserve">D.1-11: Programa de trabajo </w:t>
            </w:r>
          </w:p>
          <w:p w:rsidR="00EB7E69" w:rsidRPr="00FB213C" w:rsidRDefault="00EB7E69" w:rsidP="00E7740C">
            <w:pPr>
              <w:spacing w:before="60" w:after="60"/>
              <w:rPr>
                <w:sz w:val="20"/>
                <w:lang w:val="es-ES"/>
              </w:rPr>
            </w:pPr>
            <w:r w:rsidRPr="00FB213C">
              <w:rPr>
                <w:sz w:val="20"/>
                <w:lang w:val="es-ES"/>
              </w:rPr>
              <w:t xml:space="preserve">D.1-12: Preparación exhaustiva del informe al Director de la BDT sobre los avances en la ejecución del programa de trabajo </w:t>
            </w:r>
          </w:p>
          <w:p w:rsidR="00EB7E69" w:rsidRPr="00FB213C" w:rsidRDefault="00EB7E69" w:rsidP="00E7740C">
            <w:pPr>
              <w:spacing w:before="60" w:after="60"/>
              <w:rPr>
                <w:sz w:val="20"/>
                <w:lang w:val="es-ES"/>
              </w:rPr>
            </w:pPr>
            <w:r w:rsidRPr="00FB213C">
              <w:rPr>
                <w:sz w:val="20"/>
                <w:lang w:val="es-ES"/>
              </w:rPr>
              <w:t>D.1-13: Mejora de la divulgación de conocimie</w:t>
            </w:r>
            <w:r w:rsidR="00143E42">
              <w:rPr>
                <w:sz w:val="20"/>
                <w:lang w:val="es-ES"/>
              </w:rPr>
              <w:t xml:space="preserve">ntos y el diálogo entre Estados </w:t>
            </w:r>
            <w:r w:rsidRPr="00FB213C">
              <w:rPr>
                <w:sz w:val="20"/>
                <w:lang w:val="es-ES"/>
              </w:rPr>
              <w:t>Miembros y Miembros de Sector (incluidos Asociados e Instituciones Académicas) sobre cuestiones emergentes de las telecomunicaciones/TIC para el desarrollo sostenible</w:t>
            </w:r>
          </w:p>
          <w:p w:rsidR="00EB7E69" w:rsidRPr="00FB213C" w:rsidRDefault="00EB7E69" w:rsidP="00E7740C">
            <w:pPr>
              <w:spacing w:before="60" w:after="60"/>
              <w:rPr>
                <w:sz w:val="20"/>
                <w:lang w:val="es-ES"/>
              </w:rPr>
            </w:pPr>
            <w:r w:rsidRPr="00FB213C">
              <w:rPr>
                <w:sz w:val="20"/>
                <w:lang w:val="es-ES"/>
              </w:rPr>
              <w:t>D.1-14: Fortalecimiento de la capacidad de los Miembros para desarrollar e implementar estrategias y políticas de las TIC, así como para identificar métodos y enfoques para el desarrollo y el despliegue de infraestructuras y aplicaciones</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Conferencia Mundial de Desarrollo de las Telecomunicaciones (CMDT)</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 xml:space="preserve">Reuniones Preparatorias Regionales (RPR) </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 xml:space="preserve">Grupo Asesor de Desarrollo de las Telecomunicaciones (GADT) </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Comisiones de Estudio</w:t>
            </w:r>
          </w:p>
        </w:tc>
      </w:tr>
      <w:tr w:rsidR="00EB7E69" w:rsidRPr="00FB213C" w:rsidTr="00F72B39">
        <w:trPr>
          <w:jc w:val="center"/>
        </w:trPr>
        <w:tc>
          <w:tcPr>
            <w:tcW w:w="3652" w:type="dxa"/>
          </w:tcPr>
          <w:p w:rsidR="00EB7E69" w:rsidRPr="00FB213C" w:rsidRDefault="00EB7E69" w:rsidP="00E7740C">
            <w:pPr>
              <w:spacing w:before="60" w:after="60"/>
              <w:rPr>
                <w:b/>
                <w:bCs/>
                <w:sz w:val="20"/>
                <w:lang w:val="es-ES"/>
              </w:rPr>
            </w:pPr>
            <w:r w:rsidRPr="00FB213C">
              <w:rPr>
                <w:b/>
                <w:bCs/>
                <w:sz w:val="20"/>
                <w:lang w:val="es-ES"/>
              </w:rPr>
              <w:lastRenderedPageBreak/>
              <w:t xml:space="preserve">D.2. </w:t>
            </w:r>
            <w:r w:rsidRPr="00FB213C">
              <w:rPr>
                <w:b/>
                <w:bCs/>
                <w:sz w:val="20"/>
                <w:szCs w:val="18"/>
                <w:lang w:val="es-ES"/>
              </w:rPr>
              <w:t>Fomentar un entorno propicio para el desarrollo de las TIC y fomentar el desarrollo de redes de telecomunicaciones/TIC, así como las aplicaciones y los servicios pertinentes, incluida la reducción de la brecha en materia de normalización</w:t>
            </w:r>
          </w:p>
        </w:tc>
        <w:tc>
          <w:tcPr>
            <w:tcW w:w="5132" w:type="dxa"/>
          </w:tcPr>
          <w:p w:rsidR="00EB7E69" w:rsidRPr="00FB213C" w:rsidRDefault="00EB7E69" w:rsidP="00E7740C">
            <w:pPr>
              <w:spacing w:before="60" w:after="60"/>
              <w:rPr>
                <w:sz w:val="20"/>
                <w:lang w:val="es-ES"/>
              </w:rPr>
            </w:pPr>
            <w:r w:rsidRPr="00FB213C">
              <w:rPr>
                <w:sz w:val="20"/>
                <w:lang w:val="es-ES"/>
              </w:rPr>
              <w:t>D.2-1: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EB7E69" w:rsidRPr="00FB213C" w:rsidRDefault="00EB7E69" w:rsidP="00E7740C">
            <w:pPr>
              <w:spacing w:before="60" w:after="60"/>
              <w:rPr>
                <w:sz w:val="20"/>
                <w:lang w:val="es-ES"/>
              </w:rPr>
            </w:pPr>
            <w:r w:rsidRPr="00FB213C">
              <w:rPr>
                <w:sz w:val="20"/>
                <w:lang w:val="es-ES"/>
              </w:rPr>
              <w:t xml:space="preserve">D.2-2: Mejora de la toma de decisiones políticas y reglamentarias, y creación de un entorno político, jurídico y reglamentario propicio en el ámbito de las TIC </w:t>
            </w:r>
          </w:p>
          <w:p w:rsidR="00EB7E69" w:rsidRPr="00FB213C" w:rsidRDefault="00EB7E69" w:rsidP="00E7740C">
            <w:pPr>
              <w:spacing w:before="60" w:after="60"/>
              <w:rPr>
                <w:sz w:val="20"/>
                <w:lang w:val="es-ES"/>
              </w:rPr>
            </w:pPr>
            <w:r w:rsidRPr="00FB213C">
              <w:rPr>
                <w:sz w:val="20"/>
                <w:lang w:val="es-ES"/>
              </w:rPr>
              <w:t>D.2-3: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rsidR="00EB7E69" w:rsidRPr="00FB213C" w:rsidRDefault="00EB7E69" w:rsidP="00E7740C">
            <w:pPr>
              <w:spacing w:before="60" w:after="60"/>
              <w:rPr>
                <w:sz w:val="20"/>
                <w:lang w:val="es-ES"/>
              </w:rPr>
            </w:pPr>
            <w:r w:rsidRPr="00FB213C">
              <w:rPr>
                <w:sz w:val="20"/>
                <w:lang w:val="es-ES"/>
              </w:rPr>
              <w:t xml:space="preserve">D.2-4: Mayor sensibilización y capacidad de los países para participar y contribuir a la elaboración e implantación de Recomendaciones de la UIT y poner en práctica programas sostenibles y adecuados de conformidad e </w:t>
            </w:r>
            <w:proofErr w:type="spellStart"/>
            <w:r w:rsidRPr="00FB213C">
              <w:rPr>
                <w:sz w:val="20"/>
                <w:lang w:val="es-ES"/>
              </w:rPr>
              <w:t>interfuncionamiento</w:t>
            </w:r>
            <w:proofErr w:type="spellEnd"/>
            <w:r w:rsidRPr="00FB213C">
              <w:rPr>
                <w:sz w:val="20"/>
                <w:lang w:val="es-ES"/>
              </w:rPr>
              <w:t xml:space="preserve"> (C&amp;I), con arreglo a las Recomendaciones de la UIT, a nivel nacional, regional y subregional, mediante la promoción del establecimiento de regímenes de acuerdos de reconocimiento mutuo (MRA) y/o creación de laboratorios de pruebas, según proceda</w:t>
            </w:r>
          </w:p>
          <w:p w:rsidR="00EB7E69" w:rsidRPr="00FB213C" w:rsidRDefault="00EB7E69" w:rsidP="00E7740C">
            <w:pPr>
              <w:spacing w:before="60" w:after="60"/>
              <w:rPr>
                <w:sz w:val="20"/>
                <w:lang w:val="es-ES"/>
              </w:rPr>
            </w:pPr>
            <w:r w:rsidRPr="00FB213C">
              <w:rPr>
                <w:sz w:val="20"/>
                <w:lang w:val="es-ES"/>
              </w:rPr>
              <w:t>D.2-5: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rsidR="00EB7E69" w:rsidRPr="00FB213C" w:rsidRDefault="00EB7E69" w:rsidP="00E7740C">
            <w:pPr>
              <w:spacing w:before="60" w:after="60"/>
              <w:rPr>
                <w:sz w:val="20"/>
                <w:lang w:val="es-ES"/>
              </w:rPr>
            </w:pPr>
            <w:r w:rsidRPr="00FB213C">
              <w:rPr>
                <w:sz w:val="20"/>
                <w:lang w:val="es-ES"/>
              </w:rPr>
              <w:t xml:space="preserve">D.2-6: Mayor sensibilización y capacitación de los países para la transición de la radiodifusión analógica a la digital y </w:t>
            </w:r>
            <w:r w:rsidRPr="00FB213C">
              <w:rPr>
                <w:sz w:val="20"/>
                <w:lang w:val="es-ES"/>
              </w:rPr>
              <w:lastRenderedPageBreak/>
              <w:t>para las actividades siguientes a la transición, y eficiencia de las directrices preparadas</w:t>
            </w:r>
          </w:p>
          <w:p w:rsidR="00EB7E69" w:rsidRPr="00FB213C" w:rsidRDefault="00EB7E69" w:rsidP="00E7740C">
            <w:pPr>
              <w:spacing w:before="60" w:after="60"/>
              <w:rPr>
                <w:sz w:val="20"/>
                <w:lang w:val="es-ES"/>
              </w:rPr>
            </w:pPr>
            <w:r w:rsidRPr="00FB213C">
              <w:rPr>
                <w:sz w:val="20"/>
                <w:lang w:val="es-ES"/>
              </w:rPr>
              <w:t>D.2-7: Reforzar la capacidad de los Miembros para integrar la innovación de las TIC en los programas nacionales de desarrollo</w:t>
            </w:r>
          </w:p>
          <w:p w:rsidR="00EB7E69" w:rsidRPr="00FB213C" w:rsidRDefault="00EB7E69" w:rsidP="00E7740C">
            <w:pPr>
              <w:spacing w:before="60" w:after="60"/>
              <w:rPr>
                <w:sz w:val="20"/>
                <w:lang w:val="es-ES"/>
              </w:rPr>
            </w:pPr>
            <w:r w:rsidRPr="00FB213C">
              <w:rPr>
                <w:sz w:val="20"/>
                <w:lang w:val="es-ES"/>
              </w:rPr>
              <w:t>D.2-8: Mejora de las asociaciones público-privadas para fomentar el desarrollo de las telecomunicaciones/TIC</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lastRenderedPageBreak/>
              <w:t>Marcos de política y reglamentación</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Redes de telecomunicaciones/TIC , incluida la conformidad y la interoperabilidad y la reducción de la brecha en materia de normalización</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Innovación y alianzas de colaboración</w:t>
            </w:r>
          </w:p>
        </w:tc>
      </w:tr>
      <w:tr w:rsidR="00EB7E69" w:rsidRPr="00FB213C" w:rsidTr="00F72B39">
        <w:trPr>
          <w:jc w:val="center"/>
        </w:trPr>
        <w:tc>
          <w:tcPr>
            <w:tcW w:w="3652" w:type="dxa"/>
          </w:tcPr>
          <w:p w:rsidR="00EB7E69" w:rsidRPr="00FB213C" w:rsidRDefault="00EB7E69" w:rsidP="00F72B39">
            <w:pPr>
              <w:spacing w:before="60" w:after="60"/>
              <w:rPr>
                <w:b/>
                <w:bCs/>
                <w:sz w:val="20"/>
                <w:lang w:val="es-ES"/>
              </w:rPr>
            </w:pPr>
            <w:r w:rsidRPr="00FB213C">
              <w:rPr>
                <w:b/>
                <w:bCs/>
                <w:sz w:val="20"/>
                <w:lang w:val="es-ES"/>
              </w:rPr>
              <w:lastRenderedPageBreak/>
              <w:t xml:space="preserve">D.3. </w:t>
            </w:r>
            <w:r w:rsidRPr="00FB213C">
              <w:rPr>
                <w:b/>
                <w:bCs/>
                <w:sz w:val="20"/>
                <w:szCs w:val="18"/>
                <w:lang w:val="es-ES"/>
              </w:rPr>
              <w:t>Mejorar la confianza y seguridad en la utilización de las telecomunicaciones/TIC y desplegar las aplicaciones y los servicios pertinentes</w:t>
            </w:r>
          </w:p>
        </w:tc>
        <w:tc>
          <w:tcPr>
            <w:tcW w:w="5132" w:type="dxa"/>
          </w:tcPr>
          <w:p w:rsidR="00EB7E69" w:rsidRPr="00FB213C" w:rsidRDefault="00EB7E69" w:rsidP="00E7740C">
            <w:pPr>
              <w:keepNext/>
              <w:keepLines/>
              <w:spacing w:before="60" w:after="60"/>
              <w:rPr>
                <w:sz w:val="20"/>
                <w:lang w:val="es-ES"/>
              </w:rPr>
            </w:pPr>
            <w:r w:rsidRPr="00FB213C">
              <w:rPr>
                <w:sz w:val="20"/>
                <w:lang w:val="es-ES"/>
              </w:rPr>
              <w:t xml:space="preserve">D.3-1: Refuerzo de la capacidad de los Estados Miembros para incorporar y aplicar políticas y estrategias de </w:t>
            </w:r>
            <w:proofErr w:type="spellStart"/>
            <w:r w:rsidRPr="00FB213C">
              <w:rPr>
                <w:sz w:val="20"/>
                <w:lang w:val="es-ES"/>
              </w:rPr>
              <w:t>ciberseguridad</w:t>
            </w:r>
            <w:proofErr w:type="spellEnd"/>
            <w:r w:rsidRPr="00FB213C">
              <w:rPr>
                <w:sz w:val="20"/>
                <w:lang w:val="es-ES"/>
              </w:rPr>
              <w:t xml:space="preserve"> en los planes de TIC nacionales y en la legislación correspondiente</w:t>
            </w:r>
          </w:p>
          <w:p w:rsidR="00EB7E69" w:rsidRPr="00FB213C" w:rsidRDefault="00EB7E69" w:rsidP="00E7740C">
            <w:pPr>
              <w:keepNext/>
              <w:keepLines/>
              <w:spacing w:before="60" w:after="60"/>
              <w:rPr>
                <w:sz w:val="20"/>
                <w:lang w:val="es-ES"/>
              </w:rPr>
            </w:pPr>
            <w:r w:rsidRPr="00FB213C">
              <w:rPr>
                <w:sz w:val="20"/>
                <w:lang w:val="es-ES"/>
              </w:rPr>
              <w:t xml:space="preserve">D.3-2: Mayor capacidad de los Estados Miembros para responder a tiempo a las </w:t>
            </w:r>
            <w:proofErr w:type="spellStart"/>
            <w:r w:rsidRPr="00FB213C">
              <w:rPr>
                <w:sz w:val="20"/>
                <w:lang w:val="es-ES"/>
              </w:rPr>
              <w:t>ciberamenazas</w:t>
            </w:r>
            <w:proofErr w:type="spellEnd"/>
          </w:p>
          <w:p w:rsidR="00EB7E69" w:rsidRPr="00FB213C" w:rsidRDefault="00EB7E69" w:rsidP="00E7740C">
            <w:pPr>
              <w:keepNext/>
              <w:keepLines/>
              <w:spacing w:before="60" w:after="60"/>
              <w:rPr>
                <w:sz w:val="20"/>
                <w:lang w:val="es-ES"/>
              </w:rPr>
            </w:pPr>
            <w:r w:rsidRPr="00FB213C">
              <w:rPr>
                <w:sz w:val="20"/>
                <w:lang w:val="es-ES"/>
              </w:rPr>
              <w:t>D.3-3: Mayor cooperación, intercambio de información y transferencia de conocimientos entre los Estados Miembros y los actores pertinentes</w:t>
            </w:r>
          </w:p>
          <w:p w:rsidR="00EB7E69" w:rsidRPr="00FB213C" w:rsidRDefault="00EB7E69" w:rsidP="00E7740C">
            <w:pPr>
              <w:keepNext/>
              <w:keepLines/>
              <w:spacing w:before="60" w:after="60"/>
              <w:rPr>
                <w:sz w:val="20"/>
                <w:lang w:val="es-ES"/>
              </w:rPr>
            </w:pPr>
            <w:r w:rsidRPr="00FB213C">
              <w:rPr>
                <w:sz w:val="20"/>
                <w:lang w:val="es-ES"/>
              </w:rPr>
              <w:t xml:space="preserve">D.3-4: Mayor capacidad de los países para planificar </w:t>
            </w:r>
            <w:proofErr w:type="spellStart"/>
            <w:r w:rsidRPr="00FB213C">
              <w:rPr>
                <w:sz w:val="20"/>
                <w:lang w:val="es-ES"/>
              </w:rPr>
              <w:t>ciberestrategias</w:t>
            </w:r>
            <w:proofErr w:type="spellEnd"/>
            <w:r w:rsidRPr="00FB213C">
              <w:rPr>
                <w:sz w:val="20"/>
                <w:lang w:val="es-ES"/>
              </w:rPr>
              <w:t xml:space="preserve"> sectoriales nacionales a fin de crear un entorno propicio al crecimiento de las aplicaciones de TIC</w:t>
            </w:r>
          </w:p>
          <w:p w:rsidR="00EB7E69" w:rsidRPr="00FB213C" w:rsidRDefault="00EB7E69" w:rsidP="00E7740C">
            <w:pPr>
              <w:keepNext/>
              <w:keepLines/>
              <w:spacing w:before="60" w:after="60"/>
              <w:rPr>
                <w:sz w:val="20"/>
                <w:lang w:val="es-ES"/>
              </w:rPr>
            </w:pPr>
            <w:r w:rsidRPr="00FB213C">
              <w:rPr>
                <w:sz w:val="20"/>
                <w:lang w:val="es-ES"/>
              </w:rPr>
              <w:t>D.3-5: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F72B39" w:rsidRPr="00FB213C" w:rsidRDefault="00EB7E69" w:rsidP="00F72B39">
            <w:pPr>
              <w:keepNext/>
              <w:keepLines/>
              <w:spacing w:before="60" w:after="60"/>
              <w:rPr>
                <w:sz w:val="20"/>
                <w:lang w:val="es-ES"/>
              </w:rPr>
            </w:pPr>
            <w:r w:rsidRPr="00FB213C">
              <w:rPr>
                <w:sz w:val="20"/>
                <w:lang w:val="es-ES"/>
              </w:rPr>
              <w:t>D.3-6: Instituciones nacionales con mayores conocimientos y capacidad de innovación para utilizar las TIC y la banda ancha para el desarrollo</w:t>
            </w:r>
          </w:p>
        </w:tc>
        <w:tc>
          <w:tcPr>
            <w:tcW w:w="4392" w:type="dxa"/>
          </w:tcPr>
          <w:p w:rsidR="00EB7E69" w:rsidRPr="00FB213C" w:rsidRDefault="00EB7E69" w:rsidP="00EB7E69">
            <w:pPr>
              <w:pStyle w:val="ListParagraph"/>
              <w:keepNext/>
              <w:keepLines/>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Creación de confianza y seguridad en la utilización de las TIC</w:t>
            </w:r>
          </w:p>
          <w:p w:rsidR="00EB7E69" w:rsidRPr="00FB213C" w:rsidRDefault="00EB7E69" w:rsidP="00EB7E69">
            <w:pPr>
              <w:pStyle w:val="ListParagraph"/>
              <w:keepNext/>
              <w:keepLines/>
              <w:numPr>
                <w:ilvl w:val="0"/>
                <w:numId w:val="1"/>
              </w:numPr>
              <w:spacing w:before="60" w:after="60"/>
              <w:ind w:left="170" w:hanging="170"/>
              <w:jc w:val="left"/>
              <w:rPr>
                <w:sz w:val="20"/>
                <w:lang w:val="es-ES"/>
              </w:rPr>
            </w:pPr>
            <w:r w:rsidRPr="00FB213C">
              <w:rPr>
                <w:rFonts w:ascii="Calibri" w:hAnsi="Calibri" w:cs="Calibri"/>
                <w:sz w:val="20"/>
                <w:lang w:val="es-ES"/>
              </w:rPr>
              <w:t>Aplicaciones y servicios TIC</w:t>
            </w:r>
          </w:p>
        </w:tc>
      </w:tr>
      <w:tr w:rsidR="00EB7E69" w:rsidRPr="00FB213C" w:rsidTr="00F72B39">
        <w:trPr>
          <w:jc w:val="center"/>
        </w:trPr>
        <w:tc>
          <w:tcPr>
            <w:tcW w:w="3652" w:type="dxa"/>
          </w:tcPr>
          <w:p w:rsidR="00EB7E69" w:rsidRPr="00FB213C" w:rsidRDefault="00EB7E69" w:rsidP="00F72B39">
            <w:pPr>
              <w:widowControl w:val="0"/>
              <w:spacing w:before="60" w:after="60"/>
              <w:rPr>
                <w:b/>
                <w:bCs/>
                <w:sz w:val="20"/>
                <w:lang w:val="es-ES"/>
              </w:rPr>
            </w:pPr>
            <w:r w:rsidRPr="00FB213C">
              <w:rPr>
                <w:b/>
                <w:bCs/>
                <w:sz w:val="20"/>
                <w:lang w:val="es-ES"/>
              </w:rPr>
              <w:lastRenderedPageBreak/>
              <w:t xml:space="preserve">D.4. </w:t>
            </w:r>
            <w:r w:rsidRPr="00FB213C">
              <w:rPr>
                <w:b/>
                <w:bCs/>
                <w:sz w:val="20"/>
                <w:szCs w:val="18"/>
                <w:lang w:val="es-ES"/>
              </w:rPr>
              <w:t>Crear capacidad humana e institucional, facilitar datos y estadísticas, promover la integración digital y proporcionar una asistencia concentrada a países con necesidades especiales</w:t>
            </w:r>
          </w:p>
        </w:tc>
        <w:tc>
          <w:tcPr>
            <w:tcW w:w="5132" w:type="dxa"/>
          </w:tcPr>
          <w:p w:rsidR="00EB7E69" w:rsidRPr="00FB213C" w:rsidRDefault="00EB7E69" w:rsidP="00F72B39">
            <w:pPr>
              <w:widowControl w:val="0"/>
              <w:spacing w:before="60" w:after="60"/>
              <w:rPr>
                <w:sz w:val="20"/>
                <w:lang w:val="es-ES"/>
              </w:rPr>
            </w:pPr>
            <w:r w:rsidRPr="00FB213C">
              <w:rPr>
                <w:sz w:val="20"/>
                <w:lang w:val="es-ES"/>
              </w:rPr>
              <w:t>D.4-1: Mayor capacidad de los Miembros en materia de gobernanza internacional de Internet</w:t>
            </w:r>
          </w:p>
          <w:p w:rsidR="00EB7E69" w:rsidRPr="00FB213C" w:rsidRDefault="00EB7E69" w:rsidP="00F72B39">
            <w:pPr>
              <w:widowControl w:val="0"/>
              <w:spacing w:before="60" w:after="60"/>
              <w:rPr>
                <w:sz w:val="20"/>
                <w:lang w:val="es-ES"/>
              </w:rPr>
            </w:pPr>
            <w:r w:rsidRPr="00FB213C">
              <w:rPr>
                <w:sz w:val="20"/>
                <w:lang w:val="es-ES"/>
              </w:rPr>
              <w:t>D.4-2: Mejorar los conocimientos teóricos y prácticos de los Miembros de la UIT sobre la utilización de las telecomunicaciones/TIC</w:t>
            </w:r>
          </w:p>
          <w:p w:rsidR="00EB7E69" w:rsidRPr="00FB213C" w:rsidRDefault="00EB7E69" w:rsidP="00F72B39">
            <w:pPr>
              <w:widowControl w:val="0"/>
              <w:spacing w:before="60" w:after="60"/>
              <w:rPr>
                <w:sz w:val="20"/>
                <w:lang w:val="es-ES"/>
              </w:rPr>
            </w:pPr>
            <w:r w:rsidRPr="00FB213C">
              <w:rPr>
                <w:sz w:val="20"/>
                <w:lang w:val="es-ES"/>
              </w:rPr>
              <w:t>D.4-3: Mayor sensibilización sobre la función de la creación de capacidades humanas e institucionales para las telecomunicaciones/TIC y el desarrollo de los Miembros de la UIT</w:t>
            </w:r>
          </w:p>
          <w:p w:rsidR="00EB7E69" w:rsidRPr="00FB213C" w:rsidRDefault="00EB7E69" w:rsidP="00F72B39">
            <w:pPr>
              <w:widowControl w:val="0"/>
              <w:spacing w:before="60" w:after="60"/>
              <w:rPr>
                <w:sz w:val="20"/>
                <w:lang w:val="es-ES"/>
              </w:rPr>
            </w:pPr>
            <w:r w:rsidRPr="00FB213C">
              <w:rPr>
                <w:sz w:val="20"/>
                <w:lang w:val="es-ES"/>
              </w:rPr>
              <w:t>D.4-4: 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p w:rsidR="00EB7E69" w:rsidRPr="00FB213C" w:rsidRDefault="00EB7E69" w:rsidP="00F72B39">
            <w:pPr>
              <w:widowControl w:val="0"/>
              <w:spacing w:before="60" w:after="60"/>
              <w:rPr>
                <w:sz w:val="20"/>
                <w:lang w:val="es-ES"/>
              </w:rPr>
            </w:pPr>
            <w:r w:rsidRPr="00FB213C">
              <w:rPr>
                <w:sz w:val="20"/>
                <w:lang w:val="es-ES"/>
              </w:rPr>
              <w:t>D.4-5: Mayor diálogo entre los creadores de datos de telecomunicaciones/TIC y los usuarios; y mayor capacidad y conocimientos de los estadísticos de telecomunicaciones/TIC para recopilar datos a nivel nacional utilizando normas y métodos internacionales</w:t>
            </w:r>
          </w:p>
          <w:p w:rsidR="00EB7E69" w:rsidRPr="00FB213C" w:rsidRDefault="00EB7E69" w:rsidP="00F72B39">
            <w:pPr>
              <w:widowControl w:val="0"/>
              <w:spacing w:before="60" w:after="60"/>
              <w:rPr>
                <w:sz w:val="20"/>
                <w:lang w:val="es-ES"/>
              </w:rPr>
            </w:pPr>
            <w:r w:rsidRPr="00FB213C">
              <w:rPr>
                <w:sz w:val="20"/>
                <w:lang w:val="es-ES"/>
              </w:rPr>
              <w:t>D.4-6: Mayor capacidad de los Estados Miembros para elaborar y aplicar políticas, estrategias y directrices de integración digital para garantizar la accesibilidad de las telecomunicaciones/TIC para las personas con necesidades específicas</w:t>
            </w:r>
            <w:r w:rsidR="00143E42">
              <w:rPr>
                <w:rStyle w:val="FootnoteReference"/>
                <w:lang w:val="es-ES"/>
              </w:rPr>
              <w:footnoteReference w:customMarkFollows="1" w:id="12"/>
              <w:t>11</w:t>
            </w:r>
            <w:r w:rsidRPr="00FB213C">
              <w:rPr>
                <w:sz w:val="20"/>
                <w:lang w:val="es-ES"/>
              </w:rPr>
              <w:t xml:space="preserve"> y la utilización de las telecomunicaciones/TIC en pro de la autonomía socioeconómica de las personas con necesidades específicas</w:t>
            </w:r>
          </w:p>
          <w:p w:rsidR="00EB7E69" w:rsidRPr="00FB213C" w:rsidRDefault="00EB7E69" w:rsidP="00F72B39">
            <w:pPr>
              <w:widowControl w:val="0"/>
              <w:spacing w:before="60" w:after="60"/>
              <w:rPr>
                <w:sz w:val="20"/>
                <w:lang w:val="es-ES"/>
              </w:rPr>
            </w:pPr>
            <w:r w:rsidRPr="00FB213C">
              <w:rPr>
                <w:sz w:val="20"/>
                <w:lang w:val="es-ES"/>
              </w:rPr>
              <w:t xml:space="preserve">D.4-7: Mayor capacidad de los Miembros para impartir a las personas con necesidades específicas formación en alfabetización digital y sobre la utilización de las </w:t>
            </w:r>
            <w:r w:rsidRPr="00FB213C">
              <w:rPr>
                <w:sz w:val="20"/>
                <w:lang w:val="es-ES"/>
              </w:rPr>
              <w:lastRenderedPageBreak/>
              <w:t>telecomunicaciones/TIC para su desarrollo socioeconómico</w:t>
            </w:r>
          </w:p>
          <w:p w:rsidR="00EB7E69" w:rsidRPr="00FB213C" w:rsidRDefault="00EB7E69" w:rsidP="00F72B39">
            <w:pPr>
              <w:widowControl w:val="0"/>
              <w:spacing w:before="60" w:after="60"/>
              <w:rPr>
                <w:sz w:val="20"/>
                <w:lang w:val="es-ES"/>
              </w:rPr>
            </w:pPr>
            <w:r w:rsidRPr="00FB213C">
              <w:rPr>
                <w:sz w:val="20"/>
                <w:lang w:val="es-ES"/>
              </w:rPr>
              <w:t xml:space="preserve">D.4-8: Mayor capacidad de los Miembros para utilizar las telecomunicaciones/TIC para el desarrollo socioeconómico de las personas con necesidades específicas, incluidos programas de telecomunicaciones/TIC en pro del trabajo por cuenta ajena y por cuenta propia de los jóvenes </w:t>
            </w:r>
          </w:p>
          <w:p w:rsidR="00EB7E69" w:rsidRPr="00FB213C" w:rsidRDefault="00EB7E69" w:rsidP="00F72B39">
            <w:pPr>
              <w:widowControl w:val="0"/>
              <w:spacing w:before="60" w:after="60"/>
              <w:rPr>
                <w:sz w:val="20"/>
                <w:lang w:val="es-ES"/>
              </w:rPr>
            </w:pPr>
            <w:r w:rsidRPr="00FB213C">
              <w:rPr>
                <w:sz w:val="20"/>
                <w:lang w:val="es-ES"/>
              </w:rPr>
              <w:t>D.4-9: Mejor acceso y utilización de las TIC en los PMA, PDSL, PEID y países con economías en transición</w:t>
            </w:r>
          </w:p>
          <w:p w:rsidR="00EB7E69" w:rsidRPr="00FB213C" w:rsidRDefault="00EB7E69" w:rsidP="00F72B39">
            <w:pPr>
              <w:widowControl w:val="0"/>
              <w:spacing w:before="60" w:after="60"/>
              <w:rPr>
                <w:sz w:val="20"/>
                <w:lang w:val="es-ES"/>
              </w:rPr>
            </w:pPr>
            <w:r w:rsidRPr="00FB213C">
              <w:rPr>
                <w:sz w:val="20"/>
                <w:lang w:val="es-ES"/>
              </w:rPr>
              <w:t>D.4-10: Mayor capacidad de los PMA, PDSL y PEID en cuanto al desarrollo de las telecomunicaciones/TIC</w:t>
            </w:r>
          </w:p>
        </w:tc>
        <w:tc>
          <w:tcPr>
            <w:tcW w:w="4392" w:type="dxa"/>
          </w:tcPr>
          <w:p w:rsidR="00EB7E69" w:rsidRPr="00FB213C" w:rsidRDefault="00EB7E69" w:rsidP="00F72B39">
            <w:pPr>
              <w:pStyle w:val="ListParagraph"/>
              <w:keepNext/>
              <w:keepLines/>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lastRenderedPageBreak/>
              <w:t>Creación de capacidades</w:t>
            </w:r>
          </w:p>
          <w:p w:rsidR="00EB7E69" w:rsidRPr="00FB213C" w:rsidRDefault="00EB7E69" w:rsidP="00F72B39">
            <w:pPr>
              <w:pStyle w:val="ListParagraph"/>
              <w:keepNext/>
              <w:keepLines/>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Estadísticas de las telecomunicaciones/TIC</w:t>
            </w:r>
          </w:p>
          <w:p w:rsidR="00EB7E69" w:rsidRPr="00FB213C" w:rsidRDefault="00EB7E69" w:rsidP="00F72B39">
            <w:pPr>
              <w:pStyle w:val="ListParagraph"/>
              <w:keepNext/>
              <w:keepLines/>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Integración digital de personas con discapacidad</w:t>
            </w:r>
          </w:p>
          <w:p w:rsidR="00EB7E69" w:rsidRPr="00FB213C" w:rsidRDefault="00EB7E69" w:rsidP="00F72B39">
            <w:pPr>
              <w:pStyle w:val="ListParagraph"/>
              <w:keepNext/>
              <w:keepLines/>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Asistencia concentrada a Países Menos Adelantados (PMA), Pequeños Estados Insulares en Desarrollo (PEID) y Países en Desarrollo sin Litoral (PDSL)</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lastRenderedPageBreak/>
              <w:t xml:space="preserve">D.5. </w:t>
            </w:r>
            <w:r w:rsidRPr="00FB213C">
              <w:rPr>
                <w:b/>
                <w:bCs/>
                <w:sz w:val="20"/>
                <w:szCs w:val="18"/>
                <w:lang w:val="es-ES"/>
              </w:rPr>
              <w:t>Mejorar la protección medioambiental, la adaptación al cambio climático y la mitigación de sus efectos y la gestión de catástrofes por medio de las telecomunicaciones/TIC</w:t>
            </w:r>
          </w:p>
        </w:tc>
        <w:tc>
          <w:tcPr>
            <w:tcW w:w="5132" w:type="dxa"/>
          </w:tcPr>
          <w:p w:rsidR="00EB7E69" w:rsidRPr="00FB213C" w:rsidRDefault="00EB7E69" w:rsidP="00E7740C">
            <w:pPr>
              <w:spacing w:before="60" w:after="60"/>
              <w:rPr>
                <w:sz w:val="20"/>
                <w:lang w:val="es-ES"/>
              </w:rPr>
            </w:pPr>
            <w:r w:rsidRPr="00FB213C">
              <w:rPr>
                <w:sz w:val="20"/>
                <w:lang w:val="es-ES"/>
              </w:rPr>
              <w:t>D.5-1: Mejora de la disponibilidad de la información y de las soluciones para los Estados Miembros relacionadas con las medidas de adaptación y mitigación del cambio climático</w:t>
            </w:r>
          </w:p>
          <w:p w:rsidR="00EB7E69" w:rsidRPr="00FB213C" w:rsidRDefault="00EB7E69" w:rsidP="00E7740C">
            <w:pPr>
              <w:spacing w:before="60" w:after="60"/>
              <w:rPr>
                <w:sz w:val="20"/>
                <w:lang w:val="es-ES"/>
              </w:rPr>
            </w:pPr>
            <w:r w:rsidRPr="00FB213C">
              <w:rPr>
                <w:sz w:val="20"/>
                <w:lang w:val="es-ES"/>
              </w:rPr>
              <w:t>D.5-2: Reforzamiento de la capacidad de los Estados Miembros en relación con los marcos político y regulatorio sobre las medidas de adaptación y mitigación del cambio climático</w:t>
            </w:r>
          </w:p>
          <w:p w:rsidR="00EB7E69" w:rsidRPr="00FB213C" w:rsidRDefault="00EB7E69" w:rsidP="00E7740C">
            <w:pPr>
              <w:spacing w:before="60" w:after="60"/>
              <w:rPr>
                <w:sz w:val="20"/>
                <w:lang w:val="es-ES"/>
              </w:rPr>
            </w:pPr>
            <w:r w:rsidRPr="00FB213C">
              <w:rPr>
                <w:sz w:val="20"/>
                <w:lang w:val="es-ES"/>
              </w:rPr>
              <w:t>D.5-3: Desarrollo de una política de residuos electrónicos</w:t>
            </w:r>
          </w:p>
          <w:p w:rsidR="00EB7E69" w:rsidRPr="00FB213C" w:rsidRDefault="00EB7E69" w:rsidP="00E7740C">
            <w:pPr>
              <w:spacing w:before="60" w:after="60"/>
              <w:rPr>
                <w:sz w:val="20"/>
                <w:lang w:val="es-ES"/>
              </w:rPr>
            </w:pPr>
            <w:r w:rsidRPr="00FB213C">
              <w:rPr>
                <w:sz w:val="20"/>
                <w:lang w:val="es-ES"/>
              </w:rPr>
              <w:t>D.5-4: Establecimiento de sistemas normalizados de supervisión y de alerta temprana que estén conectados con redes nacionales e internacionales</w:t>
            </w:r>
          </w:p>
          <w:p w:rsidR="00EB7E69" w:rsidRPr="00FB213C" w:rsidRDefault="00EB7E69" w:rsidP="00E7740C">
            <w:pPr>
              <w:spacing w:before="60" w:after="60"/>
              <w:rPr>
                <w:sz w:val="20"/>
                <w:lang w:val="es-ES"/>
              </w:rPr>
            </w:pPr>
            <w:r w:rsidRPr="00FB213C">
              <w:rPr>
                <w:sz w:val="20"/>
                <w:lang w:val="es-ES"/>
              </w:rPr>
              <w:t>D.5-5: Colaboración que facilite las respuestas a situaciones de emergencia y a catástrofes</w:t>
            </w:r>
          </w:p>
          <w:p w:rsidR="00EB7E69" w:rsidRPr="00FB213C" w:rsidRDefault="00EB7E69" w:rsidP="00E7740C">
            <w:pPr>
              <w:spacing w:before="60" w:after="60"/>
              <w:rPr>
                <w:sz w:val="20"/>
                <w:lang w:val="es-ES"/>
              </w:rPr>
            </w:pPr>
            <w:r w:rsidRPr="00FB213C">
              <w:rPr>
                <w:sz w:val="20"/>
                <w:lang w:val="es-ES"/>
              </w:rPr>
              <w:t>D.5-6: Establecimiento de asociaciones entre organizaciones pertinentes que se ocupan de la utilización de sistemas de telecomunicaciones/TIC para la preparación, predicción, detección y mitigación de catástrofes</w:t>
            </w:r>
          </w:p>
          <w:p w:rsidR="00EB7E69" w:rsidRPr="00FB213C" w:rsidRDefault="00EB7E69" w:rsidP="00E7740C">
            <w:pPr>
              <w:spacing w:before="60" w:after="60"/>
              <w:rPr>
                <w:sz w:val="20"/>
                <w:lang w:val="es-ES"/>
              </w:rPr>
            </w:pPr>
            <w:r w:rsidRPr="00FB213C">
              <w:rPr>
                <w:sz w:val="20"/>
                <w:lang w:val="es-ES"/>
              </w:rPr>
              <w:t>D.5-7: Aumento de la sensibilización sobre la cooperación regional e internacional para un fácil acceso y la compartición de información sobre el uso de las telecomunicaciones/TIC en situaciones de emergencia</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TIC y adaptación al cambio climático y mitigación de sus efectos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Telecomunicaciones de emergencia</w:t>
            </w:r>
          </w:p>
        </w:tc>
      </w:tr>
      <w:tr w:rsidR="00EB7E69" w:rsidRPr="00FB213C" w:rsidTr="00F72B39">
        <w:trPr>
          <w:cantSplit/>
          <w:jc w:val="center"/>
        </w:trPr>
        <w:tc>
          <w:tcPr>
            <w:tcW w:w="13176" w:type="dxa"/>
            <w:gridSpan w:val="3"/>
          </w:tcPr>
          <w:p w:rsidR="00EB7E69" w:rsidRPr="00FB213C" w:rsidRDefault="00EB7E69" w:rsidP="00E7740C">
            <w:pPr>
              <w:keepNext/>
              <w:keepLines/>
              <w:spacing w:before="60" w:after="60"/>
              <w:rPr>
                <w:rFonts w:cs="Calibri"/>
                <w:sz w:val="20"/>
                <w:lang w:val="es-ES"/>
              </w:rPr>
            </w:pPr>
            <w:r w:rsidRPr="00FB213C">
              <w:rPr>
                <w:rFonts w:cs="Calibri"/>
                <w:b/>
                <w:bCs/>
                <w:sz w:val="20"/>
                <w:lang w:val="es-ES"/>
              </w:rPr>
              <w:lastRenderedPageBreak/>
              <w:t>Objetivos intersectoriales</w:t>
            </w:r>
          </w:p>
        </w:tc>
      </w:tr>
      <w:tr w:rsidR="00EB7E69" w:rsidRPr="00FB213C" w:rsidTr="00F72B39">
        <w:trPr>
          <w:jc w:val="center"/>
        </w:trPr>
        <w:tc>
          <w:tcPr>
            <w:tcW w:w="3652" w:type="dxa"/>
          </w:tcPr>
          <w:p w:rsidR="00EB7E69" w:rsidRPr="00FB213C" w:rsidRDefault="00EB7E69" w:rsidP="00E7740C">
            <w:pPr>
              <w:keepNext/>
              <w:keepLines/>
              <w:spacing w:before="60" w:after="60"/>
              <w:rPr>
                <w:b/>
                <w:bCs/>
                <w:sz w:val="20"/>
                <w:lang w:val="es-ES"/>
              </w:rPr>
            </w:pPr>
            <w:r w:rsidRPr="00FB213C">
              <w:rPr>
                <w:b/>
                <w:bCs/>
                <w:sz w:val="20"/>
                <w:lang w:val="es-ES"/>
              </w:rPr>
              <w:t>I.1. Mejorar el diálogo internacional entre los interesados</w:t>
            </w:r>
          </w:p>
        </w:tc>
        <w:tc>
          <w:tcPr>
            <w:tcW w:w="5132" w:type="dxa"/>
          </w:tcPr>
          <w:p w:rsidR="00EB7E69" w:rsidRPr="00FB213C" w:rsidRDefault="00EB7E69" w:rsidP="00E7740C">
            <w:pPr>
              <w:keepNext/>
              <w:keepLines/>
              <w:spacing w:before="60" w:after="60"/>
              <w:rPr>
                <w:sz w:val="20"/>
                <w:lang w:val="es-ES"/>
              </w:rPr>
            </w:pPr>
            <w:r w:rsidRPr="00FB213C">
              <w:rPr>
                <w:sz w:val="20"/>
                <w:lang w:val="es-ES"/>
              </w:rPr>
              <w:t>I.1-1: Aumento de la colaboración entre interesados competentes, con miras a mejorar la eficacia del entorno de las telecomunicaciones/TIC</w:t>
            </w:r>
          </w:p>
        </w:tc>
        <w:tc>
          <w:tcPr>
            <w:tcW w:w="4392" w:type="dxa"/>
          </w:tcPr>
          <w:p w:rsidR="00EB7E69" w:rsidRPr="00FB213C" w:rsidRDefault="00EB7E69" w:rsidP="00EB7E69">
            <w:pPr>
              <w:pStyle w:val="ListParagraph"/>
              <w:keepNext/>
              <w:keepLines/>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w:t>
            </w:r>
            <w:r w:rsidR="00143E42">
              <w:rPr>
                <w:rStyle w:val="FootnoteReference"/>
                <w:rFonts w:ascii="Calibri" w:hAnsi="Calibri" w:cs="Calibri"/>
                <w:lang w:val="es-ES"/>
              </w:rPr>
              <w:footnoteReference w:customMarkFollows="1" w:id="13"/>
              <w:t>12</w:t>
            </w:r>
            <w:r w:rsidRPr="00FB213C">
              <w:rPr>
                <w:rFonts w:ascii="Calibri" w:hAnsi="Calibri" w:cs="Calibri"/>
                <w:sz w:val="20"/>
                <w:lang w:val="es-ES"/>
              </w:rPr>
              <w:t>, el Día Mundial de las Telecomunicaciones y la Sociedad de la Información (DMTSI), ITU Telecom)</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t>I.2. Mejorar las asociaciones y la cooperación en el entorno de las telecomunicaciones/TIC</w:t>
            </w:r>
          </w:p>
        </w:tc>
        <w:tc>
          <w:tcPr>
            <w:tcW w:w="5132" w:type="dxa"/>
          </w:tcPr>
          <w:p w:rsidR="00EB7E69" w:rsidRPr="00FB213C" w:rsidRDefault="00EB7E69" w:rsidP="00E7740C">
            <w:pPr>
              <w:spacing w:before="60" w:after="60"/>
              <w:rPr>
                <w:sz w:val="20"/>
                <w:lang w:val="es-ES"/>
              </w:rPr>
            </w:pPr>
            <w:r w:rsidRPr="00FB213C">
              <w:rPr>
                <w:sz w:val="20"/>
                <w:lang w:val="es-ES"/>
              </w:rPr>
              <w:t>I.2-1: Mayores sinergias de asociaciones sobre telecomunicaciones/TIC</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Divulgación de conocimientos, tomas de contacto y asociaciones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Memoranda de Entendimiento (</w:t>
            </w:r>
            <w:proofErr w:type="spellStart"/>
            <w:r w:rsidRPr="00FB213C">
              <w:rPr>
                <w:rFonts w:ascii="Calibri" w:hAnsi="Calibri" w:cs="Calibri"/>
                <w:sz w:val="20"/>
                <w:lang w:val="es-ES"/>
              </w:rPr>
              <w:t>MoU</w:t>
            </w:r>
            <w:proofErr w:type="spellEnd"/>
            <w:r w:rsidRPr="00FB213C">
              <w:rPr>
                <w:rFonts w:ascii="Calibri" w:hAnsi="Calibri" w:cs="Calibri"/>
                <w:sz w:val="20"/>
                <w:lang w:val="es-ES"/>
              </w:rPr>
              <w:t>)</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t>I.3. Mejorar la identificación y el análisis de las tendencias emergentes en el entorno de las telecomunicaciones/TIC</w:t>
            </w:r>
          </w:p>
        </w:tc>
        <w:tc>
          <w:tcPr>
            <w:tcW w:w="5132" w:type="dxa"/>
          </w:tcPr>
          <w:p w:rsidR="00EB7E69" w:rsidRPr="00FB213C" w:rsidRDefault="00EB7E69" w:rsidP="00E7740C">
            <w:pPr>
              <w:spacing w:before="60" w:after="60"/>
              <w:rPr>
                <w:sz w:val="20"/>
                <w:lang w:val="es-ES"/>
              </w:rPr>
            </w:pPr>
            <w:r w:rsidRPr="00FB213C">
              <w:rPr>
                <w:sz w:val="20"/>
                <w:lang w:val="es-ES"/>
              </w:rPr>
              <w:t>I.3-1: Identificación y análisis oportunos de tendencias emergentes en las telecomunicaciones/TIC y establecimiento de nuevos ámbitos de actividad conexos</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 xml:space="preserve">Iniciativas e informes intersectoriales sobre tendencias emergentes de las telecomunicaciones/TIC y otras iniciativas similares (incluido </w:t>
            </w:r>
            <w:r w:rsidRPr="00FB213C">
              <w:rPr>
                <w:rFonts w:ascii="Calibri" w:hAnsi="Calibri" w:cs="Calibri"/>
                <w:i/>
                <w:iCs/>
                <w:sz w:val="20"/>
                <w:lang w:val="es-ES"/>
              </w:rPr>
              <w:t>Actualidades de la UIT</w:t>
            </w:r>
            <w:r w:rsidRPr="00FB213C">
              <w:rPr>
                <w:rFonts w:ascii="Calibri" w:hAnsi="Calibri" w:cs="Calibri"/>
                <w:sz w:val="20"/>
                <w:lang w:val="es-ES"/>
              </w:rPr>
              <w:t>)</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t>I.4. Mejorar/promover el reconocimiento de (la importancia de) las telecomunicaciones/TIC como factor esencial para lograr el desarrollo social, económico y sostenible</w:t>
            </w:r>
          </w:p>
        </w:tc>
        <w:tc>
          <w:tcPr>
            <w:tcW w:w="5132" w:type="dxa"/>
          </w:tcPr>
          <w:p w:rsidR="00EB7E69" w:rsidRPr="00FB213C" w:rsidRDefault="00EB7E69" w:rsidP="00E7740C">
            <w:pPr>
              <w:spacing w:before="60" w:after="60"/>
              <w:rPr>
                <w:sz w:val="20"/>
                <w:lang w:val="es-ES"/>
              </w:rPr>
            </w:pPr>
            <w:r w:rsidRPr="00FB213C">
              <w:rPr>
                <w:sz w:val="20"/>
                <w:lang w:val="es-ES"/>
              </w:rPr>
              <w:t>I.4-1: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 xml:space="preserve">Informes y otros insumos a los procesos </w:t>
            </w:r>
            <w:proofErr w:type="spellStart"/>
            <w:r w:rsidRPr="00FB213C">
              <w:rPr>
                <w:rFonts w:ascii="Calibri" w:hAnsi="Calibri" w:cs="Calibri"/>
                <w:sz w:val="20"/>
                <w:lang w:val="es-ES"/>
              </w:rPr>
              <w:t>interorganismos</w:t>
            </w:r>
            <w:proofErr w:type="spellEnd"/>
            <w:r w:rsidRPr="00FB213C">
              <w:rPr>
                <w:rFonts w:ascii="Calibri" w:hAnsi="Calibri" w:cs="Calibri"/>
                <w:sz w:val="20"/>
                <w:lang w:val="es-ES"/>
              </w:rPr>
              <w:t>, multilaterales e intergubernamentales de las Naciones Unidas</w:t>
            </w:r>
          </w:p>
        </w:tc>
      </w:tr>
      <w:tr w:rsidR="00EB7E69" w:rsidRPr="00FB213C" w:rsidTr="00F72B39">
        <w:trPr>
          <w:cantSplit/>
          <w:jc w:val="center"/>
        </w:trPr>
        <w:tc>
          <w:tcPr>
            <w:tcW w:w="3652" w:type="dxa"/>
          </w:tcPr>
          <w:p w:rsidR="00EB7E69" w:rsidRPr="00FB213C" w:rsidRDefault="00EB7E69" w:rsidP="00E7740C">
            <w:pPr>
              <w:spacing w:before="60" w:after="60"/>
              <w:rPr>
                <w:b/>
                <w:bCs/>
                <w:sz w:val="20"/>
                <w:lang w:val="es-ES"/>
              </w:rPr>
            </w:pPr>
            <w:r w:rsidRPr="00FB213C">
              <w:rPr>
                <w:b/>
                <w:bCs/>
                <w:sz w:val="20"/>
                <w:lang w:val="es-ES"/>
              </w:rPr>
              <w:lastRenderedPageBreak/>
              <w:t>I.5. Mejorar el acceso a las telecomunicaciones/TIC para las personas con discapacidad y con necesidades específicas</w:t>
            </w:r>
          </w:p>
        </w:tc>
        <w:tc>
          <w:tcPr>
            <w:tcW w:w="5132" w:type="dxa"/>
          </w:tcPr>
          <w:p w:rsidR="00EB7E69" w:rsidRPr="00FB213C" w:rsidRDefault="00EB7E69" w:rsidP="00E7740C">
            <w:pPr>
              <w:spacing w:before="60" w:after="60"/>
              <w:rPr>
                <w:sz w:val="20"/>
                <w:lang w:val="es-ES"/>
              </w:rPr>
            </w:pPr>
            <w:r w:rsidRPr="00FB213C">
              <w:rPr>
                <w:sz w:val="20"/>
                <w:lang w:val="es-ES"/>
              </w:rPr>
              <w:t>I.5-1 Aumento de la disponibilidad y conformidad de equipos, servicios y aplicaciones de telecomunicaciones/TIC con principios de diseño universales</w:t>
            </w:r>
          </w:p>
          <w:p w:rsidR="00EB7E69" w:rsidRPr="00FB213C" w:rsidRDefault="00EB7E69" w:rsidP="00E7740C">
            <w:pPr>
              <w:spacing w:before="60" w:after="60"/>
              <w:rPr>
                <w:sz w:val="20"/>
                <w:lang w:val="es-ES"/>
              </w:rPr>
            </w:pPr>
            <w:r w:rsidRPr="00FB213C">
              <w:rPr>
                <w:sz w:val="20"/>
                <w:lang w:val="es-ES"/>
              </w:rPr>
              <w:t>I.5-2 Aumento de la participación de organizaciones de personas con discapacidad y con necesidades específicas en los trabajos de la Unión</w:t>
            </w:r>
          </w:p>
          <w:p w:rsidR="00EB7E69" w:rsidRPr="00FB213C" w:rsidRDefault="00EB7E69" w:rsidP="00E7740C">
            <w:pPr>
              <w:spacing w:before="60" w:after="60"/>
              <w:rPr>
                <w:b/>
                <w:sz w:val="20"/>
                <w:szCs w:val="18"/>
                <w:lang w:val="es-ES"/>
              </w:rPr>
            </w:pPr>
            <w:r w:rsidRPr="00FB213C">
              <w:rPr>
                <w:sz w:val="20"/>
                <w:lang w:val="es-ES"/>
              </w:rPr>
              <w:t>I.5-3 Aumento de la sensibilización, incluido el reconocimiento multilateral e intergubernamental de la necesidad de mejorar el acceso a las telecomunicaciones/TIC para las personas con discapacidad y con necesidades específicas</w:t>
            </w:r>
          </w:p>
        </w:tc>
        <w:tc>
          <w:tcPr>
            <w:tcW w:w="4392" w:type="dxa"/>
          </w:tcPr>
          <w:p w:rsidR="00EB7E69" w:rsidRPr="00FB213C" w:rsidRDefault="00EB7E69" w:rsidP="00EB7E69">
            <w:pPr>
              <w:numPr>
                <w:ilvl w:val="0"/>
                <w:numId w:val="1"/>
              </w:numPr>
              <w:spacing w:before="60" w:after="60"/>
              <w:ind w:left="170" w:hanging="170"/>
              <w:contextualSpacing/>
              <w:rPr>
                <w:rFonts w:cs="Calibri"/>
                <w:sz w:val="20"/>
                <w:lang w:val="es-ES"/>
              </w:rPr>
            </w:pPr>
            <w:r w:rsidRPr="00FB213C">
              <w:rPr>
                <w:rFonts w:cs="Calibri"/>
                <w:sz w:val="20"/>
                <w:lang w:val="es-ES"/>
              </w:rPr>
              <w:t>Accesibilidad de los informes, directrices y listas de comprobación relativas a las telecomunicaciones/TIC</w:t>
            </w:r>
          </w:p>
          <w:p w:rsidR="00EB7E69" w:rsidRPr="00FB213C" w:rsidRDefault="00EB7E69" w:rsidP="00EB7E69">
            <w:pPr>
              <w:numPr>
                <w:ilvl w:val="0"/>
                <w:numId w:val="1"/>
              </w:numPr>
              <w:spacing w:before="60" w:after="60"/>
              <w:ind w:left="170" w:hanging="170"/>
              <w:contextualSpacing/>
              <w:rPr>
                <w:rFonts w:cs="Calibri"/>
                <w:sz w:val="20"/>
                <w:lang w:val="es-ES"/>
              </w:rPr>
            </w:pPr>
            <w:r w:rsidRPr="00FB213C">
              <w:rPr>
                <w:rFonts w:cs="Calibri"/>
                <w:sz w:val="20"/>
                <w:lang w:val="es-ES"/>
              </w:rPr>
              <w:t xml:space="preserve">Movilización de recursos y conocimientos técnicos especializados, por ejemplo mediante el fomento de la participación de personas con discapacidad y necesidades especiales en reuniones regionales e internacionales </w:t>
            </w:r>
          </w:p>
          <w:p w:rsidR="00EB7E69" w:rsidRPr="00FB213C" w:rsidRDefault="00EB7E69" w:rsidP="00EB7E69">
            <w:pPr>
              <w:numPr>
                <w:ilvl w:val="0"/>
                <w:numId w:val="1"/>
              </w:numPr>
              <w:spacing w:before="60" w:after="60"/>
              <w:ind w:left="170" w:hanging="170"/>
              <w:contextualSpacing/>
              <w:rPr>
                <w:rFonts w:cs="Calibri"/>
                <w:sz w:val="20"/>
                <w:lang w:val="es-ES"/>
              </w:rPr>
            </w:pPr>
            <w:r w:rsidRPr="00FB213C">
              <w:rPr>
                <w:rFonts w:cs="Calibri"/>
                <w:sz w:val="20"/>
                <w:lang w:val="es-ES"/>
              </w:rPr>
              <w:t>Continuación del desarrollo y ejecución de los planes de política de accesibilidad de la UIT y planes conexos</w:t>
            </w:r>
          </w:p>
          <w:p w:rsidR="00EB7E69" w:rsidRPr="00FB213C" w:rsidRDefault="00EB7E69" w:rsidP="00EB7E69">
            <w:pPr>
              <w:numPr>
                <w:ilvl w:val="0"/>
                <w:numId w:val="1"/>
              </w:numPr>
              <w:spacing w:before="60" w:after="60"/>
              <w:ind w:left="170" w:hanging="170"/>
              <w:contextualSpacing/>
              <w:rPr>
                <w:rFonts w:cs="Calibri"/>
                <w:sz w:val="20"/>
                <w:lang w:val="es-ES"/>
              </w:rPr>
            </w:pPr>
            <w:r w:rsidRPr="00FB213C">
              <w:rPr>
                <w:rFonts w:cs="Calibri"/>
                <w:sz w:val="20"/>
                <w:lang w:val="es-ES"/>
              </w:rPr>
              <w:t>Promoción, tanto en el plano de las Naciones Unidas como en los planos regional y nacional</w:t>
            </w:r>
          </w:p>
        </w:tc>
      </w:tr>
      <w:tr w:rsidR="00EB7E69" w:rsidRPr="00FB213C" w:rsidTr="00F72B39">
        <w:trPr>
          <w:cantSplit/>
          <w:jc w:val="center"/>
        </w:trPr>
        <w:tc>
          <w:tcPr>
            <w:tcW w:w="8784" w:type="dxa"/>
            <w:gridSpan w:val="2"/>
          </w:tcPr>
          <w:p w:rsidR="00EB7E69" w:rsidRPr="00FB213C" w:rsidRDefault="00EB7E69" w:rsidP="00E7740C">
            <w:pPr>
              <w:spacing w:before="60" w:after="60"/>
              <w:jc w:val="right"/>
              <w:rPr>
                <w:sz w:val="20"/>
                <w:lang w:val="es-ES"/>
              </w:rPr>
            </w:pPr>
            <w:r w:rsidRPr="00FB213C">
              <w:rPr>
                <w:sz w:val="20"/>
                <w:lang w:val="es-ES"/>
              </w:rPr>
              <w:t>Los productos siguientes de las actividades de los órganos rectores de la UIT contribuyen a la implementación de todos los objetivos de la Unión:</w:t>
            </w:r>
          </w:p>
        </w:tc>
        <w:tc>
          <w:tcPr>
            <w:tcW w:w="4392" w:type="dxa"/>
          </w:tcPr>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Decisiones, Resoluciones, Recomendaciones y otros resultados de la Conferencia de Plenipotenciarios</w:t>
            </w:r>
          </w:p>
          <w:p w:rsidR="00EB7E69" w:rsidRPr="00FB213C" w:rsidRDefault="00EB7E69" w:rsidP="00EB7E69">
            <w:pPr>
              <w:pStyle w:val="ListParagraph"/>
              <w:numPr>
                <w:ilvl w:val="0"/>
                <w:numId w:val="1"/>
              </w:numPr>
              <w:spacing w:before="60" w:after="60"/>
              <w:ind w:left="170" w:hanging="170"/>
              <w:jc w:val="left"/>
              <w:rPr>
                <w:rFonts w:ascii="Calibri" w:hAnsi="Calibri" w:cs="Calibri"/>
                <w:sz w:val="20"/>
                <w:lang w:val="es-ES"/>
              </w:rPr>
            </w:pPr>
            <w:r w:rsidRPr="00FB213C">
              <w:rPr>
                <w:rFonts w:ascii="Calibri" w:hAnsi="Calibri" w:cs="Calibri"/>
                <w:sz w:val="20"/>
                <w:lang w:val="es-ES"/>
              </w:rPr>
              <w:t>Acuerdos y Resoluciones del Consejo, así como resultados de los Grupos de Trabajo del Consejo</w:t>
            </w:r>
          </w:p>
        </w:tc>
      </w:tr>
    </w:tbl>
    <w:p w:rsidR="00EB7E69" w:rsidRPr="00FB213C" w:rsidRDefault="00EB7E69" w:rsidP="00EB7E69">
      <w:pPr>
        <w:rPr>
          <w:lang w:val="es-ES"/>
        </w:rPr>
      </w:pPr>
      <w:bookmarkStart w:id="204" w:name="_Toc381257105"/>
      <w:bookmarkStart w:id="205" w:name="_Toc381257382"/>
      <w:bookmarkStart w:id="206" w:name="_Toc386206030"/>
      <w:bookmarkStart w:id="207" w:name="_Toc386206127"/>
      <w:bookmarkStart w:id="208" w:name="_Toc387163574"/>
      <w:bookmarkStart w:id="209" w:name="_Toc387163882"/>
      <w:r w:rsidRPr="00FB213C">
        <w:rPr>
          <w:lang w:val="es-ES"/>
        </w:rPr>
        <w:br w:type="page"/>
      </w:r>
    </w:p>
    <w:p w:rsidR="00EB7E69" w:rsidRPr="00FB213C" w:rsidRDefault="00EB7E69" w:rsidP="00EB7E69">
      <w:pPr>
        <w:pStyle w:val="Heading2"/>
        <w:rPr>
          <w:lang w:val="es-ES"/>
        </w:rPr>
      </w:pPr>
      <w:r w:rsidRPr="00FB213C">
        <w:rPr>
          <w:lang w:val="es-ES"/>
        </w:rPr>
        <w:lastRenderedPageBreak/>
        <w:t>4.3</w:t>
      </w:r>
      <w:r w:rsidRPr="00FB213C">
        <w:rPr>
          <w:lang w:val="es-ES"/>
        </w:rPr>
        <w:tab/>
        <w:t>Facilitadores</w:t>
      </w:r>
      <w:bookmarkEnd w:id="204"/>
      <w:bookmarkEnd w:id="205"/>
      <w:bookmarkEnd w:id="206"/>
      <w:bookmarkEnd w:id="207"/>
      <w:bookmarkEnd w:id="208"/>
      <w:bookmarkEnd w:id="209"/>
    </w:p>
    <w:p w:rsidR="00EB7E69" w:rsidRPr="00FB213C" w:rsidRDefault="00EB7E69" w:rsidP="00EB7E69">
      <w:pPr>
        <w:rPr>
          <w:lang w:val="es-ES"/>
        </w:rPr>
      </w:pPr>
      <w:r w:rsidRPr="00FB213C">
        <w:rPr>
          <w:lang w:val="es-ES"/>
        </w:rPr>
        <w:t>El objetivo de los facilitadores de las metas estratégicas y los objetivos de la Unión es apoyar las actividades de la UIT encaminadas a alcanzar los objetivos y metas estratégicos. Los procesos de apoyo contribuyen a los facilitadores de las metas estratégicas presentados en el cuadro siguiente:</w:t>
      </w:r>
    </w:p>
    <w:p w:rsidR="00EB7E69" w:rsidRPr="00FB213C" w:rsidRDefault="00EB7E69" w:rsidP="00EB7E69">
      <w:pPr>
        <w:pStyle w:val="Caption"/>
        <w:rPr>
          <w:lang w:val="es-ES"/>
        </w:rPr>
      </w:pPr>
      <w:r w:rsidRPr="00FB213C">
        <w:rPr>
          <w:lang w:val="es-ES"/>
        </w:rPr>
        <w:t xml:space="preserve">Cuadro </w:t>
      </w:r>
      <w:r w:rsidRPr="00FB213C">
        <w:rPr>
          <w:lang w:val="es-ES"/>
        </w:rPr>
        <w:fldChar w:fldCharType="begin"/>
      </w:r>
      <w:r w:rsidRPr="00FB213C">
        <w:rPr>
          <w:lang w:val="es-ES"/>
        </w:rPr>
        <w:instrText xml:space="preserve"> SEQ Table \* ARABIC </w:instrText>
      </w:r>
      <w:r w:rsidRPr="00FB213C">
        <w:rPr>
          <w:lang w:val="es-ES"/>
        </w:rPr>
        <w:fldChar w:fldCharType="separate"/>
      </w:r>
      <w:r w:rsidR="008D6918">
        <w:rPr>
          <w:noProof/>
          <w:lang w:val="es-ES"/>
        </w:rPr>
        <w:t>6</w:t>
      </w:r>
      <w:r w:rsidRPr="00FB213C">
        <w:rPr>
          <w:noProof/>
          <w:lang w:val="es-ES"/>
        </w:rPr>
        <w:fldChar w:fldCharType="end"/>
      </w:r>
      <w:r w:rsidRPr="00FB213C">
        <w:rPr>
          <w:lang w:val="es-ES"/>
        </w:rPr>
        <w:t>: Contribución de los procesos de apoyo a los facilitadores</w:t>
      </w:r>
    </w:p>
    <w:tbl>
      <w:tblPr>
        <w:tblW w:w="13527" w:type="dxa"/>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833"/>
        <w:gridCol w:w="2154"/>
        <w:gridCol w:w="2098"/>
        <w:gridCol w:w="1757"/>
        <w:gridCol w:w="1984"/>
        <w:gridCol w:w="1701"/>
      </w:tblGrid>
      <w:tr w:rsidR="00EB7E69" w:rsidRPr="00FB213C" w:rsidTr="00E7740C">
        <w:trPr>
          <w:jc w:val="center"/>
        </w:trPr>
        <w:tc>
          <w:tcPr>
            <w:tcW w:w="3833" w:type="dxa"/>
            <w:vAlign w:val="center"/>
          </w:tcPr>
          <w:p w:rsidR="00EB7E69" w:rsidRPr="00FB213C" w:rsidRDefault="00EB7E69" w:rsidP="00E7740C">
            <w:pPr>
              <w:spacing w:before="20" w:after="20"/>
              <w:rPr>
                <w:b/>
                <w:bCs/>
                <w:sz w:val="16"/>
                <w:szCs w:val="16"/>
                <w:lang w:val="es-ES"/>
              </w:rPr>
            </w:pPr>
            <w:r w:rsidRPr="00FB213C">
              <w:rPr>
                <w:b/>
                <w:bCs/>
                <w:sz w:val="16"/>
                <w:szCs w:val="16"/>
                <w:lang w:val="es-ES"/>
              </w:rPr>
              <w:t>Facilitadores</w:t>
            </w:r>
          </w:p>
          <w:p w:rsidR="00EB7E69" w:rsidRPr="00FB213C" w:rsidRDefault="00EB7E69" w:rsidP="00E7740C">
            <w:pPr>
              <w:spacing w:before="20" w:after="20"/>
              <w:rPr>
                <w:b/>
                <w:bCs/>
                <w:sz w:val="16"/>
                <w:szCs w:val="16"/>
                <w:lang w:val="es-ES"/>
              </w:rPr>
            </w:pPr>
            <w:r w:rsidRPr="00FB213C">
              <w:rPr>
                <w:b/>
                <w:bCs/>
                <w:sz w:val="16"/>
                <w:szCs w:val="16"/>
                <w:lang w:val="es-ES"/>
              </w:rPr>
              <w:t>de las metas estratégicas</w:t>
            </w:r>
          </w:p>
          <w:p w:rsidR="00EB7E69" w:rsidRPr="00FB213C" w:rsidRDefault="00EB7E69" w:rsidP="00E7740C">
            <w:pPr>
              <w:spacing w:before="20" w:after="20"/>
              <w:rPr>
                <w:sz w:val="16"/>
                <w:szCs w:val="16"/>
                <w:lang w:val="es-ES"/>
              </w:rPr>
            </w:pPr>
          </w:p>
          <w:p w:rsidR="00EB7E69" w:rsidRPr="00FB213C" w:rsidRDefault="00EB7E69" w:rsidP="00E7740C">
            <w:pPr>
              <w:spacing w:before="20" w:after="20"/>
              <w:rPr>
                <w:b/>
                <w:bCs/>
                <w:sz w:val="16"/>
                <w:szCs w:val="16"/>
                <w:lang w:val="es-ES"/>
              </w:rPr>
            </w:pPr>
            <w:r w:rsidRPr="00FB213C">
              <w:rPr>
                <w:b/>
                <w:bCs/>
                <w:sz w:val="16"/>
                <w:szCs w:val="16"/>
                <w:lang w:val="es-ES"/>
              </w:rPr>
              <w:t>Procesos de apoyo</w:t>
            </w:r>
          </w:p>
        </w:tc>
        <w:tc>
          <w:tcPr>
            <w:tcW w:w="2154" w:type="dxa"/>
          </w:tcPr>
          <w:p w:rsidR="00EB7E69" w:rsidRPr="00FB213C" w:rsidRDefault="00EB7E69" w:rsidP="00E7740C">
            <w:pPr>
              <w:spacing w:before="20" w:after="20"/>
              <w:rPr>
                <w:sz w:val="16"/>
                <w:szCs w:val="16"/>
                <w:lang w:val="es-ES"/>
              </w:rPr>
            </w:pPr>
            <w:r w:rsidRPr="00FB213C">
              <w:rPr>
                <w:sz w:val="16"/>
                <w:szCs w:val="16"/>
                <w:lang w:val="es-ES"/>
              </w:rPr>
              <w:t>Garantizar una utilización eficiente y efectiva de recursos humanos, financieros y de capital; entorno laboral propicio al trabajo, seguro y protegido</w:t>
            </w:r>
          </w:p>
        </w:tc>
        <w:tc>
          <w:tcPr>
            <w:tcW w:w="2098" w:type="dxa"/>
          </w:tcPr>
          <w:p w:rsidR="00EB7E69" w:rsidRPr="00FB213C" w:rsidRDefault="00EB7E69" w:rsidP="00E7740C">
            <w:pPr>
              <w:spacing w:before="20" w:after="20"/>
              <w:rPr>
                <w:sz w:val="16"/>
                <w:szCs w:val="16"/>
                <w:lang w:val="es-ES"/>
              </w:rPr>
            </w:pPr>
            <w:r w:rsidRPr="00FB213C">
              <w:rPr>
                <w:sz w:val="16"/>
                <w:szCs w:val="16"/>
                <w:lang w:val="es-ES"/>
              </w:rPr>
              <w:t>Garantizar infraestructuras de conferencias, reuniones, documentación, publicaciones e información eficientes y accesibles</w:t>
            </w:r>
          </w:p>
        </w:tc>
        <w:tc>
          <w:tcPr>
            <w:tcW w:w="1757" w:type="dxa"/>
          </w:tcPr>
          <w:p w:rsidR="00EB7E69" w:rsidRPr="00FB213C" w:rsidRDefault="00EB7E69" w:rsidP="00E7740C">
            <w:pPr>
              <w:spacing w:before="20" w:after="20"/>
              <w:rPr>
                <w:sz w:val="16"/>
                <w:szCs w:val="16"/>
                <w:lang w:val="es-ES"/>
              </w:rPr>
            </w:pPr>
            <w:r w:rsidRPr="00FB213C">
              <w:rPr>
                <w:sz w:val="16"/>
                <w:szCs w:val="16"/>
                <w:lang w:val="es-ES"/>
              </w:rPr>
              <w:t>Garantizar servicios eficientes de protocolo y comunicación relacionados con los miembros</w:t>
            </w:r>
          </w:p>
        </w:tc>
        <w:tc>
          <w:tcPr>
            <w:tcW w:w="1984" w:type="dxa"/>
          </w:tcPr>
          <w:p w:rsidR="00EB7E69" w:rsidRPr="00FB213C" w:rsidRDefault="00EB7E69" w:rsidP="00E7740C">
            <w:pPr>
              <w:spacing w:before="20" w:after="20"/>
              <w:rPr>
                <w:sz w:val="16"/>
                <w:szCs w:val="16"/>
                <w:lang w:val="es-ES"/>
              </w:rPr>
            </w:pPr>
            <w:r w:rsidRPr="00FB213C">
              <w:rPr>
                <w:sz w:val="16"/>
                <w:szCs w:val="16"/>
                <w:lang w:val="es-ES"/>
              </w:rPr>
              <w:t>Garantizar una planificación, coordinación y ejecución eficientes del Plan Estratégico y los Planes Operacionales de la Unión</w:t>
            </w:r>
          </w:p>
        </w:tc>
        <w:tc>
          <w:tcPr>
            <w:tcW w:w="1701" w:type="dxa"/>
          </w:tcPr>
          <w:p w:rsidR="00EB7E69" w:rsidRPr="00FB213C" w:rsidRDefault="00EB7E69" w:rsidP="00E7740C">
            <w:pPr>
              <w:spacing w:before="20" w:after="20"/>
              <w:rPr>
                <w:sz w:val="16"/>
                <w:szCs w:val="16"/>
                <w:lang w:val="es-ES"/>
              </w:rPr>
            </w:pPr>
            <w:r w:rsidRPr="00FB213C">
              <w:rPr>
                <w:sz w:val="16"/>
                <w:szCs w:val="16"/>
                <w:lang w:val="es-ES"/>
              </w:rPr>
              <w:t>Garantizar una gobernanza efectiva y eficiente de la Organización (interna y externa)</w:t>
            </w: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Gestión de la Unión</w:t>
            </w:r>
          </w:p>
        </w:tc>
        <w:tc>
          <w:tcPr>
            <w:tcW w:w="215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701"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Organización de conferencias, asambleas, seminarios y talleres (con traducción e interpretación)</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Servicios de publicaciones</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Servicios informáticos</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Gestión de recursos humanos</w:t>
            </w:r>
          </w:p>
        </w:tc>
        <w:tc>
          <w:tcPr>
            <w:tcW w:w="215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Gestión de recursos financieros</w:t>
            </w:r>
          </w:p>
        </w:tc>
        <w:tc>
          <w:tcPr>
            <w:tcW w:w="215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Servicios jurídicos</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Auditoría interna</w:t>
            </w:r>
          </w:p>
        </w:tc>
        <w:tc>
          <w:tcPr>
            <w:tcW w:w="215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Compromiso con los Miembros y otros interesados (incluidas las Naciones Unidas)</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 xml:space="preserve">Servicios de comunicación (servicios audiovisuales, comunicados de prensa, medios sociales, gestión de la web, marcas, redacción de discursos, </w:t>
            </w:r>
            <w:r w:rsidRPr="00FB213C">
              <w:rPr>
                <w:i/>
                <w:iCs/>
                <w:sz w:val="16"/>
                <w:szCs w:val="16"/>
                <w:lang w:val="es-ES"/>
              </w:rPr>
              <w:t>Descubrir las TIC</w:t>
            </w:r>
            <w:r w:rsidRPr="00FB213C">
              <w:rPr>
                <w:sz w:val="16"/>
                <w:szCs w:val="16"/>
                <w:lang w:val="es-ES"/>
              </w:rPr>
              <w:t>)</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Servicios de protocolo</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Facilitación del trabajo de los órganos rectores (PP, Consejo, Grupos de Trabajo del Consejo)</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Servicios de seguridad y protección</w:t>
            </w:r>
          </w:p>
        </w:tc>
        <w:tc>
          <w:tcPr>
            <w:tcW w:w="215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Producción y distribución de tarjetas de identificación</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Servicios de movilización de recursos</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984" w:type="dxa"/>
            <w:vAlign w:val="center"/>
          </w:tcPr>
          <w:p w:rsidR="00EB7E69" w:rsidRPr="00FB213C" w:rsidRDefault="00EB7E69" w:rsidP="00E7740C">
            <w:pPr>
              <w:spacing w:before="20" w:after="20"/>
              <w:jc w:val="center"/>
              <w:rPr>
                <w:b/>
                <w:bCs/>
                <w:sz w:val="16"/>
                <w:szCs w:val="16"/>
                <w:lang w:val="es-ES"/>
              </w:rPr>
            </w:pPr>
          </w:p>
        </w:tc>
        <w:tc>
          <w:tcPr>
            <w:tcW w:w="1701" w:type="dxa"/>
            <w:vAlign w:val="center"/>
          </w:tcPr>
          <w:p w:rsidR="00EB7E69" w:rsidRPr="00FB213C" w:rsidRDefault="00EB7E69" w:rsidP="00E7740C">
            <w:pPr>
              <w:spacing w:before="20" w:after="20"/>
              <w:jc w:val="center"/>
              <w:rPr>
                <w:b/>
                <w:bCs/>
                <w:sz w:val="16"/>
                <w:szCs w:val="16"/>
                <w:lang w:val="es-ES"/>
              </w:rPr>
            </w:pPr>
          </w:p>
        </w:tc>
      </w:tr>
      <w:tr w:rsidR="00EB7E69" w:rsidRPr="00FB213C" w:rsidTr="00E7740C">
        <w:trPr>
          <w:jc w:val="center"/>
        </w:trPr>
        <w:tc>
          <w:tcPr>
            <w:tcW w:w="3833" w:type="dxa"/>
          </w:tcPr>
          <w:p w:rsidR="00EB7E69" w:rsidRPr="00FB213C" w:rsidRDefault="00EB7E69" w:rsidP="00E7740C">
            <w:pPr>
              <w:spacing w:before="20" w:after="20"/>
              <w:rPr>
                <w:sz w:val="16"/>
                <w:szCs w:val="16"/>
                <w:lang w:val="es-ES"/>
              </w:rPr>
            </w:pPr>
            <w:r w:rsidRPr="00FB213C">
              <w:rPr>
                <w:sz w:val="16"/>
                <w:szCs w:val="16"/>
                <w:lang w:val="es-ES"/>
              </w:rPr>
              <w:t>Gestión y planificación estratégicas de la Unión</w:t>
            </w:r>
          </w:p>
        </w:tc>
        <w:tc>
          <w:tcPr>
            <w:tcW w:w="2154" w:type="dxa"/>
            <w:vAlign w:val="center"/>
          </w:tcPr>
          <w:p w:rsidR="00EB7E69" w:rsidRPr="00FB213C" w:rsidRDefault="00EB7E69" w:rsidP="00E7740C">
            <w:pPr>
              <w:spacing w:before="20" w:after="20"/>
              <w:jc w:val="center"/>
              <w:rPr>
                <w:b/>
                <w:bCs/>
                <w:sz w:val="16"/>
                <w:szCs w:val="16"/>
                <w:lang w:val="es-ES"/>
              </w:rPr>
            </w:pPr>
          </w:p>
        </w:tc>
        <w:tc>
          <w:tcPr>
            <w:tcW w:w="2098" w:type="dxa"/>
            <w:vAlign w:val="center"/>
          </w:tcPr>
          <w:p w:rsidR="00EB7E69" w:rsidRPr="00FB213C" w:rsidRDefault="00EB7E69" w:rsidP="00E7740C">
            <w:pPr>
              <w:spacing w:before="20" w:after="20"/>
              <w:jc w:val="center"/>
              <w:rPr>
                <w:b/>
                <w:bCs/>
                <w:sz w:val="16"/>
                <w:szCs w:val="16"/>
                <w:lang w:val="es-ES"/>
              </w:rPr>
            </w:pPr>
          </w:p>
        </w:tc>
        <w:tc>
          <w:tcPr>
            <w:tcW w:w="1757" w:type="dxa"/>
            <w:vAlign w:val="center"/>
          </w:tcPr>
          <w:p w:rsidR="00EB7E69" w:rsidRPr="00FB213C" w:rsidRDefault="00EB7E69" w:rsidP="00E7740C">
            <w:pPr>
              <w:spacing w:before="20" w:after="20"/>
              <w:jc w:val="center"/>
              <w:rPr>
                <w:b/>
                <w:bCs/>
                <w:sz w:val="16"/>
                <w:szCs w:val="16"/>
                <w:lang w:val="es-ES"/>
              </w:rPr>
            </w:pPr>
          </w:p>
        </w:tc>
        <w:tc>
          <w:tcPr>
            <w:tcW w:w="1984"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c>
          <w:tcPr>
            <w:tcW w:w="1701" w:type="dxa"/>
            <w:vAlign w:val="center"/>
          </w:tcPr>
          <w:p w:rsidR="00EB7E69" w:rsidRPr="00FB213C" w:rsidRDefault="00EB7E69" w:rsidP="00E7740C">
            <w:pPr>
              <w:spacing w:before="20" w:after="20"/>
              <w:jc w:val="center"/>
              <w:rPr>
                <w:b/>
                <w:bCs/>
                <w:sz w:val="16"/>
                <w:szCs w:val="16"/>
                <w:lang w:val="es-ES"/>
              </w:rPr>
            </w:pPr>
            <w:r w:rsidRPr="00FB213C">
              <w:rPr>
                <w:b/>
                <w:bCs/>
                <w:sz w:val="16"/>
                <w:szCs w:val="16"/>
                <w:lang w:val="es-ES"/>
              </w:rPr>
              <w:t>X</w:t>
            </w:r>
          </w:p>
        </w:tc>
      </w:tr>
    </w:tbl>
    <w:p w:rsidR="00EB7E69" w:rsidRPr="00FB213C" w:rsidRDefault="00EB7E69" w:rsidP="00EB7E69">
      <w:pPr>
        <w:rPr>
          <w:sz w:val="16"/>
          <w:szCs w:val="16"/>
          <w:lang w:val="es-ES"/>
        </w:rPr>
        <w:sectPr w:rsidR="00EB7E69" w:rsidRPr="00FB213C" w:rsidSect="00A27CC5">
          <w:headerReference w:type="default" r:id="rId16"/>
          <w:footerReference w:type="default" r:id="rId17"/>
          <w:pgSz w:w="16839" w:h="11907" w:orient="landscape" w:code="9"/>
          <w:pgMar w:top="1304" w:right="1440" w:bottom="1191" w:left="1440" w:header="720" w:footer="720" w:gutter="0"/>
          <w:cols w:space="720"/>
          <w:docGrid w:linePitch="360"/>
        </w:sectPr>
      </w:pPr>
    </w:p>
    <w:p w:rsidR="00EB7E69" w:rsidRPr="00FB213C" w:rsidRDefault="00EB7E69" w:rsidP="00A877A6">
      <w:pPr>
        <w:pStyle w:val="Heading1"/>
        <w:spacing w:before="0"/>
        <w:rPr>
          <w:lang w:val="es-ES"/>
        </w:rPr>
      </w:pPr>
      <w:bookmarkStart w:id="210" w:name="_Toc381257106"/>
      <w:bookmarkStart w:id="211" w:name="_Toc381257383"/>
      <w:bookmarkStart w:id="212" w:name="_Toc386206031"/>
      <w:bookmarkStart w:id="213" w:name="_Toc386206128"/>
      <w:bookmarkStart w:id="214" w:name="_Toc387163575"/>
      <w:bookmarkStart w:id="215" w:name="_Toc387163883"/>
      <w:r w:rsidRPr="00FB213C">
        <w:rPr>
          <w:lang w:val="es-ES"/>
        </w:rPr>
        <w:lastRenderedPageBreak/>
        <w:t>5</w:t>
      </w:r>
      <w:r w:rsidRPr="00FB213C">
        <w:rPr>
          <w:lang w:val="es-ES"/>
        </w:rPr>
        <w:tab/>
        <w:t>Implementación y evaluación</w:t>
      </w:r>
      <w:bookmarkEnd w:id="210"/>
      <w:bookmarkEnd w:id="211"/>
      <w:bookmarkEnd w:id="212"/>
      <w:bookmarkEnd w:id="213"/>
      <w:bookmarkEnd w:id="214"/>
      <w:bookmarkEnd w:id="215"/>
    </w:p>
    <w:p w:rsidR="00EB7E69" w:rsidRPr="00FB213C" w:rsidRDefault="00EB7E69" w:rsidP="00EB7E69">
      <w:pPr>
        <w:pStyle w:val="Heading2"/>
        <w:rPr>
          <w:lang w:val="es-ES"/>
        </w:rPr>
      </w:pPr>
      <w:bookmarkStart w:id="216" w:name="_Toc377565047"/>
      <w:bookmarkStart w:id="217" w:name="_Toc381257107"/>
      <w:bookmarkStart w:id="218" w:name="_Toc381257384"/>
      <w:bookmarkStart w:id="219" w:name="_Toc386206032"/>
      <w:bookmarkStart w:id="220" w:name="_Toc386206129"/>
      <w:bookmarkStart w:id="221" w:name="_Toc387163576"/>
      <w:bookmarkStart w:id="222" w:name="_Toc387163884"/>
      <w:r w:rsidRPr="00FB213C">
        <w:rPr>
          <w:lang w:val="es-ES"/>
        </w:rPr>
        <w:t>5.1</w:t>
      </w:r>
      <w:r w:rsidRPr="00FB213C">
        <w:rPr>
          <w:lang w:val="es-ES"/>
        </w:rPr>
        <w:tab/>
        <w:t>Vinculación entre la planificación estratégica, operacional y financiera</w:t>
      </w:r>
      <w:bookmarkEnd w:id="216"/>
      <w:bookmarkEnd w:id="217"/>
      <w:bookmarkEnd w:id="218"/>
      <w:bookmarkEnd w:id="219"/>
      <w:bookmarkEnd w:id="220"/>
      <w:bookmarkEnd w:id="221"/>
      <w:bookmarkEnd w:id="222"/>
    </w:p>
    <w:p w:rsidR="00EB7E69" w:rsidRPr="00FB213C" w:rsidRDefault="00EB7E69" w:rsidP="00EB7E69">
      <w:pPr>
        <w:spacing w:after="60"/>
        <w:rPr>
          <w:lang w:val="es-ES"/>
        </w:rPr>
      </w:pPr>
      <w:r w:rsidRPr="00FB213C">
        <w:rPr>
          <w:lang w:val="es-ES"/>
        </w:rPr>
        <w:t>El vínculo fuerte y coherente entre la planificación estratégica, operacional y financiera de la Unión está garantizado por la implementación del sistema GBR de la UIT conforme a las Resoluciones 71, 72 y 151 (Rev. Busán, 2014), con la estructura siguiente:</w:t>
      </w:r>
    </w:p>
    <w:p w:rsidR="00EB7E69" w:rsidRPr="00FB213C" w:rsidRDefault="00EB7E69" w:rsidP="00EB7E69">
      <w:pPr>
        <w:pStyle w:val="enumlev1"/>
        <w:rPr>
          <w:lang w:val="es-ES"/>
        </w:rPr>
      </w:pPr>
      <w:r w:rsidRPr="00FB213C">
        <w:rPr>
          <w:lang w:val="es-ES"/>
        </w:rPr>
        <w:t>•</w:t>
      </w:r>
      <w:r w:rsidRPr="00FB213C">
        <w:rPr>
          <w:lang w:val="es-ES"/>
        </w:rPr>
        <w:tab/>
        <w:t xml:space="preserve">En este </w:t>
      </w:r>
      <w:r w:rsidRPr="00FB213C">
        <w:rPr>
          <w:b/>
          <w:bCs/>
          <w:lang w:val="es-ES"/>
        </w:rPr>
        <w:t>Plan Estratégico</w:t>
      </w:r>
      <w:r w:rsidRPr="00FB213C">
        <w:rPr>
          <w:lang w:val="es-ES"/>
        </w:rPr>
        <w:t xml:space="preserve"> cuadrienal se definen las metas estratégicas de la Unión y el Sector y los objetivos/resultados intersectoriales para el periodo de cuatro años. Se estipulan los </w:t>
      </w:r>
      <w:r w:rsidRPr="00FB213C">
        <w:rPr>
          <w:b/>
          <w:bCs/>
          <w:lang w:val="es-ES"/>
        </w:rPr>
        <w:t>criterios de implementación</w:t>
      </w:r>
      <w:r w:rsidRPr="00FB213C">
        <w:rPr>
          <w:lang w:val="es-ES"/>
        </w:rPr>
        <w:t xml:space="preserve"> que se han de tener en cuenta en la planificación operacional y los procesos presupuestarios. El Plan Estratégico debería ejecutarse en el contexto de los límites financieros fijados por la Conferencia de Plenipotenciarios.</w:t>
      </w:r>
    </w:p>
    <w:p w:rsidR="00EB7E69" w:rsidRPr="00FB213C" w:rsidRDefault="00EB7E69" w:rsidP="00EB7E69">
      <w:pPr>
        <w:pStyle w:val="enumlev1"/>
        <w:rPr>
          <w:lang w:val="es-ES"/>
        </w:rPr>
      </w:pPr>
      <w:r w:rsidRPr="00FB213C">
        <w:rPr>
          <w:lang w:val="es-ES"/>
        </w:rPr>
        <w:t>•</w:t>
      </w:r>
      <w:r w:rsidRPr="00FB213C">
        <w:rPr>
          <w:lang w:val="es-ES"/>
        </w:rPr>
        <w:tab/>
        <w:t xml:space="preserve">En el </w:t>
      </w:r>
      <w:r w:rsidRPr="00FB213C">
        <w:rPr>
          <w:b/>
          <w:bCs/>
          <w:lang w:val="es-ES"/>
        </w:rPr>
        <w:t>Plan Financiero</w:t>
      </w:r>
      <w:r w:rsidRPr="00FB213C">
        <w:rPr>
          <w:lang w:val="es-ES"/>
        </w:rPr>
        <w:t xml:space="preserve"> cuadrienal adjunto a la Decisión 5 (Rev. Busán, 2014) se prevén los ingresos y gastos para el periodo cuadrienal, en plena coherencia con el Plan Estratégico y se determinan los recursos disponibles para su implementación.</w:t>
      </w:r>
    </w:p>
    <w:p w:rsidR="00EB7E69" w:rsidRPr="00FB213C" w:rsidRDefault="00EB7E69" w:rsidP="00EB7E69">
      <w:pPr>
        <w:pStyle w:val="enumlev1"/>
        <w:rPr>
          <w:lang w:val="es-ES"/>
        </w:rPr>
      </w:pPr>
      <w:r w:rsidRPr="00FB213C">
        <w:rPr>
          <w:lang w:val="es-ES"/>
        </w:rPr>
        <w:t>•</w:t>
      </w:r>
      <w:r w:rsidRPr="00FB213C">
        <w:rPr>
          <w:lang w:val="es-ES"/>
        </w:rPr>
        <w:tab/>
        <w:t xml:space="preserve">En los </w:t>
      </w:r>
      <w:r w:rsidRPr="00FB213C">
        <w:rPr>
          <w:b/>
          <w:bCs/>
          <w:lang w:val="es-ES"/>
        </w:rPr>
        <w:t>presupuestos</w:t>
      </w:r>
      <w:r w:rsidRPr="00FB213C">
        <w:rPr>
          <w:lang w:val="es-ES"/>
        </w:rPr>
        <w:t xml:space="preserve"> bienales aprobados por el Consejo se implementa el sistema de </w:t>
      </w:r>
      <w:proofErr w:type="spellStart"/>
      <w:r w:rsidRPr="00FB213C">
        <w:rPr>
          <w:lang w:val="es-ES"/>
        </w:rPr>
        <w:t>presupuestación</w:t>
      </w:r>
      <w:proofErr w:type="spellEnd"/>
      <w:r w:rsidRPr="00FB213C">
        <w:rPr>
          <w:lang w:val="es-ES"/>
        </w:rPr>
        <w:t xml:space="preserve"> basada en los resultados (PBR), conforme a lo dispuesto en el Plan Financiero.</w:t>
      </w:r>
    </w:p>
    <w:p w:rsidR="00EB7E69" w:rsidRPr="00FB213C" w:rsidRDefault="00EB7E69" w:rsidP="00EB7E69">
      <w:pPr>
        <w:pStyle w:val="enumlev1"/>
        <w:rPr>
          <w:lang w:val="es-ES"/>
        </w:rPr>
      </w:pPr>
      <w:r w:rsidRPr="00FB213C">
        <w:rPr>
          <w:lang w:val="es-ES"/>
        </w:rPr>
        <w:t>•</w:t>
      </w:r>
      <w:r w:rsidRPr="00FB213C">
        <w:rPr>
          <w:lang w:val="es-ES"/>
        </w:rPr>
        <w:tab/>
        <w:t xml:space="preserve">Los </w:t>
      </w:r>
      <w:r w:rsidRPr="00FB213C">
        <w:rPr>
          <w:b/>
          <w:bCs/>
          <w:lang w:val="es-ES"/>
        </w:rPr>
        <w:t>Planes Operacionales</w:t>
      </w:r>
      <w:r w:rsidRPr="00FB213C">
        <w:rPr>
          <w:lang w:val="es-ES"/>
        </w:rPr>
        <w:t xml:space="preserve"> cuadrienales renovables aprobados por el Consejo se atienen a los principios del Plan Estratégico y se fijan de conformidad con el Plan Financiero y el presupuesto bienal. En los Planes Operacionales se definen los productos sectoriales e intersectoriales producidos para alcanzar los objetivos y resultados de la Unión, y se describen las actividades correspondientes de las Oficinas y la Secretaría General. Las actividades de las Oficinas contribuyen directamente a los productos sectoriales e intersectoriales. Las actividades de la Secretaría General contribuyen directamente a los productos intersectoriales (a través de actividades intersectoriales), o proporcionar servicios de apoyo a las Oficinas y a las actividades intersectoriales presentadas a continuación:</w:t>
      </w:r>
    </w:p>
    <w:p w:rsidR="00EB7E69" w:rsidRPr="00A877A6" w:rsidRDefault="00EB7E69" w:rsidP="00A877A6">
      <w:pPr>
        <w:pStyle w:val="FigureNotitle"/>
        <w:rPr>
          <w:b w:val="0"/>
          <w:bCs/>
          <w:i/>
          <w:iCs/>
          <w:sz w:val="20"/>
          <w:szCs w:val="20"/>
          <w:lang w:val="es-ES"/>
        </w:rPr>
      </w:pPr>
      <w:bookmarkStart w:id="223" w:name="_Ref378962261"/>
      <w:r w:rsidRPr="00A877A6">
        <w:rPr>
          <w:b w:val="0"/>
          <w:bCs/>
          <w:i/>
          <w:iCs/>
          <w:sz w:val="20"/>
          <w:szCs w:val="20"/>
          <w:lang w:val="es-ES"/>
        </w:rPr>
        <w:t xml:space="preserve">Figura </w:t>
      </w:r>
      <w:bookmarkEnd w:id="223"/>
      <w:r w:rsidR="00A877A6" w:rsidRPr="00A877A6">
        <w:rPr>
          <w:b w:val="0"/>
          <w:bCs/>
          <w:i/>
          <w:iCs/>
          <w:sz w:val="20"/>
          <w:szCs w:val="20"/>
          <w:lang w:val="es-ES"/>
        </w:rPr>
        <w:t>1</w:t>
      </w:r>
      <w:r w:rsidRPr="00A877A6">
        <w:rPr>
          <w:b w:val="0"/>
          <w:bCs/>
          <w:i/>
          <w:iCs/>
          <w:noProof/>
          <w:sz w:val="20"/>
          <w:szCs w:val="20"/>
          <w:lang w:val="es-ES"/>
        </w:rPr>
        <w:t>:</w:t>
      </w:r>
      <w:r w:rsidRPr="00A877A6">
        <w:rPr>
          <w:b w:val="0"/>
          <w:bCs/>
          <w:i/>
          <w:iCs/>
          <w:sz w:val="20"/>
          <w:szCs w:val="20"/>
          <w:lang w:val="es-ES"/>
        </w:rPr>
        <w:t xml:space="preserve"> La vinculación entre la planificación estratégica, operacional y financiera</w:t>
      </w:r>
    </w:p>
    <w:bookmarkStart w:id="224" w:name="_Toc377565048"/>
    <w:p w:rsidR="00EB7E69" w:rsidRPr="00FB213C" w:rsidRDefault="00EB7E69" w:rsidP="00EB7E69">
      <w:pPr>
        <w:jc w:val="center"/>
        <w:rPr>
          <w:lang w:val="es-ES"/>
        </w:rPr>
      </w:pPr>
      <w:r w:rsidRPr="00FB213C">
        <w:rPr>
          <w:noProof/>
          <w:lang w:val="en-US" w:eastAsia="zh-CN"/>
        </w:rPr>
        <mc:AlternateContent>
          <mc:Choice Requires="wps">
            <w:drawing>
              <wp:anchor distT="0" distB="0" distL="114300" distR="114300" simplePos="0" relativeHeight="251660288" behindDoc="0" locked="0" layoutInCell="1" allowOverlap="1" wp14:anchorId="353D6C7D" wp14:editId="1077D886">
                <wp:simplePos x="0" y="0"/>
                <wp:positionH relativeFrom="column">
                  <wp:posOffset>2160905</wp:posOffset>
                </wp:positionH>
                <wp:positionV relativeFrom="paragraph">
                  <wp:posOffset>488315</wp:posOffset>
                </wp:positionV>
                <wp:extent cx="1938655" cy="233045"/>
                <wp:effectExtent l="0" t="0" r="4445"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233045"/>
                        </a:xfrm>
                        <a:prstGeom prst="rect">
                          <a:avLst/>
                        </a:prstGeom>
                        <a:solidFill>
                          <a:srgbClr val="4274B0"/>
                        </a:solidFill>
                        <a:ln w="6350">
                          <a:noFill/>
                        </a:ln>
                        <a:effectLst/>
                      </wps:spPr>
                      <wps:txbx>
                        <w:txbxContent>
                          <w:p w:rsidR="007F56EB" w:rsidRPr="00141807" w:rsidRDefault="007F56EB" w:rsidP="00EB7E69">
                            <w:pPr>
                              <w:rPr>
                                <w:color w:val="FFFFFF"/>
                                <w:sz w:val="18"/>
                                <w:szCs w:val="18"/>
                              </w:rPr>
                            </w:pPr>
                            <w:r w:rsidRPr="00141807">
                              <w:rPr>
                                <w:color w:val="FFFFFF"/>
                                <w:sz w:val="18"/>
                                <w:szCs w:val="18"/>
                              </w:rPr>
                              <w:t>Metas estratégicas de toda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D6C7D" id="_x0000_t202" coordsize="21600,21600" o:spt="202" path="m,l,21600r21600,l21600,xe">
                <v:stroke joinstyle="miter"/>
                <v:path gradientshapeok="t" o:connecttype="rect"/>
              </v:shapetype>
              <v:shape id="Text Box 3" o:spid="_x0000_s1026" type="#_x0000_t202" style="position:absolute;left:0;text-align:left;margin-left:170.15pt;margin-top:38.45pt;width:152.6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" fillcolor="#4274b0" stroked="f" strokeweight=".5pt">
                <v:path arrowok="t"/>
                <v:textbox inset=",0,,0">
                  <w:txbxContent>
                    <w:p w:rsidR="007F56EB" w:rsidRPr="00141807" w:rsidRDefault="007F56EB" w:rsidP="00EB7E69">
                      <w:pPr>
                        <w:rPr>
                          <w:color w:val="FFFFFF"/>
                          <w:sz w:val="18"/>
                          <w:szCs w:val="18"/>
                        </w:rPr>
                      </w:pPr>
                      <w:r w:rsidRPr="00141807">
                        <w:rPr>
                          <w:color w:val="FFFFFF"/>
                          <w:sz w:val="18"/>
                          <w:szCs w:val="18"/>
                        </w:rPr>
                        <w:t>Metas estratégicas de toda la UIT</w:t>
                      </w:r>
                    </w:p>
                  </w:txbxContent>
                </v:textbox>
              </v:shape>
            </w:pict>
          </mc:Fallback>
        </mc:AlternateContent>
      </w:r>
      <w:r w:rsidRPr="00FB213C">
        <w:rPr>
          <w:noProof/>
          <w:lang w:val="en-US" w:eastAsia="zh-CN"/>
        </w:rPr>
        <mc:AlternateContent>
          <mc:Choice Requires="wps">
            <w:drawing>
              <wp:anchor distT="0" distB="0" distL="114300" distR="114300" simplePos="0" relativeHeight="251659264" behindDoc="0" locked="0" layoutInCell="1" allowOverlap="1" wp14:anchorId="60BA34E1" wp14:editId="628B73AA">
                <wp:simplePos x="0" y="0"/>
                <wp:positionH relativeFrom="column">
                  <wp:posOffset>2472055</wp:posOffset>
                </wp:positionH>
                <wp:positionV relativeFrom="paragraph">
                  <wp:posOffset>135255</wp:posOffset>
                </wp:positionV>
                <wp:extent cx="1129665" cy="298450"/>
                <wp:effectExtent l="1270" t="4445" r="2540" b="1905"/>
                <wp:wrapNone/>
                <wp:docPr id="26"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98450"/>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56EB" w:rsidRPr="00141807" w:rsidRDefault="007F56EB" w:rsidP="00EB7E69">
                            <w:pPr>
                              <w:rPr>
                                <w:color w:val="FFFFFF"/>
                                <w:sz w:val="16"/>
                                <w:szCs w:val="16"/>
                              </w:rPr>
                            </w:pPr>
                            <w:r w:rsidRPr="00141807">
                              <w:rPr>
                                <w:color w:val="FFFFFF"/>
                                <w:sz w:val="16"/>
                                <w:szCs w:val="16"/>
                              </w:rPr>
                              <w:t>Visión y misión de la UIT</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A34E1" id="Text Box 360" o:spid="_x0000_s1027" type="#_x0000_t202" style="position:absolute;left:0;text-align:left;margin-left:194.65pt;margin-top:10.65pt;width:88.9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" fillcolor="#4f81bd [3204]" stroked="f" strokeweight=".5pt">
                <v:textbox inset="1mm,,1mm">
                  <w:txbxContent>
                    <w:p w:rsidR="007F56EB" w:rsidRPr="00141807" w:rsidRDefault="007F56EB" w:rsidP="00EB7E69">
                      <w:pPr>
                        <w:rPr>
                          <w:color w:val="FFFFFF"/>
                          <w:sz w:val="16"/>
                          <w:szCs w:val="16"/>
                        </w:rPr>
                      </w:pPr>
                      <w:r w:rsidRPr="00141807">
                        <w:rPr>
                          <w:color w:val="FFFFFF"/>
                          <w:sz w:val="16"/>
                          <w:szCs w:val="16"/>
                        </w:rPr>
                        <w:t>Visión y misión de la UIT</w:t>
                      </w:r>
                    </w:p>
                  </w:txbxContent>
                </v:textbox>
              </v:shape>
            </w:pict>
          </mc:Fallback>
        </mc:AlternateContent>
      </w:r>
      <w:r w:rsidRPr="00FB213C">
        <w:rPr>
          <w:noProof/>
          <w:lang w:val="en-US" w:eastAsia="zh-CN"/>
        </w:rPr>
        <mc:AlternateContent>
          <mc:Choice Requires="wps">
            <w:drawing>
              <wp:anchor distT="0" distB="0" distL="114300" distR="114300" simplePos="0" relativeHeight="251670528" behindDoc="0" locked="0" layoutInCell="1" allowOverlap="1" wp14:anchorId="1AE133B3" wp14:editId="4C8925EE">
                <wp:simplePos x="0" y="0"/>
                <wp:positionH relativeFrom="column">
                  <wp:posOffset>2054225</wp:posOffset>
                </wp:positionH>
                <wp:positionV relativeFrom="paragraph">
                  <wp:posOffset>2042160</wp:posOffset>
                </wp:positionV>
                <wp:extent cx="781050" cy="209550"/>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lang w:val="en-GB"/>
                              </w:rPr>
                            </w:pPr>
                            <w:r w:rsidRPr="005C78AD">
                              <w:rPr>
                                <w:color w:val="FFFFFF"/>
                                <w:sz w:val="16"/>
                                <w:szCs w:val="16"/>
                                <w:lang w:val="en-GB"/>
                              </w:rPr>
                              <w:t>TSB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133B3" id="Text Box 15" o:spid="_x0000_s1028" type="#_x0000_t202" style="position:absolute;left:0;text-align:left;margin-left:161.75pt;margin-top:160.8pt;width:61.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" fillcolor="#8eb4e3" stroked="f" strokeweight=".5pt">
                <v:path arrowok="t"/>
                <v:textbox inset="1mm,0,1mm,0">
                  <w:txbxContent>
                    <w:p w:rsidR="007F56EB" w:rsidRPr="005C78AD" w:rsidRDefault="007F56EB" w:rsidP="00EB7E69">
                      <w:pPr>
                        <w:spacing w:before="40"/>
                        <w:jc w:val="center"/>
                        <w:rPr>
                          <w:color w:val="FFFFFF"/>
                          <w:sz w:val="16"/>
                          <w:szCs w:val="16"/>
                          <w:lang w:val="en-GB"/>
                        </w:rPr>
                      </w:pPr>
                      <w:r w:rsidRPr="005C78AD">
                        <w:rPr>
                          <w:color w:val="FFFFFF"/>
                          <w:sz w:val="16"/>
                          <w:szCs w:val="16"/>
                          <w:lang w:val="en-GB"/>
                        </w:rPr>
                        <w:t>TSB</w:t>
                      </w:r>
                    </w:p>
                  </w:txbxContent>
                </v:textbox>
              </v:shape>
            </w:pict>
          </mc:Fallback>
        </mc:AlternateContent>
      </w:r>
      <w:r w:rsidRPr="00FB213C">
        <w:rPr>
          <w:noProof/>
          <w:lang w:val="en-US" w:eastAsia="zh-CN"/>
        </w:rPr>
        <mc:AlternateContent>
          <mc:Choice Requires="wps">
            <w:drawing>
              <wp:anchor distT="0" distB="0" distL="114300" distR="114300" simplePos="0" relativeHeight="251676672" behindDoc="0" locked="0" layoutInCell="1" allowOverlap="1" wp14:anchorId="4480F560" wp14:editId="22523C84">
                <wp:simplePos x="0" y="0"/>
                <wp:positionH relativeFrom="column">
                  <wp:posOffset>5641975</wp:posOffset>
                </wp:positionH>
                <wp:positionV relativeFrom="paragraph">
                  <wp:posOffset>1755775</wp:posOffset>
                </wp:positionV>
                <wp:extent cx="228600" cy="72390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3900"/>
                        </a:xfrm>
                        <a:prstGeom prst="rect">
                          <a:avLst/>
                        </a:prstGeom>
                        <a:solidFill>
                          <a:sysClr val="window" lastClr="FFFFFF"/>
                        </a:solidFill>
                        <a:ln w="6350">
                          <a:noFill/>
                        </a:ln>
                        <a:effectLst/>
                      </wps:spPr>
                      <wps:txbx>
                        <w:txbxContent>
                          <w:p w:rsidR="007F56EB" w:rsidRPr="005C78AD" w:rsidRDefault="007F56EB" w:rsidP="00EB7E69">
                            <w:pPr>
                              <w:spacing w:before="40"/>
                              <w:jc w:val="center"/>
                              <w:rPr>
                                <w:b/>
                                <w:bCs/>
                                <w:color w:val="E36C0A"/>
                                <w:sz w:val="18"/>
                                <w:szCs w:val="18"/>
                              </w:rPr>
                            </w:pPr>
                            <w:r w:rsidRPr="005C78AD">
                              <w:rPr>
                                <w:b/>
                                <w:bCs/>
                                <w:color w:val="E36C0A"/>
                                <w:sz w:val="20"/>
                              </w:rPr>
                              <w:t>Presupuesto</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F560" id="Text Box 22" o:spid="_x0000_s1029" type="#_x0000_t202" style="position:absolute;left:0;text-align:left;margin-left:444.25pt;margin-top:138.25pt;width:18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" fillcolor="window" stroked="f" strokeweight=".5pt">
                <v:path arrowok="t"/>
                <v:textbox style="layout-flow:vertical" inset="1mm,0,1mm,0">
                  <w:txbxContent>
                    <w:p w:rsidR="007F56EB" w:rsidRPr="005C78AD" w:rsidRDefault="007F56EB" w:rsidP="00EB7E69">
                      <w:pPr>
                        <w:spacing w:before="40"/>
                        <w:jc w:val="center"/>
                        <w:rPr>
                          <w:b/>
                          <w:bCs/>
                          <w:color w:val="E36C0A"/>
                          <w:sz w:val="18"/>
                          <w:szCs w:val="18"/>
                        </w:rPr>
                      </w:pPr>
                      <w:r w:rsidRPr="005C78AD">
                        <w:rPr>
                          <w:b/>
                          <w:bCs/>
                          <w:color w:val="E36C0A"/>
                          <w:sz w:val="20"/>
                        </w:rPr>
                        <w:t>Presupuesto</w:t>
                      </w:r>
                    </w:p>
                  </w:txbxContent>
                </v:textbox>
              </v:shape>
            </w:pict>
          </mc:Fallback>
        </mc:AlternateContent>
      </w:r>
      <w:r w:rsidRPr="00FB213C">
        <w:rPr>
          <w:noProof/>
          <w:lang w:val="en-US" w:eastAsia="zh-CN"/>
        </w:rPr>
        <mc:AlternateContent>
          <mc:Choice Requires="wps">
            <w:drawing>
              <wp:anchor distT="0" distB="0" distL="114300" distR="114300" simplePos="0" relativeHeight="251669504" behindDoc="0" locked="0" layoutInCell="1" allowOverlap="1" wp14:anchorId="47E86939" wp14:editId="3A197E4F">
                <wp:simplePos x="0" y="0"/>
                <wp:positionH relativeFrom="column">
                  <wp:posOffset>937260</wp:posOffset>
                </wp:positionH>
                <wp:positionV relativeFrom="paragraph">
                  <wp:posOffset>2042795</wp:posOffset>
                </wp:positionV>
                <wp:extent cx="781050" cy="20955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rPr>
                            </w:pPr>
                            <w:r w:rsidRPr="005C78AD">
                              <w:rPr>
                                <w:color w:val="FFFFFF"/>
                                <w:sz w:val="16"/>
                                <w:szCs w:val="16"/>
                                <w:lang w:val="en-GB"/>
                              </w:rPr>
                              <w:t>BR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6939" id="Text Box 14" o:spid="_x0000_s1030" type="#_x0000_t202" style="position:absolute;left:0;text-align:left;margin-left:73.8pt;margin-top:160.85pt;width:61.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" fillcolor="#8eb4e3" stroked="f" strokeweight=".5pt">
                <v:path arrowok="t"/>
                <v:textbox inset="1mm,0,1mm,0">
                  <w:txbxContent>
                    <w:p w:rsidR="007F56EB" w:rsidRPr="005C78AD" w:rsidRDefault="007F56EB" w:rsidP="00EB7E69">
                      <w:pPr>
                        <w:spacing w:before="40"/>
                        <w:jc w:val="center"/>
                        <w:rPr>
                          <w:color w:val="FFFFFF"/>
                          <w:sz w:val="16"/>
                          <w:szCs w:val="16"/>
                        </w:rPr>
                      </w:pPr>
                      <w:r w:rsidRPr="005C78AD">
                        <w:rPr>
                          <w:color w:val="FFFFFF"/>
                          <w:sz w:val="16"/>
                          <w:szCs w:val="16"/>
                          <w:lang w:val="en-GB"/>
                        </w:rPr>
                        <w:t>BR</w:t>
                      </w:r>
                    </w:p>
                  </w:txbxContent>
                </v:textbox>
              </v:shape>
            </w:pict>
          </mc:Fallback>
        </mc:AlternateContent>
      </w:r>
      <w:r w:rsidRPr="00FB213C">
        <w:rPr>
          <w:noProof/>
          <w:lang w:val="en-US" w:eastAsia="zh-CN"/>
        </w:rPr>
        <mc:AlternateContent>
          <mc:Choice Requires="wps">
            <w:drawing>
              <wp:anchor distT="0" distB="0" distL="114300" distR="114300" simplePos="0" relativeHeight="251671552" behindDoc="0" locked="0" layoutInCell="1" allowOverlap="1" wp14:anchorId="7F0F64ED" wp14:editId="0C9FDC33">
                <wp:simplePos x="0" y="0"/>
                <wp:positionH relativeFrom="column">
                  <wp:posOffset>3242310</wp:posOffset>
                </wp:positionH>
                <wp:positionV relativeFrom="paragraph">
                  <wp:posOffset>2049145</wp:posOffset>
                </wp:positionV>
                <wp:extent cx="781050" cy="209550"/>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lang w:val="en-GB"/>
                              </w:rPr>
                            </w:pPr>
                            <w:r w:rsidRPr="005C78AD">
                              <w:rPr>
                                <w:color w:val="FFFFFF"/>
                                <w:sz w:val="16"/>
                                <w:szCs w:val="16"/>
                                <w:lang w:val="en-GB"/>
                              </w:rPr>
                              <w:t>BDT</w:t>
                            </w:r>
                          </w:p>
                          <w:p w:rsidR="007F56EB" w:rsidRDefault="007F56EB" w:rsidP="00EB7E69"/>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64ED" id="Text Box 16" o:spid="_x0000_s1031" type="#_x0000_t202" style="position:absolute;left:0;text-align:left;margin-left:255.3pt;margin-top:161.35pt;width:61.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" fillcolor="#8eb4e3" stroked="f" strokeweight=".5pt">
                <v:path arrowok="t"/>
                <v:textbox inset="1mm,0,1mm,0">
                  <w:txbxContent>
                    <w:p w:rsidR="007F56EB" w:rsidRPr="005C78AD" w:rsidRDefault="007F56EB" w:rsidP="00EB7E69">
                      <w:pPr>
                        <w:spacing w:before="40"/>
                        <w:jc w:val="center"/>
                        <w:rPr>
                          <w:color w:val="FFFFFF"/>
                          <w:sz w:val="16"/>
                          <w:szCs w:val="16"/>
                          <w:lang w:val="en-GB"/>
                        </w:rPr>
                      </w:pPr>
                      <w:r w:rsidRPr="005C78AD">
                        <w:rPr>
                          <w:color w:val="FFFFFF"/>
                          <w:sz w:val="16"/>
                          <w:szCs w:val="16"/>
                          <w:lang w:val="en-GB"/>
                        </w:rPr>
                        <w:t>BDT</w:t>
                      </w:r>
                    </w:p>
                    <w:p w:rsidR="007F56EB" w:rsidRDefault="007F56EB" w:rsidP="00EB7E69"/>
                  </w:txbxContent>
                </v:textbox>
              </v:shape>
            </w:pict>
          </mc:Fallback>
        </mc:AlternateContent>
      </w:r>
      <w:r w:rsidRPr="00FB213C">
        <w:rPr>
          <w:noProof/>
          <w:lang w:val="en-US" w:eastAsia="zh-CN"/>
        </w:rPr>
        <mc:AlternateContent>
          <mc:Choice Requires="wps">
            <w:drawing>
              <wp:anchor distT="0" distB="0" distL="114300" distR="114300" simplePos="0" relativeHeight="251672576" behindDoc="0" locked="0" layoutInCell="1" allowOverlap="1" wp14:anchorId="6BCF4CFE" wp14:editId="0AC99C85">
                <wp:simplePos x="0" y="0"/>
                <wp:positionH relativeFrom="column">
                  <wp:posOffset>4480560</wp:posOffset>
                </wp:positionH>
                <wp:positionV relativeFrom="paragraph">
                  <wp:posOffset>2042160</wp:posOffset>
                </wp:positionV>
                <wp:extent cx="781050" cy="2095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lang w:val="en-GB"/>
                              </w:rPr>
                            </w:pPr>
                            <w:r w:rsidRPr="005C78AD">
                              <w:rPr>
                                <w:color w:val="FFFFFF"/>
                                <w:sz w:val="16"/>
                                <w:szCs w:val="16"/>
                                <w:lang w:val="en-GB"/>
                              </w:rPr>
                              <w:t>SG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4CFE" id="Text Box 17" o:spid="_x0000_s1032" type="#_x0000_t202" style="position:absolute;left:0;text-align:left;margin-left:352.8pt;margin-top:160.8pt;width:6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" fillcolor="#8eb4e3" stroked="f" strokeweight=".5pt">
                <v:path arrowok="t"/>
                <v:textbox inset="1mm,0,1mm,0">
                  <w:txbxContent>
                    <w:p w:rsidR="007F56EB" w:rsidRPr="005C78AD" w:rsidRDefault="007F56EB" w:rsidP="00EB7E69">
                      <w:pPr>
                        <w:spacing w:before="40"/>
                        <w:jc w:val="center"/>
                        <w:rPr>
                          <w:color w:val="FFFFFF"/>
                          <w:sz w:val="16"/>
                          <w:szCs w:val="16"/>
                          <w:lang w:val="en-GB"/>
                        </w:rPr>
                      </w:pPr>
                      <w:r w:rsidRPr="005C78AD">
                        <w:rPr>
                          <w:color w:val="FFFFFF"/>
                          <w:sz w:val="16"/>
                          <w:szCs w:val="16"/>
                          <w:lang w:val="en-GB"/>
                        </w:rPr>
                        <w:t>SG</w:t>
                      </w:r>
                    </w:p>
                  </w:txbxContent>
                </v:textbox>
              </v:shape>
            </w:pict>
          </mc:Fallback>
        </mc:AlternateContent>
      </w:r>
      <w:r w:rsidRPr="00FB213C">
        <w:rPr>
          <w:noProof/>
          <w:lang w:val="en-US" w:eastAsia="zh-CN"/>
        </w:rPr>
        <mc:AlternateContent>
          <mc:Choice Requires="wps">
            <w:drawing>
              <wp:anchor distT="0" distB="0" distL="114300" distR="114300" simplePos="0" relativeHeight="251667456" behindDoc="0" locked="0" layoutInCell="1" allowOverlap="1" wp14:anchorId="738651B0" wp14:editId="02F8AFB2">
                <wp:simplePos x="0" y="0"/>
                <wp:positionH relativeFrom="column">
                  <wp:posOffset>3172460</wp:posOffset>
                </wp:positionH>
                <wp:positionV relativeFrom="paragraph">
                  <wp:posOffset>1415415</wp:posOffset>
                </wp:positionV>
                <wp:extent cx="927100" cy="209550"/>
                <wp:effectExtent l="0" t="0" r="635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gramStart"/>
                            <w:r w:rsidRPr="005C78AD">
                              <w:rPr>
                                <w:color w:val="FFFFFF"/>
                                <w:sz w:val="16"/>
                                <w:szCs w:val="16"/>
                                <w:lang w:val="en-GB"/>
                              </w:rPr>
                              <w:t>del</w:t>
                            </w:r>
                            <w:proofErr w:type="gramEnd"/>
                            <w:r w:rsidRPr="005C78AD">
                              <w:rPr>
                                <w:color w:val="FFFFFF"/>
                                <w:sz w:val="16"/>
                                <w:szCs w:val="16"/>
                                <w:lang w:val="en-GB"/>
                              </w:rPr>
                              <w:t xml:space="preserve"> UIT-D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51B0" id="Text Box 10" o:spid="_x0000_s1033" type="#_x0000_t202" style="position:absolute;left:0;text-align:left;margin-left:249.8pt;margin-top:111.45pt;width:73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" fillcolor="#8eb4e3" stroked="f" strokeweight=".5pt">
                <v:path arrowok="t"/>
                <v:textbox inset="1mm,0,1mm,0">
                  <w:txbxContent>
                    <w:p w:rsidR="007F56EB" w:rsidRPr="005C78AD" w:rsidRDefault="007F56EB" w:rsidP="00EB7E69">
                      <w:pPr>
                        <w:spacing w:before="40"/>
                        <w:jc w:val="center"/>
                        <w:rPr>
                          <w:color w:val="FFFFFF"/>
                          <w:sz w:val="16"/>
                          <w:szCs w:val="16"/>
                        </w:rPr>
                      </w:pPr>
                      <w:r w:rsidRPr="005C78AD">
                        <w:rPr>
                          <w:color w:val="FFFFFF"/>
                          <w:sz w:val="16"/>
                          <w:szCs w:val="16"/>
                          <w:lang w:val="en-GB"/>
                        </w:rPr>
                        <w:t>Productos del UIT-D</w:t>
                      </w:r>
                    </w:p>
                  </w:txbxContent>
                </v:textbox>
              </v:shape>
            </w:pict>
          </mc:Fallback>
        </mc:AlternateContent>
      </w:r>
      <w:r w:rsidRPr="00FB213C">
        <w:rPr>
          <w:noProof/>
          <w:lang w:val="en-US" w:eastAsia="zh-CN"/>
        </w:rPr>
        <mc:AlternateContent>
          <mc:Choice Requires="wps">
            <w:drawing>
              <wp:anchor distT="0" distB="0" distL="114300" distR="114300" simplePos="0" relativeHeight="251666432" behindDoc="0" locked="0" layoutInCell="1" allowOverlap="1" wp14:anchorId="197902BA" wp14:editId="526A62DA">
                <wp:simplePos x="0" y="0"/>
                <wp:positionH relativeFrom="column">
                  <wp:posOffset>1977390</wp:posOffset>
                </wp:positionH>
                <wp:positionV relativeFrom="paragraph">
                  <wp:posOffset>1416685</wp:posOffset>
                </wp:positionV>
                <wp:extent cx="927100" cy="209550"/>
                <wp:effectExtent l="0" t="0" r="635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gramStart"/>
                            <w:r w:rsidRPr="005C78AD">
                              <w:rPr>
                                <w:color w:val="FFFFFF"/>
                                <w:sz w:val="16"/>
                                <w:szCs w:val="16"/>
                                <w:lang w:val="en-GB"/>
                              </w:rPr>
                              <w:t>del</w:t>
                            </w:r>
                            <w:proofErr w:type="gramEnd"/>
                            <w:r w:rsidRPr="005C78AD">
                              <w:rPr>
                                <w:color w:val="FFFFFF"/>
                                <w:sz w:val="16"/>
                                <w:szCs w:val="16"/>
                                <w:lang w:val="en-GB"/>
                              </w:rPr>
                              <w:t xml:space="preserve"> UIT-T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02BA" id="Text Box 2" o:spid="_x0000_s1034" type="#_x0000_t202" style="position:absolute;left:0;text-align:left;margin-left:155.7pt;margin-top:111.55pt;width:73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" fillcolor="#8eb4e3" stroked="f" strokeweight=".5pt">
                <v:path arrowok="t"/>
                <v:textbox inset="1mm,0,1mm,0">
                  <w:txbxContent>
                    <w:p w:rsidR="007F56EB" w:rsidRPr="005C78AD" w:rsidRDefault="007F56EB" w:rsidP="00EB7E69">
                      <w:pPr>
                        <w:spacing w:before="40"/>
                        <w:jc w:val="center"/>
                        <w:rPr>
                          <w:color w:val="FFFFFF"/>
                          <w:sz w:val="16"/>
                          <w:szCs w:val="16"/>
                        </w:rPr>
                      </w:pPr>
                      <w:r w:rsidRPr="005C78AD">
                        <w:rPr>
                          <w:color w:val="FFFFFF"/>
                          <w:sz w:val="16"/>
                          <w:szCs w:val="16"/>
                          <w:lang w:val="en-GB"/>
                        </w:rPr>
                        <w:t>Productos del UIT-T</w:t>
                      </w:r>
                    </w:p>
                  </w:txbxContent>
                </v:textbox>
              </v:shape>
            </w:pict>
          </mc:Fallback>
        </mc:AlternateContent>
      </w:r>
      <w:r w:rsidRPr="00FB213C">
        <w:rPr>
          <w:noProof/>
          <w:lang w:val="en-US" w:eastAsia="zh-CN"/>
        </w:rPr>
        <mc:AlternateContent>
          <mc:Choice Requires="wps">
            <w:drawing>
              <wp:anchor distT="0" distB="0" distL="114300" distR="114300" simplePos="0" relativeHeight="251668480" behindDoc="0" locked="0" layoutInCell="1" allowOverlap="1" wp14:anchorId="565F2866" wp14:editId="1B9DBDC7">
                <wp:simplePos x="0" y="0"/>
                <wp:positionH relativeFrom="column">
                  <wp:posOffset>4283710</wp:posOffset>
                </wp:positionH>
                <wp:positionV relativeFrom="paragraph">
                  <wp:posOffset>1416050</wp:posOffset>
                </wp:positionV>
                <wp:extent cx="1308100" cy="209550"/>
                <wp:effectExtent l="0" t="0" r="635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spellStart"/>
                            <w:r w:rsidRPr="005C78AD">
                              <w:rPr>
                                <w:color w:val="FFFFFF"/>
                                <w:sz w:val="16"/>
                                <w:szCs w:val="16"/>
                                <w:lang w:val="en-GB"/>
                              </w:rPr>
                              <w:t>intersectoriales</w:t>
                            </w:r>
                            <w:proofErr w:type="spellEnd"/>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2866" id="Text Box 13" o:spid="_x0000_s1035" type="#_x0000_t202" style="position:absolute;left:0;text-align:left;margin-left:337.3pt;margin-top:111.5pt;width:103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" fillcolor="#8eb4e3" stroked="f" strokeweight=".5pt">
                <v:path arrowok="t"/>
                <v:textbox inset="1mm,0,1mm,0">
                  <w:txbxContent>
                    <w:p w:rsidR="007F56EB" w:rsidRPr="005C78AD" w:rsidRDefault="007F56EB" w:rsidP="00EB7E69">
                      <w:pPr>
                        <w:spacing w:before="40"/>
                        <w:jc w:val="center"/>
                        <w:rPr>
                          <w:color w:val="FFFFFF"/>
                          <w:sz w:val="16"/>
                          <w:szCs w:val="16"/>
                        </w:rPr>
                      </w:pPr>
                      <w:r w:rsidRPr="005C78AD">
                        <w:rPr>
                          <w:color w:val="FFFFFF"/>
                          <w:sz w:val="16"/>
                          <w:szCs w:val="16"/>
                          <w:lang w:val="en-GB"/>
                        </w:rPr>
                        <w:t>Productos intersectoriales</w:t>
                      </w:r>
                    </w:p>
                  </w:txbxContent>
                </v:textbox>
              </v:shape>
            </w:pict>
          </mc:Fallback>
        </mc:AlternateContent>
      </w:r>
      <w:r w:rsidRPr="00FB213C">
        <w:rPr>
          <w:noProof/>
          <w:lang w:val="en-US" w:eastAsia="zh-CN"/>
        </w:rPr>
        <mc:AlternateContent>
          <mc:Choice Requires="wps">
            <w:drawing>
              <wp:anchor distT="0" distB="0" distL="114300" distR="114300" simplePos="0" relativeHeight="251664384" behindDoc="0" locked="0" layoutInCell="1" allowOverlap="1" wp14:anchorId="0D864447" wp14:editId="72F6081E">
                <wp:simplePos x="0" y="0"/>
                <wp:positionH relativeFrom="column">
                  <wp:posOffset>4436745</wp:posOffset>
                </wp:positionH>
                <wp:positionV relativeFrom="paragraph">
                  <wp:posOffset>825500</wp:posOffset>
                </wp:positionV>
                <wp:extent cx="1104900" cy="3619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rsidR="007F56EB" w:rsidRPr="005C78AD" w:rsidRDefault="007F56EB" w:rsidP="00EB7E69">
                            <w:pPr>
                              <w:jc w:val="center"/>
                              <w:rPr>
                                <w:color w:val="FFFFFF"/>
                                <w:spacing w:val="-12"/>
                                <w:sz w:val="17"/>
                                <w:szCs w:val="17"/>
                              </w:rPr>
                            </w:pPr>
                            <w:r w:rsidRPr="005C78AD">
                              <w:rPr>
                                <w:color w:val="FFFFFF"/>
                                <w:spacing w:val="-12"/>
                                <w:sz w:val="17"/>
                                <w:szCs w:val="17"/>
                              </w:rPr>
                              <w:t>Objetivos/resultados intersectoriales de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64447" id="Text Box 7" o:spid="_x0000_s1036" type="#_x0000_t202" style="position:absolute;left:0;text-align:left;margin-left:349.35pt;margin-top:65pt;width:87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" fillcolor="#558ed5" stroked="f" strokeweight=".5pt">
                <v:path arrowok="t"/>
                <v:textbox inset=",0,,0">
                  <w:txbxContent>
                    <w:p w:rsidR="007F56EB" w:rsidRPr="005C78AD" w:rsidRDefault="007F56EB" w:rsidP="00EB7E69">
                      <w:pPr>
                        <w:jc w:val="center"/>
                        <w:rPr>
                          <w:color w:val="FFFFFF"/>
                          <w:spacing w:val="-12"/>
                          <w:sz w:val="17"/>
                          <w:szCs w:val="17"/>
                        </w:rPr>
                      </w:pPr>
                      <w:r w:rsidRPr="005C78AD">
                        <w:rPr>
                          <w:color w:val="FFFFFF"/>
                          <w:spacing w:val="-12"/>
                          <w:sz w:val="17"/>
                          <w:szCs w:val="17"/>
                        </w:rPr>
                        <w:t>Objetivos/resultados intersectoriales de la UIT</w:t>
                      </w:r>
                    </w:p>
                  </w:txbxContent>
                </v:textbox>
              </v:shape>
            </w:pict>
          </mc:Fallback>
        </mc:AlternateContent>
      </w:r>
      <w:r w:rsidRPr="00FB213C">
        <w:rPr>
          <w:noProof/>
          <w:lang w:val="en-US" w:eastAsia="zh-CN"/>
        </w:rPr>
        <mc:AlternateContent>
          <mc:Choice Requires="wps">
            <w:drawing>
              <wp:anchor distT="0" distB="0" distL="114300" distR="114300" simplePos="0" relativeHeight="251661312" behindDoc="0" locked="0" layoutInCell="1" allowOverlap="1" wp14:anchorId="63A26D2B" wp14:editId="6942F7A4">
                <wp:simplePos x="0" y="0"/>
                <wp:positionH relativeFrom="column">
                  <wp:posOffset>613410</wp:posOffset>
                </wp:positionH>
                <wp:positionV relativeFrom="paragraph">
                  <wp:posOffset>825500</wp:posOffset>
                </wp:positionV>
                <wp:extent cx="1104900" cy="361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rsidR="007F56EB" w:rsidRPr="005C78AD" w:rsidRDefault="007F56EB" w:rsidP="00EB7E69">
                            <w:pPr>
                              <w:jc w:val="center"/>
                              <w:rPr>
                                <w:color w:val="FFFFFF"/>
                                <w:spacing w:val="-6"/>
                                <w:sz w:val="18"/>
                                <w:szCs w:val="18"/>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w:t>
                            </w:r>
                            <w:proofErr w:type="gramStart"/>
                            <w:r w:rsidRPr="005C78AD">
                              <w:rPr>
                                <w:color w:val="FFFFFF"/>
                                <w:spacing w:val="-6"/>
                                <w:sz w:val="18"/>
                                <w:szCs w:val="18"/>
                                <w:lang w:val="en-GB"/>
                              </w:rPr>
                              <w:t>del</w:t>
                            </w:r>
                            <w:proofErr w:type="gramEnd"/>
                            <w:r w:rsidRPr="005C78AD">
                              <w:rPr>
                                <w:color w:val="FFFFFF"/>
                                <w:spacing w:val="-6"/>
                                <w:sz w:val="18"/>
                                <w:szCs w:val="18"/>
                                <w:lang w:val="en-GB"/>
                              </w:rPr>
                              <w:t xml:space="preserve"> UIT-R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6D2B" id="Text Box 6" o:spid="_x0000_s1037" type="#_x0000_t202" style="position:absolute;left:0;text-align:left;margin-left:48.3pt;margin-top:65pt;width:87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" fillcolor="#558ed5" stroked="f" strokeweight=".5pt">
                <v:path arrowok="t"/>
                <v:textbox inset=",0,,0">
                  <w:txbxContent>
                    <w:p w:rsidR="007F56EB" w:rsidRPr="005C78AD" w:rsidRDefault="007F56EB" w:rsidP="00EB7E69">
                      <w:pPr>
                        <w:jc w:val="center"/>
                        <w:rPr>
                          <w:color w:val="FFFFFF"/>
                          <w:spacing w:val="-6"/>
                          <w:sz w:val="18"/>
                          <w:szCs w:val="18"/>
                        </w:rPr>
                      </w:pPr>
                      <w:r w:rsidRPr="005C78AD">
                        <w:rPr>
                          <w:color w:val="FFFFFF"/>
                          <w:spacing w:val="-6"/>
                          <w:sz w:val="18"/>
                          <w:szCs w:val="18"/>
                          <w:lang w:val="en-GB"/>
                        </w:rPr>
                        <w:t>Objetivos/resultados del UIT-R</w:t>
                      </w:r>
                    </w:p>
                  </w:txbxContent>
                </v:textbox>
              </v:shape>
            </w:pict>
          </mc:Fallback>
        </mc:AlternateContent>
      </w:r>
      <w:r w:rsidRPr="00FB213C">
        <w:rPr>
          <w:noProof/>
          <w:lang w:val="en-US" w:eastAsia="zh-CN"/>
        </w:rPr>
        <mc:AlternateContent>
          <mc:Choice Requires="wps">
            <w:drawing>
              <wp:anchor distT="0" distB="0" distL="114300" distR="114300" simplePos="0" relativeHeight="251663360" behindDoc="0" locked="0" layoutInCell="1" allowOverlap="1" wp14:anchorId="4923336E" wp14:editId="6678EF88">
                <wp:simplePos x="0" y="0"/>
                <wp:positionH relativeFrom="column">
                  <wp:posOffset>3178175</wp:posOffset>
                </wp:positionH>
                <wp:positionV relativeFrom="paragraph">
                  <wp:posOffset>833120</wp:posOffset>
                </wp:positionV>
                <wp:extent cx="1104900" cy="36195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rsidR="007F56EB" w:rsidRPr="005C78AD" w:rsidRDefault="007F56EB" w:rsidP="00EB7E69">
                            <w:pPr>
                              <w:jc w:val="center"/>
                              <w:rPr>
                                <w:color w:val="FFFFFF"/>
                                <w:spacing w:val="-6"/>
                                <w:sz w:val="18"/>
                                <w:szCs w:val="18"/>
                                <w:lang w:val="en-GB"/>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w:t>
                            </w:r>
                            <w:proofErr w:type="gramStart"/>
                            <w:r w:rsidRPr="005C78AD">
                              <w:rPr>
                                <w:color w:val="FFFFFF"/>
                                <w:spacing w:val="-6"/>
                                <w:sz w:val="18"/>
                                <w:szCs w:val="18"/>
                                <w:lang w:val="en-GB"/>
                              </w:rPr>
                              <w:t>del</w:t>
                            </w:r>
                            <w:proofErr w:type="gramEnd"/>
                            <w:r w:rsidRPr="005C78AD">
                              <w:rPr>
                                <w:color w:val="FFFFFF"/>
                                <w:spacing w:val="-6"/>
                                <w:sz w:val="18"/>
                                <w:szCs w:val="18"/>
                                <w:lang w:val="en-GB"/>
                              </w:rPr>
                              <w:t xml:space="preserve"> UIT-D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336E" id="Text Box 8" o:spid="_x0000_s1038" type="#_x0000_t202" style="position:absolute;left:0;text-align:left;margin-left:250.25pt;margin-top:65.6pt;width:87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" fillcolor="#558ed5" stroked="f" strokeweight=".5pt">
                <v:path arrowok="t"/>
                <v:textbox inset=",0,,0">
                  <w:txbxContent>
                    <w:p w:rsidR="007F56EB" w:rsidRPr="005C78AD" w:rsidRDefault="007F56EB" w:rsidP="00EB7E69">
                      <w:pPr>
                        <w:jc w:val="center"/>
                        <w:rPr>
                          <w:color w:val="FFFFFF"/>
                          <w:spacing w:val="-6"/>
                          <w:sz w:val="18"/>
                          <w:szCs w:val="18"/>
                          <w:lang w:val="en-GB"/>
                        </w:rPr>
                      </w:pPr>
                      <w:r w:rsidRPr="005C78AD">
                        <w:rPr>
                          <w:color w:val="FFFFFF"/>
                          <w:spacing w:val="-6"/>
                          <w:sz w:val="18"/>
                          <w:szCs w:val="18"/>
                          <w:lang w:val="en-GB"/>
                        </w:rPr>
                        <w:t>Objetivos/resultados del UIT-D</w:t>
                      </w:r>
                    </w:p>
                  </w:txbxContent>
                </v:textbox>
              </v:shape>
            </w:pict>
          </mc:Fallback>
        </mc:AlternateContent>
      </w:r>
      <w:r w:rsidRPr="00FB213C">
        <w:rPr>
          <w:noProof/>
          <w:lang w:val="en-US" w:eastAsia="zh-CN"/>
        </w:rPr>
        <mc:AlternateContent>
          <mc:Choice Requires="wps">
            <w:drawing>
              <wp:anchor distT="0" distB="0" distL="114300" distR="114300" simplePos="0" relativeHeight="251662336" behindDoc="0" locked="0" layoutInCell="1" allowOverlap="1" wp14:anchorId="488A15D0" wp14:editId="7473AB7E">
                <wp:simplePos x="0" y="0"/>
                <wp:positionH relativeFrom="column">
                  <wp:posOffset>1882140</wp:posOffset>
                </wp:positionH>
                <wp:positionV relativeFrom="paragraph">
                  <wp:posOffset>833120</wp:posOffset>
                </wp:positionV>
                <wp:extent cx="110490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rsidR="007F56EB" w:rsidRPr="005C78AD" w:rsidRDefault="007F56EB" w:rsidP="00EB7E69">
                            <w:pPr>
                              <w:jc w:val="center"/>
                              <w:rPr>
                                <w:color w:val="FFFFFF"/>
                                <w:spacing w:val="-6"/>
                                <w:sz w:val="18"/>
                                <w:szCs w:val="18"/>
                                <w:lang w:val="en-GB"/>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w:t>
                            </w:r>
                            <w:proofErr w:type="gramStart"/>
                            <w:r w:rsidRPr="005C78AD">
                              <w:rPr>
                                <w:color w:val="FFFFFF"/>
                                <w:spacing w:val="-6"/>
                                <w:sz w:val="18"/>
                                <w:szCs w:val="18"/>
                                <w:lang w:val="en-GB"/>
                              </w:rPr>
                              <w:t>del</w:t>
                            </w:r>
                            <w:proofErr w:type="gramEnd"/>
                            <w:r w:rsidRPr="005C78AD">
                              <w:rPr>
                                <w:color w:val="FFFFFF"/>
                                <w:spacing w:val="-6"/>
                                <w:sz w:val="18"/>
                                <w:szCs w:val="18"/>
                                <w:lang w:val="en-GB"/>
                              </w:rPr>
                              <w:t xml:space="preserve"> UIT-T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15D0" id="Text Box 11" o:spid="_x0000_s1039" type="#_x0000_t202" style="position:absolute;left:0;text-align:left;margin-left:148.2pt;margin-top:65.6pt;width:87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" fillcolor="#558ed5" stroked="f" strokeweight=".5pt">
                <v:path arrowok="t"/>
                <v:textbox inset=",0,,0">
                  <w:txbxContent>
                    <w:p w:rsidR="007F56EB" w:rsidRPr="005C78AD" w:rsidRDefault="007F56EB" w:rsidP="00EB7E69">
                      <w:pPr>
                        <w:jc w:val="center"/>
                        <w:rPr>
                          <w:color w:val="FFFFFF"/>
                          <w:spacing w:val="-6"/>
                          <w:sz w:val="18"/>
                          <w:szCs w:val="18"/>
                          <w:lang w:val="en-GB"/>
                        </w:rPr>
                      </w:pPr>
                      <w:r w:rsidRPr="005C78AD">
                        <w:rPr>
                          <w:color w:val="FFFFFF"/>
                          <w:spacing w:val="-6"/>
                          <w:sz w:val="18"/>
                          <w:szCs w:val="18"/>
                          <w:lang w:val="en-GB"/>
                        </w:rPr>
                        <w:t>Objetivos/resultados del UIT-T</w:t>
                      </w:r>
                    </w:p>
                  </w:txbxContent>
                </v:textbox>
              </v:shape>
            </w:pict>
          </mc:Fallback>
        </mc:AlternateContent>
      </w:r>
      <w:r w:rsidRPr="00FB213C">
        <w:rPr>
          <w:noProof/>
          <w:lang w:val="en-US" w:eastAsia="zh-CN"/>
        </w:rPr>
        <mc:AlternateContent>
          <mc:Choice Requires="wps">
            <w:drawing>
              <wp:anchor distT="0" distB="0" distL="114300" distR="114300" simplePos="0" relativeHeight="251665408" behindDoc="0" locked="0" layoutInCell="1" allowOverlap="1" wp14:anchorId="1487064C" wp14:editId="1B095F76">
                <wp:simplePos x="0" y="0"/>
                <wp:positionH relativeFrom="column">
                  <wp:posOffset>861695</wp:posOffset>
                </wp:positionH>
                <wp:positionV relativeFrom="paragraph">
                  <wp:posOffset>1416050</wp:posOffset>
                </wp:positionV>
                <wp:extent cx="927100" cy="209550"/>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rsidR="007F56EB" w:rsidRPr="005C78AD" w:rsidRDefault="007F56EB" w:rsidP="00EB7E69">
                            <w:pPr>
                              <w:spacing w:before="40"/>
                              <w:jc w:val="center"/>
                              <w:rPr>
                                <w:color w:val="FFFFFF"/>
                                <w:spacing w:val="-2"/>
                                <w:sz w:val="16"/>
                                <w:szCs w:val="16"/>
                              </w:rPr>
                            </w:pPr>
                            <w:proofErr w:type="spellStart"/>
                            <w:r w:rsidRPr="005C78AD">
                              <w:rPr>
                                <w:color w:val="FFFFFF"/>
                                <w:spacing w:val="-2"/>
                                <w:sz w:val="16"/>
                                <w:szCs w:val="16"/>
                                <w:lang w:val="en-GB"/>
                              </w:rPr>
                              <w:t>Productos</w:t>
                            </w:r>
                            <w:proofErr w:type="spellEnd"/>
                            <w:r w:rsidRPr="005C78AD">
                              <w:rPr>
                                <w:color w:val="FFFFFF"/>
                                <w:spacing w:val="-2"/>
                                <w:sz w:val="16"/>
                                <w:szCs w:val="16"/>
                                <w:lang w:val="en-GB"/>
                              </w:rPr>
                              <w:t xml:space="preserve"> </w:t>
                            </w:r>
                            <w:proofErr w:type="gramStart"/>
                            <w:r w:rsidRPr="005C78AD">
                              <w:rPr>
                                <w:color w:val="FFFFFF"/>
                                <w:spacing w:val="-2"/>
                                <w:sz w:val="16"/>
                                <w:szCs w:val="16"/>
                                <w:lang w:val="en-GB"/>
                              </w:rPr>
                              <w:t>del</w:t>
                            </w:r>
                            <w:proofErr w:type="gramEnd"/>
                            <w:r w:rsidRPr="005C78AD">
                              <w:rPr>
                                <w:color w:val="FFFFFF"/>
                                <w:spacing w:val="-2"/>
                                <w:sz w:val="16"/>
                                <w:szCs w:val="16"/>
                                <w:lang w:val="en-GB"/>
                              </w:rPr>
                              <w:t xml:space="preserve"> UIT-R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064C" id="Text Box 12" o:spid="_x0000_s1040" type="#_x0000_t202" style="position:absolute;left:0;text-align:left;margin-left:67.85pt;margin-top:111.5pt;width:73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" fillcolor="#8eb4e3" stroked="f" strokeweight=".5pt">
                <v:path arrowok="t"/>
                <v:textbox inset="1mm,0,1mm,0">
                  <w:txbxContent>
                    <w:p w:rsidR="007F56EB" w:rsidRPr="005C78AD" w:rsidRDefault="007F56EB" w:rsidP="00EB7E69">
                      <w:pPr>
                        <w:spacing w:before="40"/>
                        <w:jc w:val="center"/>
                        <w:rPr>
                          <w:color w:val="FFFFFF"/>
                          <w:spacing w:val="-2"/>
                          <w:sz w:val="16"/>
                          <w:szCs w:val="16"/>
                        </w:rPr>
                      </w:pPr>
                      <w:r w:rsidRPr="005C78AD">
                        <w:rPr>
                          <w:color w:val="FFFFFF"/>
                          <w:spacing w:val="-2"/>
                          <w:sz w:val="16"/>
                          <w:szCs w:val="16"/>
                          <w:lang w:val="en-GB"/>
                        </w:rPr>
                        <w:t>Productos del UIT-R</w:t>
                      </w:r>
                    </w:p>
                  </w:txbxContent>
                </v:textbox>
              </v:shape>
            </w:pict>
          </mc:Fallback>
        </mc:AlternateContent>
      </w:r>
      <w:r w:rsidRPr="00FB213C">
        <w:rPr>
          <w:noProof/>
          <w:lang w:val="en-US" w:eastAsia="zh-CN"/>
        </w:rPr>
        <mc:AlternateContent>
          <mc:Choice Requires="wps">
            <w:drawing>
              <wp:anchor distT="0" distB="0" distL="114300" distR="114300" simplePos="0" relativeHeight="251673600" behindDoc="0" locked="0" layoutInCell="1" allowOverlap="1" wp14:anchorId="51A00124" wp14:editId="0258A2AA">
                <wp:simplePos x="0" y="0"/>
                <wp:positionH relativeFrom="column">
                  <wp:posOffset>251460</wp:posOffset>
                </wp:positionH>
                <wp:positionV relativeFrom="paragraph">
                  <wp:posOffset>1189990</wp:posOffset>
                </wp:positionV>
                <wp:extent cx="228600" cy="111760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rsidR="007F56EB" w:rsidRPr="005C78AD" w:rsidRDefault="007F56EB" w:rsidP="00EB7E69">
                            <w:pPr>
                              <w:spacing w:before="40"/>
                              <w:jc w:val="center"/>
                              <w:rPr>
                                <w:b/>
                                <w:bCs/>
                                <w:color w:val="808080"/>
                                <w:sz w:val="18"/>
                                <w:szCs w:val="18"/>
                              </w:rPr>
                            </w:pPr>
                            <w:r w:rsidRPr="005C78AD">
                              <w:rPr>
                                <w:b/>
                                <w:bCs/>
                                <w:color w:val="808080"/>
                                <w:sz w:val="20"/>
                                <w:lang w:val="en-GB"/>
                              </w:rPr>
                              <w:t xml:space="preserve">Planes </w:t>
                            </w:r>
                            <w:proofErr w:type="spellStart"/>
                            <w:r w:rsidRPr="005C78AD">
                              <w:rPr>
                                <w:b/>
                                <w:bCs/>
                                <w:color w:val="808080"/>
                                <w:sz w:val="20"/>
                                <w:lang w:val="en-GB"/>
                              </w:rPr>
                              <w:t>operacionales</w:t>
                            </w:r>
                            <w:proofErr w:type="spellEnd"/>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0124" id="Text Box 19" o:spid="_x0000_s1041" type="#_x0000_t202" style="position:absolute;left:0;text-align:left;margin-left:19.8pt;margin-top:93.7pt;width:18pt;height: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" fillcolor="window" stroked="f" strokeweight=".5pt">
                <v:path arrowok="t"/>
                <v:textbox style="layout-flow:vertical;mso-layout-flow-alt:bottom-to-top" inset="1mm,0,1mm,0">
                  <w:txbxContent>
                    <w:p w:rsidR="007F56EB" w:rsidRPr="005C78AD" w:rsidRDefault="007F56EB" w:rsidP="00EB7E69">
                      <w:pPr>
                        <w:spacing w:before="40"/>
                        <w:jc w:val="center"/>
                        <w:rPr>
                          <w:b/>
                          <w:bCs/>
                          <w:color w:val="808080"/>
                          <w:sz w:val="18"/>
                          <w:szCs w:val="18"/>
                        </w:rPr>
                      </w:pPr>
                      <w:r w:rsidRPr="005C78AD">
                        <w:rPr>
                          <w:b/>
                          <w:bCs/>
                          <w:color w:val="808080"/>
                          <w:sz w:val="20"/>
                          <w:lang w:val="en-GB"/>
                        </w:rPr>
                        <w:t>Planes operacionales</w:t>
                      </w:r>
                    </w:p>
                  </w:txbxContent>
                </v:textbox>
              </v:shape>
            </w:pict>
          </mc:Fallback>
        </mc:AlternateContent>
      </w:r>
      <w:r w:rsidRPr="00FB213C">
        <w:rPr>
          <w:noProof/>
          <w:lang w:val="en-US" w:eastAsia="zh-CN"/>
        </w:rPr>
        <mc:AlternateContent>
          <mc:Choice Requires="wps">
            <w:drawing>
              <wp:anchor distT="0" distB="0" distL="114300" distR="114300" simplePos="0" relativeHeight="251675648" behindDoc="0" locked="0" layoutInCell="1" allowOverlap="1" wp14:anchorId="1D650C68" wp14:editId="4899B18C">
                <wp:simplePos x="0" y="0"/>
                <wp:positionH relativeFrom="column">
                  <wp:posOffset>5636260</wp:posOffset>
                </wp:positionH>
                <wp:positionV relativeFrom="paragraph">
                  <wp:posOffset>313690</wp:posOffset>
                </wp:positionV>
                <wp:extent cx="228600" cy="11176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rsidR="007F56EB" w:rsidRPr="005C78AD" w:rsidRDefault="007F56EB" w:rsidP="00EB7E69">
                            <w:pPr>
                              <w:spacing w:before="40"/>
                              <w:jc w:val="center"/>
                              <w:rPr>
                                <w:b/>
                                <w:bCs/>
                                <w:color w:val="C4BC96"/>
                                <w:sz w:val="18"/>
                                <w:szCs w:val="18"/>
                              </w:rPr>
                            </w:pPr>
                            <w:r w:rsidRPr="005C78AD">
                              <w:rPr>
                                <w:b/>
                                <w:bCs/>
                                <w:color w:val="C4BC96"/>
                                <w:sz w:val="20"/>
                                <w:lang w:val="en-GB"/>
                              </w:rPr>
                              <w:t xml:space="preserve">Plan </w:t>
                            </w:r>
                            <w:proofErr w:type="spellStart"/>
                            <w:r w:rsidRPr="005C78AD">
                              <w:rPr>
                                <w:b/>
                                <w:bCs/>
                                <w:color w:val="C4BC96"/>
                                <w:sz w:val="20"/>
                                <w:lang w:val="en-GB"/>
                              </w:rPr>
                              <w:t>Financiero</w:t>
                            </w:r>
                            <w:proofErr w:type="spellEnd"/>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50C68" id="Text Box 21" o:spid="_x0000_s1042" type="#_x0000_t202" style="position:absolute;left:0;text-align:left;margin-left:443.8pt;margin-top:24.7pt;width:18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" fillcolor="window" stroked="f" strokeweight=".5pt">
                <v:path arrowok="t"/>
                <v:textbox style="layout-flow:vertical" inset="1mm,0,1mm,0">
                  <w:txbxContent>
                    <w:p w:rsidR="007F56EB" w:rsidRPr="005C78AD" w:rsidRDefault="007F56EB" w:rsidP="00EB7E69">
                      <w:pPr>
                        <w:spacing w:before="40"/>
                        <w:jc w:val="center"/>
                        <w:rPr>
                          <w:b/>
                          <w:bCs/>
                          <w:color w:val="C4BC96"/>
                          <w:sz w:val="18"/>
                          <w:szCs w:val="18"/>
                        </w:rPr>
                      </w:pPr>
                      <w:r w:rsidRPr="005C78AD">
                        <w:rPr>
                          <w:b/>
                          <w:bCs/>
                          <w:color w:val="C4BC96"/>
                          <w:sz w:val="20"/>
                          <w:lang w:val="en-GB"/>
                        </w:rPr>
                        <w:t>Plan Financiero</w:t>
                      </w:r>
                    </w:p>
                  </w:txbxContent>
                </v:textbox>
              </v:shape>
            </w:pict>
          </mc:Fallback>
        </mc:AlternateContent>
      </w:r>
      <w:r w:rsidRPr="00FB213C">
        <w:rPr>
          <w:noProof/>
          <w:lang w:val="en-US" w:eastAsia="zh-CN"/>
        </w:rPr>
        <mc:AlternateContent>
          <mc:Choice Requires="wps">
            <w:drawing>
              <wp:anchor distT="0" distB="0" distL="114300" distR="114300" simplePos="0" relativeHeight="251674624" behindDoc="0" locked="0" layoutInCell="1" allowOverlap="1" wp14:anchorId="4B3D2871" wp14:editId="04455610">
                <wp:simplePos x="0" y="0"/>
                <wp:positionH relativeFrom="column">
                  <wp:posOffset>257810</wp:posOffset>
                </wp:positionH>
                <wp:positionV relativeFrom="paragraph">
                  <wp:posOffset>2540</wp:posOffset>
                </wp:positionV>
                <wp:extent cx="228600" cy="111760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rsidR="007F56EB" w:rsidRPr="005C78AD" w:rsidRDefault="007F56EB" w:rsidP="00EB7E69">
                            <w:pPr>
                              <w:spacing w:before="40"/>
                              <w:jc w:val="center"/>
                              <w:rPr>
                                <w:b/>
                                <w:bCs/>
                                <w:color w:val="9BBB59"/>
                                <w:sz w:val="18"/>
                                <w:szCs w:val="18"/>
                              </w:rPr>
                            </w:pPr>
                            <w:r w:rsidRPr="005C78AD">
                              <w:rPr>
                                <w:b/>
                                <w:bCs/>
                                <w:color w:val="9BBB59"/>
                                <w:sz w:val="20"/>
                                <w:lang w:val="en-GB"/>
                              </w:rPr>
                              <w:t xml:space="preserve">Plan </w:t>
                            </w:r>
                            <w:proofErr w:type="spellStart"/>
                            <w:r w:rsidRPr="005C78AD">
                              <w:rPr>
                                <w:b/>
                                <w:bCs/>
                                <w:color w:val="9BBB59"/>
                                <w:sz w:val="20"/>
                                <w:lang w:val="en-GB"/>
                              </w:rPr>
                              <w:t>Estratégico</w:t>
                            </w:r>
                            <w:proofErr w:type="spellEnd"/>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2871" id="Text Box 20" o:spid="_x0000_s1043" type="#_x0000_t202" style="position:absolute;left:0;text-align:left;margin-left:20.3pt;margin-top:.2pt;width:18pt;height: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" fillcolor="window" stroked="f" strokeweight=".5pt">
                <v:path arrowok="t"/>
                <v:textbox style="layout-flow:vertical;mso-layout-flow-alt:bottom-to-top" inset="1mm,0,1mm,0">
                  <w:txbxContent>
                    <w:p w:rsidR="007F56EB" w:rsidRPr="005C78AD" w:rsidRDefault="007F56EB" w:rsidP="00EB7E69">
                      <w:pPr>
                        <w:spacing w:before="40"/>
                        <w:jc w:val="center"/>
                        <w:rPr>
                          <w:b/>
                          <w:bCs/>
                          <w:color w:val="9BBB59"/>
                          <w:sz w:val="18"/>
                          <w:szCs w:val="18"/>
                        </w:rPr>
                      </w:pPr>
                      <w:r w:rsidRPr="005C78AD">
                        <w:rPr>
                          <w:b/>
                          <w:bCs/>
                          <w:color w:val="9BBB59"/>
                          <w:sz w:val="20"/>
                          <w:lang w:val="en-GB"/>
                        </w:rPr>
                        <w:t>Plan Estratégico</w:t>
                      </w:r>
                    </w:p>
                  </w:txbxContent>
                </v:textbox>
              </v:shape>
            </w:pict>
          </mc:Fallback>
        </mc:AlternateContent>
      </w:r>
      <w:r w:rsidRPr="00FB213C">
        <w:rPr>
          <w:noProof/>
          <w:lang w:val="en-US" w:eastAsia="zh-CN"/>
        </w:rPr>
        <w:drawing>
          <wp:inline distT="0" distB="0" distL="0" distR="0" wp14:anchorId="73036393" wp14:editId="640FEE58">
            <wp:extent cx="5562600" cy="26670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0" cy="2667000"/>
                    </a:xfrm>
                    <a:prstGeom prst="rect">
                      <a:avLst/>
                    </a:prstGeom>
                    <a:noFill/>
                    <a:ln>
                      <a:noFill/>
                    </a:ln>
                  </pic:spPr>
                </pic:pic>
              </a:graphicData>
            </a:graphic>
          </wp:inline>
        </w:drawing>
      </w:r>
    </w:p>
    <w:p w:rsidR="00EB7E69" w:rsidRPr="00FB213C" w:rsidRDefault="00EB7E69" w:rsidP="00EB7E69">
      <w:pPr>
        <w:pStyle w:val="Heading2"/>
        <w:rPr>
          <w:lang w:val="es-ES"/>
        </w:rPr>
      </w:pPr>
      <w:bookmarkStart w:id="225" w:name="_Toc381257108"/>
      <w:bookmarkStart w:id="226" w:name="_Toc381257385"/>
      <w:bookmarkStart w:id="227" w:name="_Toc386206033"/>
      <w:bookmarkStart w:id="228" w:name="_Toc386206130"/>
      <w:bookmarkStart w:id="229" w:name="_Toc387163577"/>
      <w:bookmarkStart w:id="230" w:name="_Toc387163885"/>
      <w:r w:rsidRPr="00FB213C">
        <w:rPr>
          <w:lang w:val="es-ES"/>
        </w:rPr>
        <w:lastRenderedPageBreak/>
        <w:t>5.2</w:t>
      </w:r>
      <w:r w:rsidRPr="00FB213C">
        <w:rPr>
          <w:lang w:val="es-ES"/>
        </w:rPr>
        <w:tab/>
        <w:t>Criterios de implementación</w:t>
      </w:r>
      <w:bookmarkEnd w:id="224"/>
      <w:bookmarkEnd w:id="225"/>
      <w:bookmarkEnd w:id="226"/>
      <w:bookmarkEnd w:id="227"/>
      <w:bookmarkEnd w:id="228"/>
      <w:bookmarkEnd w:id="229"/>
      <w:bookmarkEnd w:id="230"/>
    </w:p>
    <w:p w:rsidR="00EB7E69" w:rsidRPr="00FB213C" w:rsidRDefault="00EB7E69" w:rsidP="00EB7E69">
      <w:pPr>
        <w:rPr>
          <w:lang w:val="es-ES"/>
        </w:rPr>
      </w:pPr>
      <w:r w:rsidRPr="00FB213C">
        <w:rPr>
          <w:lang w:val="es-ES"/>
        </w:rPr>
        <w:t>Los criterios de implementación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rsidR="00EB7E69" w:rsidRPr="00FB213C" w:rsidRDefault="00EB7E69" w:rsidP="00EB7E69">
      <w:pPr>
        <w:rPr>
          <w:lang w:val="es-ES"/>
        </w:rPr>
      </w:pPr>
      <w:r w:rsidRPr="00FB213C">
        <w:rPr>
          <w:lang w:val="es-ES"/>
        </w:rPr>
        <w:t>Los criterios de implementación de la estrategia de la Unión para 2016-2019 son los siguientes:</w:t>
      </w:r>
    </w:p>
    <w:p w:rsidR="00EB7E69" w:rsidRPr="00FB213C" w:rsidRDefault="00EB7E69" w:rsidP="00EB7E69">
      <w:pPr>
        <w:pStyle w:val="enumlev1"/>
        <w:rPr>
          <w:lang w:val="es-ES"/>
        </w:rPr>
      </w:pPr>
      <w:r w:rsidRPr="00FB213C">
        <w:rPr>
          <w:lang w:val="es-ES"/>
        </w:rPr>
        <w:t>1)</w:t>
      </w:r>
      <w:r w:rsidRPr="00FB213C">
        <w:rPr>
          <w:lang w:val="es-ES"/>
        </w:rPr>
        <w:tab/>
      </w:r>
      <w:r w:rsidRPr="00FB213C">
        <w:rPr>
          <w:b/>
          <w:bCs/>
          <w:lang w:val="es-ES"/>
        </w:rPr>
        <w:t>Adherirse a los valores de la UIT</w:t>
      </w:r>
      <w:r w:rsidRPr="00FB213C">
        <w:rPr>
          <w:lang w:val="es-ES"/>
        </w:rPr>
        <w:t>: Los valores fundamentales de la UIT orientarán las prioridades y fundamentarán la adopción de decisiones.</w:t>
      </w:r>
    </w:p>
    <w:p w:rsidR="00EB7E69" w:rsidRPr="00FB213C" w:rsidRDefault="00EB7E69" w:rsidP="00EB7E69">
      <w:pPr>
        <w:pStyle w:val="enumlev1"/>
        <w:rPr>
          <w:lang w:val="es-ES"/>
        </w:rPr>
      </w:pPr>
      <w:r w:rsidRPr="00FB213C">
        <w:rPr>
          <w:lang w:val="es-ES"/>
        </w:rPr>
        <w:t>2)</w:t>
      </w:r>
      <w:r w:rsidRPr="00FB213C">
        <w:rPr>
          <w:lang w:val="es-ES"/>
        </w:rPr>
        <w:tab/>
      </w:r>
      <w:r w:rsidRPr="00FB213C">
        <w:rPr>
          <w:b/>
          <w:bCs/>
          <w:lang w:val="es-ES"/>
        </w:rPr>
        <w:t>Seguir principios de gestión basada en los resultados (GBR)</w:t>
      </w:r>
      <w:r w:rsidRPr="00FB213C">
        <w:rPr>
          <w:lang w:val="es-ES"/>
        </w:rPr>
        <w:t>, tales como:</w:t>
      </w:r>
    </w:p>
    <w:p w:rsidR="00EB7E69" w:rsidRPr="00FB213C" w:rsidRDefault="00EB7E69" w:rsidP="00EB7E69">
      <w:pPr>
        <w:pStyle w:val="enumlev2"/>
        <w:rPr>
          <w:lang w:val="es-ES"/>
        </w:rPr>
      </w:pPr>
      <w:r w:rsidRPr="00FB213C">
        <w:rPr>
          <w:lang w:val="es-ES"/>
        </w:rPr>
        <w:t>a)</w:t>
      </w:r>
      <w:r w:rsidRPr="00FB213C">
        <w:rPr>
          <w:lang w:val="es-ES"/>
        </w:rPr>
        <w:tab/>
      </w:r>
      <w:r w:rsidRPr="00FB213C">
        <w:rPr>
          <w:b/>
          <w:bCs/>
          <w:lang w:val="es-ES"/>
        </w:rPr>
        <w:t>Supervisión y evaluación del rendimiento</w:t>
      </w:r>
      <w:r w:rsidRPr="00FB213C">
        <w:rPr>
          <w:lang w:val="es-ES"/>
        </w:rPr>
        <w:t>: El rendimiento en el logro de los objetivos/metas se supervisará y evaluará de conformidad con los planes operacionales aprobados por el Consejo, y se identificaron oportunidades de mejora a fin de apoyar el proceso de adopción de decisiones.</w:t>
      </w:r>
    </w:p>
    <w:p w:rsidR="00EB7E69" w:rsidRPr="00FB213C" w:rsidRDefault="00EB7E69" w:rsidP="00EB7E69">
      <w:pPr>
        <w:pStyle w:val="enumlev2"/>
        <w:rPr>
          <w:lang w:val="es-ES"/>
        </w:rPr>
      </w:pPr>
      <w:r w:rsidRPr="00FB213C">
        <w:rPr>
          <w:lang w:val="es-ES"/>
        </w:rPr>
        <w:t>b)</w:t>
      </w:r>
      <w:r w:rsidRPr="00FB213C">
        <w:rPr>
          <w:lang w:val="es-ES"/>
        </w:rPr>
        <w:tab/>
      </w:r>
      <w:r w:rsidRPr="00FB213C">
        <w:rPr>
          <w:b/>
          <w:bCs/>
          <w:lang w:val="es-ES"/>
        </w:rPr>
        <w:t>Identificación, análisis y tratamiento de riesgos</w:t>
      </w:r>
      <w:r w:rsidRPr="00FB213C">
        <w:rPr>
          <w:lang w:val="es-ES"/>
        </w:rPr>
        <w:t>: Se habrán adoptado procesos integrados de gestión de eventos inciertos que puedan impactar en el logro de objetivos y metas, a fin de mejorar la adopción de decisiones.</w:t>
      </w:r>
    </w:p>
    <w:p w:rsidR="00EB7E69" w:rsidRPr="00FB213C" w:rsidRDefault="00EB7E69" w:rsidP="00EB7E69">
      <w:pPr>
        <w:pStyle w:val="enumlev2"/>
        <w:rPr>
          <w:lang w:val="es-ES"/>
        </w:rPr>
      </w:pPr>
      <w:r w:rsidRPr="00FB213C">
        <w:rPr>
          <w:lang w:val="es-ES"/>
        </w:rPr>
        <w:t>c)</w:t>
      </w:r>
      <w:r w:rsidRPr="00FB213C">
        <w:rPr>
          <w:lang w:val="es-ES"/>
        </w:rPr>
        <w:tab/>
      </w:r>
      <w:r w:rsidRPr="00FB213C">
        <w:rPr>
          <w:b/>
          <w:bCs/>
          <w:lang w:val="es-ES"/>
        </w:rPr>
        <w:t xml:space="preserve">Principios de </w:t>
      </w:r>
      <w:proofErr w:type="spellStart"/>
      <w:r w:rsidRPr="00FB213C">
        <w:rPr>
          <w:b/>
          <w:bCs/>
          <w:lang w:val="es-ES"/>
        </w:rPr>
        <w:t>presupuestación</w:t>
      </w:r>
      <w:proofErr w:type="spellEnd"/>
      <w:r w:rsidRPr="00FB213C">
        <w:rPr>
          <w:b/>
          <w:bCs/>
          <w:lang w:val="es-ES"/>
        </w:rPr>
        <w:t xml:space="preserve"> basada en los resultados (PBR)</w:t>
      </w:r>
      <w:r w:rsidRPr="00FB213C">
        <w:rPr>
          <w:lang w:val="es-ES"/>
        </w:rPr>
        <w:t>: El proceso presupuestario atribuirá recursos sobre la base de las metas y los objetivos que se han de alcanzar definidos en el Plan Estratégico.</w:t>
      </w:r>
    </w:p>
    <w:p w:rsidR="00EB7E69" w:rsidRPr="00FB213C" w:rsidRDefault="00EB7E69" w:rsidP="00EB7E69">
      <w:pPr>
        <w:pStyle w:val="enumlev2"/>
        <w:rPr>
          <w:lang w:val="es-ES"/>
        </w:rPr>
      </w:pPr>
      <w:r w:rsidRPr="00FB213C">
        <w:rPr>
          <w:lang w:val="es-ES"/>
        </w:rPr>
        <w:t>d)</w:t>
      </w:r>
      <w:r w:rsidRPr="00FB213C">
        <w:rPr>
          <w:lang w:val="es-ES"/>
        </w:rPr>
        <w:tab/>
      </w:r>
      <w:r w:rsidRPr="00FB213C">
        <w:rPr>
          <w:b/>
          <w:bCs/>
          <w:lang w:val="es-ES"/>
        </w:rPr>
        <w:t>Información sobre las repercusiones</w:t>
      </w:r>
      <w:r w:rsidRPr="00FB213C">
        <w:rPr>
          <w:lang w:val="es-ES"/>
        </w:rPr>
        <w:t>: Se informará claramente sobre los progresos obtenidos para alcanzar las metas estratégicas de la UIT, focalizándose en el impacto de las actividades de la Unión.</w:t>
      </w:r>
    </w:p>
    <w:p w:rsidR="00EB7E69" w:rsidRPr="00FB213C" w:rsidRDefault="00EB7E69" w:rsidP="00EB7E69">
      <w:pPr>
        <w:pStyle w:val="enumlev1"/>
        <w:rPr>
          <w:lang w:val="es-ES"/>
        </w:rPr>
      </w:pPr>
      <w:r w:rsidRPr="00FB213C">
        <w:rPr>
          <w:lang w:val="es-ES"/>
        </w:rPr>
        <w:t>3)</w:t>
      </w:r>
      <w:r w:rsidRPr="00FB213C">
        <w:rPr>
          <w:lang w:val="es-ES"/>
        </w:rPr>
        <w:tab/>
      </w:r>
      <w:r w:rsidRPr="00FB213C">
        <w:rPr>
          <w:b/>
          <w:bCs/>
          <w:lang w:val="es-ES"/>
        </w:rPr>
        <w:t>Eficiencia</w:t>
      </w:r>
      <w:r w:rsidRPr="00FB213C">
        <w:rPr>
          <w:lang w:val="es-ES"/>
        </w:rPr>
        <w:t>: La eficiencia se ha convertido en el imperativo general de la Unión. La UIT determinará si los interesados cosechan los máximos beneficios de los servicios que proporciona la UIT en función de los recursos disponibles (relación calidad-precio).</w:t>
      </w:r>
    </w:p>
    <w:p w:rsidR="00EB7E69" w:rsidRPr="00FB213C" w:rsidRDefault="00EB7E69" w:rsidP="00EB7E69">
      <w:pPr>
        <w:pStyle w:val="enumlev1"/>
        <w:rPr>
          <w:lang w:val="es-ES"/>
        </w:rPr>
      </w:pPr>
      <w:r w:rsidRPr="00FB213C">
        <w:rPr>
          <w:lang w:val="es-ES"/>
        </w:rPr>
        <w:t>4)</w:t>
      </w:r>
      <w:r w:rsidRPr="00FB213C">
        <w:rPr>
          <w:lang w:val="es-ES"/>
        </w:rPr>
        <w:tab/>
      </w:r>
      <w:r w:rsidRPr="00FB213C">
        <w:rPr>
          <w:b/>
          <w:bCs/>
          <w:lang w:val="es-ES"/>
        </w:rPr>
        <w:t>Adoptar las recomendaciones de Naciones Unidas y armonizar las prácticas administrativas</w:t>
      </w:r>
      <w:r w:rsidRPr="00FB213C">
        <w:rPr>
          <w:lang w:val="es-ES"/>
        </w:rPr>
        <w:t>, ya que la UIT, organismo especializado de las Naciones Unidas, forma parte de su sistema.</w:t>
      </w:r>
    </w:p>
    <w:p w:rsidR="00EB7E69" w:rsidRPr="00FB213C" w:rsidRDefault="00EB7E69" w:rsidP="00EB7E69">
      <w:pPr>
        <w:pStyle w:val="enumlev1"/>
        <w:rPr>
          <w:lang w:val="es-ES"/>
        </w:rPr>
      </w:pPr>
      <w:r w:rsidRPr="00FB213C">
        <w:rPr>
          <w:lang w:val="es-ES"/>
        </w:rPr>
        <w:t>5)</w:t>
      </w:r>
      <w:r w:rsidRPr="00FB213C">
        <w:rPr>
          <w:lang w:val="es-ES"/>
        </w:rPr>
        <w:tab/>
      </w:r>
      <w:r w:rsidRPr="00FB213C">
        <w:rPr>
          <w:b/>
          <w:bCs/>
          <w:lang w:val="es-ES"/>
        </w:rPr>
        <w:t>Funcionar como una sola UIT</w:t>
      </w:r>
      <w:r w:rsidRPr="00FB213C">
        <w:rPr>
          <w:lang w:val="es-ES"/>
        </w:rPr>
        <w:t>: Los Sectores trabajarán con cohesión en la implementación del Plan Estratégico. La Secretaría apoyará la planificación operacional coordinada para evitar redundancias y duplicaciones y maximizar las sinergias entre los Sectores, las Oficinas y la Secretaría General.</w:t>
      </w:r>
    </w:p>
    <w:p w:rsidR="00EB7E69" w:rsidRPr="00FB213C" w:rsidRDefault="00EB7E69" w:rsidP="00EB7E69">
      <w:pPr>
        <w:pStyle w:val="enumlev1"/>
        <w:rPr>
          <w:lang w:val="es-ES"/>
        </w:rPr>
      </w:pPr>
      <w:r w:rsidRPr="00FB213C">
        <w:rPr>
          <w:lang w:val="es-ES"/>
        </w:rPr>
        <w:t>6)</w:t>
      </w:r>
      <w:r w:rsidRPr="00FB213C">
        <w:rPr>
          <w:lang w:val="es-ES"/>
        </w:rPr>
        <w:tab/>
      </w:r>
      <w:r w:rsidRPr="00FB213C">
        <w:rPr>
          <w:b/>
          <w:bCs/>
          <w:lang w:val="es-ES"/>
        </w:rPr>
        <w:t>Desarrollo de la organización a largo plazo en pro del rendimiento y la relevancia de conocimientos</w:t>
      </w:r>
      <w:r w:rsidRPr="00FB213C">
        <w:rPr>
          <w:lang w:val="es-ES"/>
        </w:rPr>
        <w:t>: La organización, que aspira a ser una organización que aprende, seguirá trabajando de manera interconectada e invirtiendo en el personal para ofrecer de manera sostenible la mejor relación calidad-precio.</w:t>
      </w:r>
    </w:p>
    <w:p w:rsidR="00EB7E69" w:rsidRPr="00FB213C" w:rsidRDefault="00EB7E69" w:rsidP="00EB7E69">
      <w:pPr>
        <w:pStyle w:val="enumlev1"/>
        <w:rPr>
          <w:lang w:val="es-ES"/>
        </w:rPr>
      </w:pPr>
      <w:r w:rsidRPr="00FB213C">
        <w:rPr>
          <w:lang w:val="es-ES"/>
        </w:rPr>
        <w:t>7)</w:t>
      </w:r>
      <w:r w:rsidRPr="00FB213C">
        <w:rPr>
          <w:lang w:val="es-ES"/>
        </w:rPr>
        <w:tab/>
      </w:r>
      <w:r w:rsidRPr="00FB213C">
        <w:rPr>
          <w:b/>
          <w:bCs/>
          <w:lang w:val="es-ES"/>
        </w:rPr>
        <w:t>Prioridades</w:t>
      </w:r>
      <w:r w:rsidRPr="00FB213C">
        <w:rPr>
          <w:lang w:val="es-ES"/>
        </w:rPr>
        <w:t>: Es importante definir criterios específicos de priorización entre distintas actividades e iniciativas que la Unión está dispuesta a emprender. Deben tenerse en cuenta los factores siguientes:</w:t>
      </w:r>
    </w:p>
    <w:p w:rsidR="00EB7E69" w:rsidRPr="00FB213C" w:rsidRDefault="00EB7E69" w:rsidP="00EB7E69">
      <w:pPr>
        <w:pStyle w:val="enumlev2"/>
        <w:rPr>
          <w:bCs/>
          <w:lang w:val="es-ES"/>
        </w:rPr>
      </w:pPr>
      <w:r w:rsidRPr="00FB213C">
        <w:rPr>
          <w:lang w:val="es-ES"/>
        </w:rPr>
        <w:t>a)</w:t>
      </w:r>
      <w:r w:rsidRPr="00FB213C">
        <w:rPr>
          <w:lang w:val="es-ES"/>
        </w:rPr>
        <w:tab/>
      </w:r>
      <w:r w:rsidRPr="00FB213C">
        <w:rPr>
          <w:b/>
          <w:bCs/>
          <w:lang w:val="es-ES"/>
        </w:rPr>
        <w:t>Valor añadido</w:t>
      </w:r>
      <w:r w:rsidRPr="00FB213C">
        <w:rPr>
          <w:bCs/>
          <w:lang w:val="es-ES"/>
        </w:rPr>
        <w:t>:</w:t>
      </w:r>
    </w:p>
    <w:p w:rsidR="00EB7E69" w:rsidRPr="00FB213C" w:rsidRDefault="00EB7E69" w:rsidP="00EB7E69">
      <w:pPr>
        <w:pStyle w:val="enumlev3"/>
        <w:rPr>
          <w:lang w:val="es-ES"/>
        </w:rPr>
      </w:pPr>
      <w:r w:rsidRPr="00FB213C">
        <w:rPr>
          <w:lang w:val="es-ES"/>
        </w:rPr>
        <w:t>–</w:t>
      </w:r>
      <w:r w:rsidRPr="00FB213C">
        <w:rPr>
          <w:lang w:val="es-ES"/>
        </w:rPr>
        <w:tab/>
        <w:t>Definir prioridades de los trabajos que sólo puede llevar a cabo la UIT (resultados que no se pueden obtener de otra manera).</w:t>
      </w:r>
    </w:p>
    <w:p w:rsidR="00EB7E69" w:rsidRPr="00FB213C" w:rsidRDefault="00EB7E69" w:rsidP="00EB7E69">
      <w:pPr>
        <w:pStyle w:val="enumlev3"/>
        <w:rPr>
          <w:lang w:val="es-ES"/>
        </w:rPr>
      </w:pPr>
      <w:r w:rsidRPr="00FB213C">
        <w:rPr>
          <w:lang w:val="es-ES"/>
        </w:rPr>
        <w:lastRenderedPageBreak/>
        <w:t>–</w:t>
      </w:r>
      <w:r w:rsidRPr="00FB213C">
        <w:rPr>
          <w:lang w:val="es-ES"/>
        </w:rPr>
        <w:tab/>
        <w:t>Participar en cuestiones donde y en la medida que la UIT aporte un valor significativo.</w:t>
      </w:r>
    </w:p>
    <w:p w:rsidR="00EB7E69" w:rsidRPr="00FB213C" w:rsidRDefault="00EB7E69" w:rsidP="00EB7E69">
      <w:pPr>
        <w:pStyle w:val="enumlev3"/>
        <w:rPr>
          <w:lang w:val="es-ES"/>
        </w:rPr>
      </w:pPr>
      <w:r w:rsidRPr="00FB213C">
        <w:rPr>
          <w:lang w:val="es-ES"/>
        </w:rPr>
        <w:t>–</w:t>
      </w:r>
      <w:r w:rsidRPr="00FB213C">
        <w:rPr>
          <w:lang w:val="es-ES"/>
        </w:rPr>
        <w:tab/>
        <w:t>No dar prioridad a actividades que otras partes puedan emprender.</w:t>
      </w:r>
    </w:p>
    <w:p w:rsidR="00EB7E69" w:rsidRPr="00FB213C" w:rsidRDefault="00EB7E69" w:rsidP="00EB7E69">
      <w:pPr>
        <w:pStyle w:val="enumlev3"/>
        <w:rPr>
          <w:lang w:val="es-ES"/>
        </w:rPr>
      </w:pPr>
      <w:r w:rsidRPr="00FB213C">
        <w:rPr>
          <w:lang w:val="es-ES"/>
        </w:rPr>
        <w:t>–</w:t>
      </w:r>
      <w:r w:rsidRPr="00FB213C">
        <w:rPr>
          <w:lang w:val="es-ES"/>
        </w:rPr>
        <w:tab/>
        <w:t>Definir prioridades sobre la base de los conocimientos de implementación disponibles en la UIT.</w:t>
      </w:r>
    </w:p>
    <w:p w:rsidR="00EB7E69" w:rsidRPr="00FB213C" w:rsidRDefault="00EB7E69" w:rsidP="00EB7E69">
      <w:pPr>
        <w:pStyle w:val="enumlev2"/>
        <w:rPr>
          <w:lang w:val="es-ES"/>
        </w:rPr>
      </w:pPr>
      <w:r w:rsidRPr="00FB213C">
        <w:rPr>
          <w:lang w:val="es-ES"/>
        </w:rPr>
        <w:t>b)</w:t>
      </w:r>
      <w:r w:rsidRPr="00FB213C">
        <w:rPr>
          <w:lang w:val="es-ES"/>
        </w:rPr>
        <w:tab/>
      </w:r>
      <w:r w:rsidRPr="00FB213C">
        <w:rPr>
          <w:b/>
          <w:bCs/>
          <w:lang w:val="es-ES"/>
        </w:rPr>
        <w:t>Incidencia y concentración</w:t>
      </w:r>
      <w:r w:rsidRPr="00FB213C">
        <w:rPr>
          <w:lang w:val="es-ES"/>
        </w:rPr>
        <w:t>:</w:t>
      </w:r>
    </w:p>
    <w:p w:rsidR="00EB7E69" w:rsidRPr="00FB213C" w:rsidRDefault="00EB7E69" w:rsidP="00EB7E69">
      <w:pPr>
        <w:pStyle w:val="enumlev3"/>
        <w:rPr>
          <w:lang w:val="es-ES"/>
        </w:rPr>
      </w:pPr>
      <w:r w:rsidRPr="00FB213C">
        <w:rPr>
          <w:lang w:val="es-ES"/>
        </w:rPr>
        <w:t>–</w:t>
      </w:r>
      <w:r w:rsidRPr="00FB213C">
        <w:rPr>
          <w:lang w:val="es-ES"/>
        </w:rPr>
        <w:tab/>
        <w:t>Focalizarse en la mayor incidencia para la mayoría, teniendo en cuenta la integración.</w:t>
      </w:r>
    </w:p>
    <w:p w:rsidR="00EB7E69" w:rsidRPr="00FB213C" w:rsidRDefault="00EB7E69" w:rsidP="00EB7E69">
      <w:pPr>
        <w:pStyle w:val="enumlev3"/>
        <w:rPr>
          <w:lang w:val="es-ES"/>
        </w:rPr>
      </w:pPr>
      <w:r w:rsidRPr="00FB213C">
        <w:rPr>
          <w:lang w:val="es-ES"/>
        </w:rPr>
        <w:t>–</w:t>
      </w:r>
      <w:r w:rsidRPr="00FB213C">
        <w:rPr>
          <w:lang w:val="es-ES"/>
        </w:rPr>
        <w:tab/>
        <w:t>Emprender menos actividades pero con mayor incidencia, en vez de muchas con incidencia diluida.</w:t>
      </w:r>
    </w:p>
    <w:p w:rsidR="00EB7E69" w:rsidRPr="00FB213C" w:rsidRDefault="00EB7E69" w:rsidP="00EB7E69">
      <w:pPr>
        <w:pStyle w:val="enumlev3"/>
        <w:rPr>
          <w:lang w:val="es-ES"/>
        </w:rPr>
      </w:pPr>
      <w:r w:rsidRPr="00FB213C">
        <w:rPr>
          <w:lang w:val="es-ES"/>
        </w:rPr>
        <w:t>–</w:t>
      </w:r>
      <w:r w:rsidRPr="00FB213C">
        <w:rPr>
          <w:lang w:val="es-ES"/>
        </w:rPr>
        <w:tab/>
        <w:t>Ser coherente y emprender actividades que contribuyan claramente al contexto global determinado en el marco estratégico de la UIT.</w:t>
      </w:r>
    </w:p>
    <w:p w:rsidR="00EB7E69" w:rsidRPr="00FB213C" w:rsidRDefault="00EB7E69" w:rsidP="00EB7E69">
      <w:pPr>
        <w:pStyle w:val="enumlev3"/>
        <w:rPr>
          <w:lang w:val="es-ES"/>
        </w:rPr>
      </w:pPr>
      <w:r w:rsidRPr="00FB213C">
        <w:rPr>
          <w:lang w:val="es-ES"/>
        </w:rPr>
        <w:t>–</w:t>
      </w:r>
      <w:r w:rsidRPr="00FB213C">
        <w:rPr>
          <w:lang w:val="es-ES"/>
        </w:rPr>
        <w:tab/>
        <w:t>Dar prioridad a las actividades que dan resultados tangibles.</w:t>
      </w:r>
    </w:p>
    <w:p w:rsidR="00EB7E69" w:rsidRPr="00FB213C" w:rsidRDefault="00EB7E69" w:rsidP="00EB7E69">
      <w:pPr>
        <w:pStyle w:val="enumlev2"/>
        <w:rPr>
          <w:lang w:val="es-ES"/>
        </w:rPr>
      </w:pPr>
      <w:r w:rsidRPr="00FB213C">
        <w:rPr>
          <w:lang w:val="es-ES"/>
        </w:rPr>
        <w:t>c)</w:t>
      </w:r>
      <w:r w:rsidRPr="00FB213C">
        <w:rPr>
          <w:lang w:val="es-ES"/>
        </w:rPr>
        <w:tab/>
      </w:r>
      <w:r w:rsidRPr="00FB213C">
        <w:rPr>
          <w:b/>
          <w:bCs/>
          <w:lang w:val="es-ES"/>
        </w:rPr>
        <w:t>Necesidades de los miembros</w:t>
      </w:r>
      <w:r w:rsidRPr="00FB213C">
        <w:rPr>
          <w:lang w:val="es-ES"/>
        </w:rPr>
        <w:t>:</w:t>
      </w:r>
    </w:p>
    <w:p w:rsidR="00EB7E69" w:rsidRPr="00FB213C" w:rsidRDefault="00EB7E69" w:rsidP="00EB7E69">
      <w:pPr>
        <w:pStyle w:val="enumlev3"/>
        <w:rPr>
          <w:lang w:val="es-ES"/>
        </w:rPr>
      </w:pPr>
      <w:r w:rsidRPr="00FB213C">
        <w:rPr>
          <w:lang w:val="es-ES"/>
        </w:rPr>
        <w:t>–</w:t>
      </w:r>
      <w:r w:rsidRPr="00FB213C">
        <w:rPr>
          <w:lang w:val="es-ES"/>
        </w:rPr>
        <w:tab/>
        <w:t>Definir prioridades en las demandas de los miembros con un enfoque orientado al cliente.</w:t>
      </w:r>
    </w:p>
    <w:p w:rsidR="00EB7E69" w:rsidRPr="00FB213C" w:rsidRDefault="00EB7E69" w:rsidP="00EB7E69">
      <w:pPr>
        <w:pStyle w:val="enumlev3"/>
        <w:rPr>
          <w:lang w:val="es-ES"/>
        </w:rPr>
      </w:pPr>
      <w:r w:rsidRPr="00FB213C">
        <w:rPr>
          <w:lang w:val="es-ES"/>
        </w:rPr>
        <w:t>–</w:t>
      </w:r>
      <w:r w:rsidRPr="00FB213C">
        <w:rPr>
          <w:lang w:val="es-ES"/>
        </w:rPr>
        <w:tab/>
        <w:t>Dar prioridad a las actividades que los Estados Miembros no pueden llevar a cabo sin ayuda de la organización.</w:t>
      </w:r>
    </w:p>
    <w:p w:rsidR="00EB7E69" w:rsidRPr="00FB213C" w:rsidRDefault="00EB7E69" w:rsidP="00EB7E69">
      <w:pPr>
        <w:pStyle w:val="Heading2"/>
        <w:rPr>
          <w:lang w:val="es-ES"/>
        </w:rPr>
      </w:pPr>
      <w:bookmarkStart w:id="231" w:name="_Toc377565050"/>
      <w:bookmarkStart w:id="232" w:name="_Toc381257109"/>
      <w:bookmarkStart w:id="233" w:name="_Toc381257386"/>
      <w:bookmarkStart w:id="234" w:name="_Toc386206034"/>
      <w:bookmarkStart w:id="235" w:name="_Toc386206131"/>
      <w:bookmarkStart w:id="236" w:name="_Toc387163578"/>
      <w:bookmarkStart w:id="237" w:name="_Toc387163886"/>
      <w:r w:rsidRPr="00FB213C">
        <w:rPr>
          <w:lang w:val="es-ES"/>
        </w:rPr>
        <w:t>5.3</w:t>
      </w:r>
      <w:r w:rsidRPr="00FB213C">
        <w:rPr>
          <w:lang w:val="es-ES"/>
        </w:rPr>
        <w:tab/>
        <w:t>Supervisión, evaluación y gestión de los riesgos en el sistema GBR de la UIT</w:t>
      </w:r>
      <w:bookmarkEnd w:id="231"/>
      <w:bookmarkEnd w:id="232"/>
      <w:bookmarkEnd w:id="233"/>
      <w:bookmarkEnd w:id="234"/>
      <w:bookmarkEnd w:id="235"/>
      <w:bookmarkEnd w:id="236"/>
      <w:bookmarkEnd w:id="237"/>
    </w:p>
    <w:p w:rsidR="00EB7E69" w:rsidRPr="00FB213C" w:rsidRDefault="00EB7E69" w:rsidP="00EB7E69">
      <w:pPr>
        <w:rPr>
          <w:lang w:val="es-ES"/>
        </w:rPr>
      </w:pPr>
      <w:r w:rsidRPr="00FB213C">
        <w:rPr>
          <w:lang w:val="es-ES"/>
        </w:rPr>
        <w:t xml:space="preserve">Los resultados serán el principal objetivo de la estrategia, planificación y </w:t>
      </w:r>
      <w:proofErr w:type="spellStart"/>
      <w:r w:rsidRPr="00FB213C">
        <w:rPr>
          <w:lang w:val="es-ES"/>
        </w:rPr>
        <w:t>presupuestación</w:t>
      </w:r>
      <w:proofErr w:type="spellEnd"/>
      <w:r w:rsidRPr="00FB213C">
        <w:rPr>
          <w:lang w:val="es-ES"/>
        </w:rPr>
        <w:t xml:space="preserve">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rsidR="00EB7E69" w:rsidRPr="00FB213C" w:rsidRDefault="00EB7E69" w:rsidP="00EB7E69">
      <w:pPr>
        <w:rPr>
          <w:lang w:val="es-ES"/>
        </w:rPr>
      </w:pPr>
      <w:r w:rsidRPr="00FB213C">
        <w:rPr>
          <w:lang w:val="es-ES"/>
        </w:rPr>
        <w:t>El sistema de supervisión y evaluación del rendimiento de la UIT se seguirá desarrollando conforme al marco estratégico esbozado en el Plan Estratégico para 2016-2019, a fin de medir los progresos realizados para lograr los objetivos y resultados, metas y finalidades estratégicas de la UIT fijados en el Plan Estratégico, evaluar el rendimiento y detectar los problemas que se deben solucionar.</w:t>
      </w:r>
    </w:p>
    <w:p w:rsidR="00EB7E69" w:rsidRDefault="00EB7E69" w:rsidP="00EB7E69">
      <w:pPr>
        <w:rPr>
          <w:lang w:val="es-ES"/>
        </w:rPr>
      </w:pPr>
      <w:r w:rsidRPr="00FB213C">
        <w:rPr>
          <w:lang w:val="es-ES"/>
        </w:rPr>
        <w:t>El sistema de gestión del riesgo de la UIT se desarrollará aún más para garantizar un planteamiento integrado del marco de gestión basado en los resultados de la UIT fijado en el Plan Estratégico de la Unión para 2016-2019.</w:t>
      </w:r>
      <w:bookmarkStart w:id="238" w:name="res71anexo3"/>
      <w:bookmarkEnd w:id="238"/>
    </w:p>
    <w:p w:rsidR="00EB7E69" w:rsidRDefault="00EB7E69" w:rsidP="00EB7E69">
      <w:pPr>
        <w:pStyle w:val="Reasons"/>
        <w:rPr>
          <w:lang w:val="es-ES"/>
        </w:rPr>
      </w:pPr>
      <w:r w:rsidRPr="00430955">
        <w:rPr>
          <w:b/>
          <w:bCs/>
          <w:lang w:val="es-ES"/>
        </w:rPr>
        <w:t>Motivos</w:t>
      </w:r>
      <w:r>
        <w:rPr>
          <w:lang w:val="es-ES"/>
        </w:rPr>
        <w:t>: Los motivos están indicados debajo de las modificaciones, en el texto del Anexo II a la Resolución 71.</w:t>
      </w:r>
    </w:p>
    <w:p w:rsidR="00A877A6" w:rsidRDefault="00A877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Pr>
          <w:rFonts w:asciiTheme="minorHAnsi" w:hAnsi="Times New Roman Bold"/>
          <w:b/>
        </w:rPr>
        <w:br w:type="page"/>
      </w:r>
    </w:p>
    <w:p w:rsidR="00246A84" w:rsidRPr="00A04E7C" w:rsidRDefault="00C265A1">
      <w:pPr>
        <w:pStyle w:val="Proposal"/>
        <w:rPr>
          <w:lang w:val="es-ES_tradnl"/>
        </w:rPr>
      </w:pPr>
      <w:r w:rsidRPr="00A04E7C">
        <w:rPr>
          <w:lang w:val="es-ES_tradnl"/>
        </w:rPr>
        <w:lastRenderedPageBreak/>
        <w:t>MOD</w:t>
      </w:r>
      <w:r w:rsidRPr="00A04E7C">
        <w:rPr>
          <w:lang w:val="es-ES_tradnl"/>
        </w:rPr>
        <w:tab/>
        <w:t>USA/27A3/2</w:t>
      </w:r>
    </w:p>
    <w:p w:rsidR="00E7740C" w:rsidRPr="004C5482" w:rsidRDefault="00C265A1">
      <w:pPr>
        <w:pStyle w:val="ResNo"/>
        <w:rPr>
          <w:lang w:val="es-ES"/>
        </w:rPr>
      </w:pPr>
      <w:r w:rsidRPr="004C5482">
        <w:rPr>
          <w:lang w:val="es-ES"/>
        </w:rPr>
        <w:t>RESOLUCIÓN</w:t>
      </w:r>
      <w:r>
        <w:rPr>
          <w:lang w:val="es-ES"/>
        </w:rPr>
        <w:t xml:space="preserve"> </w:t>
      </w:r>
      <w:r w:rsidRPr="002E02A9">
        <w:t>77</w:t>
      </w:r>
      <w:r>
        <w:t xml:space="preserve"> </w:t>
      </w:r>
      <w:r w:rsidRPr="004C5482">
        <w:rPr>
          <w:lang w:val="es-ES"/>
        </w:rPr>
        <w:t>(</w:t>
      </w:r>
      <w:r w:rsidRPr="00C14E5C">
        <w:t>REV.</w:t>
      </w:r>
      <w:r w:rsidR="00EB7E69">
        <w:t xml:space="preserve"> </w:t>
      </w:r>
      <w:del w:id="239" w:author="Author">
        <w:r w:rsidRPr="00C14E5C" w:rsidDel="00EB7E69">
          <w:delText>GUADALAJARA, 2010</w:delText>
        </w:r>
      </w:del>
      <w:ins w:id="240" w:author="Author">
        <w:r w:rsidR="00EB7E69">
          <w:t>Busán, 2014</w:t>
        </w:r>
      </w:ins>
      <w:r w:rsidRPr="004C5482">
        <w:rPr>
          <w:lang w:val="es-ES"/>
        </w:rPr>
        <w:t>)</w:t>
      </w:r>
    </w:p>
    <w:p w:rsidR="00E7740C" w:rsidRPr="004C5482" w:rsidRDefault="00C265A1">
      <w:pPr>
        <w:pStyle w:val="Restitle"/>
        <w:rPr>
          <w:lang w:val="es-ES"/>
        </w:rPr>
      </w:pPr>
      <w:bookmarkStart w:id="241" w:name="_Toc37487584"/>
      <w:r w:rsidRPr="004C5482">
        <w:rPr>
          <w:lang w:val="es-ES"/>
        </w:rPr>
        <w:t>Conferencias, asambleas y foros futuros de la Unión</w:t>
      </w:r>
      <w:bookmarkEnd w:id="241"/>
      <w:r w:rsidRPr="004C5482">
        <w:rPr>
          <w:lang w:val="es-ES"/>
        </w:rPr>
        <w:br/>
        <w:t>(</w:t>
      </w:r>
      <w:del w:id="242" w:author="Author">
        <w:r w:rsidRPr="004C5482" w:rsidDel="00EB7E69">
          <w:rPr>
            <w:lang w:val="es-ES"/>
          </w:rPr>
          <w:delText>2011-2014</w:delText>
        </w:r>
      </w:del>
      <w:ins w:id="243" w:author="Author">
        <w:r w:rsidR="00EB7E69">
          <w:rPr>
            <w:lang w:val="es-ES"/>
          </w:rPr>
          <w:t>2016-2019</w:t>
        </w:r>
      </w:ins>
      <w:r w:rsidRPr="004C5482">
        <w:rPr>
          <w:lang w:val="es-ES"/>
        </w:rPr>
        <w:t>)</w:t>
      </w:r>
    </w:p>
    <w:p w:rsidR="00E7740C" w:rsidRDefault="00C265A1">
      <w:pPr>
        <w:pStyle w:val="Normalaftertitle"/>
        <w:rPr>
          <w:ins w:id="244" w:author="Author"/>
          <w:lang w:val="es-ES"/>
        </w:rPr>
      </w:pPr>
      <w:r w:rsidRPr="004C5482">
        <w:rPr>
          <w:lang w:val="es-ES"/>
        </w:rPr>
        <w:t>La Conferencia de Plenipotenciarios de la Unión Internacional de Telecomunicaciones (</w:t>
      </w:r>
      <w:del w:id="245" w:author="Author">
        <w:r w:rsidRPr="004C5482" w:rsidDel="00E7740C">
          <w:rPr>
            <w:lang w:val="es-ES"/>
          </w:rPr>
          <w:delText>Guadalajara, </w:delText>
        </w:r>
        <w:r w:rsidDel="00E7740C">
          <w:rPr>
            <w:lang w:val="es-ES"/>
          </w:rPr>
          <w:delText>2</w:delText>
        </w:r>
        <w:r w:rsidRPr="004C5482" w:rsidDel="00E7740C">
          <w:rPr>
            <w:lang w:val="es-ES"/>
          </w:rPr>
          <w:delText>010</w:delText>
        </w:r>
      </w:del>
      <w:ins w:id="246" w:author="Author">
        <w:r w:rsidR="00E7740C">
          <w:rPr>
            <w:lang w:val="es-ES"/>
          </w:rPr>
          <w:t>Busán, 2014</w:t>
        </w:r>
      </w:ins>
      <w:r w:rsidRPr="004C5482">
        <w:rPr>
          <w:lang w:val="es-ES"/>
        </w:rPr>
        <w:t>),</w:t>
      </w:r>
    </w:p>
    <w:p w:rsidR="00E7740C" w:rsidRDefault="00E7740C">
      <w:pPr>
        <w:pStyle w:val="Call"/>
        <w:rPr>
          <w:ins w:id="247" w:author="Author"/>
          <w:lang w:val="es-ES"/>
        </w:rPr>
        <w:pPrChange w:id="248" w:author="Author">
          <w:pPr>
            <w:pStyle w:val="Call"/>
            <w:spacing w:line="480" w:lineRule="auto"/>
          </w:pPr>
        </w:pPrChange>
      </w:pPr>
      <w:proofErr w:type="gramStart"/>
      <w:ins w:id="249" w:author="Author">
        <w:r>
          <w:rPr>
            <w:lang w:val="es-ES"/>
          </w:rPr>
          <w:t>considerando</w:t>
        </w:r>
        <w:proofErr w:type="gramEnd"/>
      </w:ins>
    </w:p>
    <w:p w:rsidR="00E7740C" w:rsidRPr="00EF0129" w:rsidRDefault="00E7740C">
      <w:pPr>
        <w:rPr>
          <w:ins w:id="250" w:author="Author"/>
          <w:lang w:val="es-ES"/>
        </w:rPr>
        <w:pPrChange w:id="251" w:author="Author">
          <w:pPr>
            <w:spacing w:line="480" w:lineRule="auto"/>
          </w:pPr>
        </w:pPrChange>
      </w:pPr>
      <w:ins w:id="252" w:author="Author">
        <w:r w:rsidRPr="00EF0129">
          <w:rPr>
            <w:i/>
            <w:iCs/>
            <w:lang w:val="es-ES"/>
          </w:rPr>
          <w:t>a)</w:t>
        </w:r>
        <w:r>
          <w:rPr>
            <w:lang w:val="es-ES"/>
          </w:rPr>
          <w:tab/>
          <w:t>el Plan Estratégico y el Plan Financiero establecidos por la Unión y sus Sectores para el periodo 2016-2019, y las prioridades identificadas en los mismos,</w:t>
        </w:r>
      </w:ins>
    </w:p>
    <w:p w:rsidR="00E7740C" w:rsidRPr="004C5482" w:rsidRDefault="00C265A1" w:rsidP="00E7740C">
      <w:pPr>
        <w:pStyle w:val="Call"/>
        <w:rPr>
          <w:lang w:val="es-ES"/>
        </w:rPr>
      </w:pPr>
      <w:proofErr w:type="gramStart"/>
      <w:r>
        <w:rPr>
          <w:lang w:val="es-ES"/>
        </w:rPr>
        <w:t>reconociendo</w:t>
      </w:r>
      <w:proofErr w:type="gramEnd"/>
    </w:p>
    <w:p w:rsidR="00E7740C" w:rsidRPr="004C5482" w:rsidRDefault="00C265A1" w:rsidP="00E7740C">
      <w:pPr>
        <w:rPr>
          <w:lang w:val="es-ES"/>
        </w:rPr>
      </w:pPr>
      <w:r w:rsidRPr="004C5482">
        <w:rPr>
          <w:i/>
          <w:iCs/>
          <w:lang w:val="es-ES"/>
        </w:rPr>
        <w:t>a)</w:t>
      </w:r>
      <w:r w:rsidRPr="004C5482">
        <w:rPr>
          <w:lang w:val="es-ES"/>
        </w:rPr>
        <w:tab/>
        <w:t>la Resolución 111 (Rev. Antalya, 2006) de la Conferencia de Plenipotenciarios;</w:t>
      </w:r>
    </w:p>
    <w:p w:rsidR="00A52AA1" w:rsidRDefault="00A52AA1" w:rsidP="00A52AA1">
      <w:pPr>
        <w:rPr>
          <w:ins w:id="253" w:author="Author"/>
          <w:lang w:val="es-ES"/>
        </w:rPr>
      </w:pPr>
      <w:r w:rsidRPr="004C5482">
        <w:rPr>
          <w:i/>
          <w:iCs/>
          <w:lang w:val="es-ES"/>
        </w:rPr>
        <w:t>b)</w:t>
      </w:r>
      <w:r w:rsidRPr="004C5482">
        <w:rPr>
          <w:lang w:val="es-ES"/>
        </w:rPr>
        <w:tab/>
        <w:t>la Resolución 153 (Rev</w:t>
      </w:r>
      <w:r w:rsidRPr="004C5482">
        <w:rPr>
          <w:caps/>
          <w:lang w:val="es-ES"/>
        </w:rPr>
        <w:t xml:space="preserve">. </w:t>
      </w:r>
      <w:r w:rsidRPr="004C5482">
        <w:rPr>
          <w:lang w:val="es-ES"/>
        </w:rPr>
        <w:t>Guadalajara</w:t>
      </w:r>
      <w:r w:rsidRPr="004C5482">
        <w:rPr>
          <w:caps/>
          <w:lang w:val="es-ES"/>
        </w:rPr>
        <w:t>, 2010</w:t>
      </w:r>
      <w:r w:rsidRPr="004C5482">
        <w:rPr>
          <w:lang w:val="es-ES"/>
        </w:rPr>
        <w:t xml:space="preserve">), de la </w:t>
      </w:r>
      <w:del w:id="254" w:author="Author">
        <w:r w:rsidRPr="004C5482" w:rsidDel="00EF0129">
          <w:rPr>
            <w:lang w:val="es-ES"/>
          </w:rPr>
          <w:delText xml:space="preserve">presente </w:delText>
        </w:r>
      </w:del>
      <w:r w:rsidRPr="004C5482">
        <w:rPr>
          <w:lang w:val="es-ES"/>
        </w:rPr>
        <w:t>Conferencia</w:t>
      </w:r>
      <w:ins w:id="255" w:author="Author">
        <w:r>
          <w:rPr>
            <w:lang w:val="es-ES"/>
          </w:rPr>
          <w:t xml:space="preserve"> de Plenipotenciarios</w:t>
        </w:r>
      </w:ins>
      <w:del w:id="256" w:author="Author">
        <w:r w:rsidRPr="004C5482" w:rsidDel="00EF0129">
          <w:rPr>
            <w:lang w:val="es-ES"/>
          </w:rPr>
          <w:delText>,</w:delText>
        </w:r>
      </w:del>
      <w:ins w:id="257" w:author="Author">
        <w:r>
          <w:rPr>
            <w:lang w:val="es-ES"/>
          </w:rPr>
          <w:t>;</w:t>
        </w:r>
      </w:ins>
    </w:p>
    <w:p w:rsidR="00A52AA1" w:rsidRPr="004C5482" w:rsidRDefault="00A52AA1" w:rsidP="00A06D86">
      <w:pPr>
        <w:rPr>
          <w:lang w:val="es-ES"/>
        </w:rPr>
      </w:pPr>
      <w:ins w:id="258" w:author="Author">
        <w:r w:rsidRPr="00EF0129">
          <w:rPr>
            <w:i/>
            <w:iCs/>
            <w:lang w:val="es-ES"/>
          </w:rPr>
          <w:t>c)</w:t>
        </w:r>
        <w:r>
          <w:rPr>
            <w:lang w:val="es-ES"/>
          </w:rPr>
          <w:tab/>
          <w:t xml:space="preserve">El </w:t>
        </w:r>
        <w:r w:rsidR="00A06D86">
          <w:rPr>
            <w:lang w:val="es-ES"/>
          </w:rPr>
          <w:t xml:space="preserve">número </w:t>
        </w:r>
        <w:r>
          <w:rPr>
            <w:lang w:val="es-ES"/>
          </w:rPr>
          <w:t xml:space="preserve">91 de la Constitución de la UIT, que las </w:t>
        </w:r>
        <w:r w:rsidRPr="00EF0129">
          <w:rPr>
            <w:lang w:val="es-ES"/>
          </w:rPr>
          <w:t>Asambleas de Radiocomunicaciones se convocarán normalmente también cada tres a cuatro años y pueden estar asociadas en sus fechas y lugar con las Conferencias Mundiales de Radiocomunicaciones</w:t>
        </w:r>
        <w:r>
          <w:rPr>
            <w:lang w:val="es-ES"/>
          </w:rPr>
          <w:t>,</w:t>
        </w:r>
      </w:ins>
    </w:p>
    <w:p w:rsidR="00E7740C" w:rsidRPr="004C5482" w:rsidRDefault="00C265A1" w:rsidP="00E7740C">
      <w:pPr>
        <w:pStyle w:val="Call"/>
        <w:rPr>
          <w:lang w:val="es-ES"/>
        </w:rPr>
      </w:pPr>
      <w:proofErr w:type="gramStart"/>
      <w:r>
        <w:rPr>
          <w:lang w:val="es-ES"/>
        </w:rPr>
        <w:t>teniendo</w:t>
      </w:r>
      <w:proofErr w:type="gramEnd"/>
      <w:r>
        <w:rPr>
          <w:lang w:val="es-ES"/>
        </w:rPr>
        <w:t xml:space="preserve"> en cuenta</w:t>
      </w:r>
    </w:p>
    <w:p w:rsidR="00E7740C" w:rsidRPr="004C5482" w:rsidRDefault="00C265A1">
      <w:pPr>
        <w:rPr>
          <w:lang w:val="es-ES"/>
        </w:rPr>
      </w:pPr>
      <w:r w:rsidRPr="004C5482">
        <w:rPr>
          <w:i/>
          <w:iCs/>
          <w:lang w:val="es-ES"/>
        </w:rPr>
        <w:t>a)</w:t>
      </w:r>
      <w:r w:rsidRPr="004C5482">
        <w:rPr>
          <w:lang w:val="es-ES"/>
        </w:rPr>
        <w:tab/>
        <w:t xml:space="preserve">el Documento </w:t>
      </w:r>
      <w:del w:id="259" w:author="Author">
        <w:r w:rsidRPr="004C5482" w:rsidDel="00C52186">
          <w:rPr>
            <w:lang w:val="es-ES"/>
          </w:rPr>
          <w:delText xml:space="preserve">PP-10/55 </w:delText>
        </w:r>
      </w:del>
      <w:ins w:id="260" w:author="Author">
        <w:r w:rsidR="00C52186">
          <w:rPr>
            <w:lang w:val="es-ES"/>
          </w:rPr>
          <w:t xml:space="preserve">PP-14/56 </w:t>
        </w:r>
      </w:ins>
      <w:r w:rsidRPr="004C5482">
        <w:rPr>
          <w:lang w:val="es-ES"/>
        </w:rPr>
        <w:t>sometido por el Secretario General, relativo a las conferencias y asambleas previstas;</w:t>
      </w:r>
    </w:p>
    <w:p w:rsidR="00A06D86" w:rsidRDefault="00A06D86">
      <w:pPr>
        <w:rPr>
          <w:ins w:id="261" w:author="Author"/>
          <w:lang w:val="es-ES"/>
        </w:rPr>
        <w:pPrChange w:id="262" w:author="Author">
          <w:pPr>
            <w:spacing w:line="480" w:lineRule="auto"/>
          </w:pPr>
        </w:pPrChange>
      </w:pPr>
      <w:ins w:id="263" w:author="Author">
        <w:r w:rsidRPr="00141549">
          <w:rPr>
            <w:i/>
            <w:iCs/>
            <w:lang w:val="es-ES"/>
          </w:rPr>
          <w:t>b)</w:t>
        </w:r>
        <w:r>
          <w:rPr>
            <w:lang w:val="es-ES"/>
          </w:rPr>
          <w:tab/>
          <w:t>la necesidad de tener en cuenta los recursos financieros de la Unión al establecer el calendario de las conferencias y asambleas mundiales, y en particular la necesidad de garantizar la eficacia de las actividades de la Unión con sujeción a sus limitados recursos;</w:t>
        </w:r>
      </w:ins>
    </w:p>
    <w:p w:rsidR="00A06D86" w:rsidRDefault="00A06D86">
      <w:pPr>
        <w:rPr>
          <w:ins w:id="264" w:author="Author"/>
          <w:lang w:val="es-ES"/>
        </w:rPr>
        <w:pPrChange w:id="265" w:author="Author">
          <w:pPr>
            <w:spacing w:line="480" w:lineRule="auto"/>
          </w:pPr>
        </w:pPrChange>
      </w:pPr>
      <w:ins w:id="266" w:author="Author">
        <w:r w:rsidRPr="00141549">
          <w:rPr>
            <w:i/>
            <w:iCs/>
            <w:lang w:val="es-ES"/>
          </w:rPr>
          <w:t>c)</w:t>
        </w:r>
        <w:r>
          <w:rPr>
            <w:lang w:val="es-ES"/>
          </w:rPr>
          <w:tab/>
          <w:t>la creciente importancia de buscar sinergias con los numerosos otros foros</w:t>
        </w:r>
        <w:r w:rsidR="009731AA">
          <w:rPr>
            <w:lang w:val="es-ES"/>
          </w:rPr>
          <w:t xml:space="preserve">, exposiciones y simposios </w:t>
        </w:r>
        <w:r>
          <w:rPr>
            <w:lang w:val="es-ES"/>
          </w:rPr>
          <w:t xml:space="preserve"> </w:t>
        </w:r>
        <w:r w:rsidRPr="00141549">
          <w:rPr>
            <w:lang w:val="es-ES"/>
          </w:rPr>
          <w:t xml:space="preserve">organizados bajo la égida de la UIT, como el </w:t>
        </w:r>
        <w:r w:rsidR="009731AA">
          <w:rPr>
            <w:lang w:val="es-ES"/>
          </w:rPr>
          <w:t xml:space="preserve">ITU </w:t>
        </w:r>
        <w:r w:rsidR="009731AA" w:rsidRPr="00380380">
          <w:rPr>
            <w:sz w:val="20"/>
            <w:lang w:val="es-ES"/>
            <w:rPrChange w:id="267" w:author="Author">
              <w:rPr>
                <w:lang w:val="es-ES"/>
              </w:rPr>
            </w:rPrChange>
          </w:rPr>
          <w:t>TELECOM</w:t>
        </w:r>
        <w:r w:rsidR="009731AA">
          <w:rPr>
            <w:lang w:val="es-ES"/>
          </w:rPr>
          <w:t xml:space="preserve">, </w:t>
        </w:r>
        <w:r w:rsidRPr="00141549">
          <w:rPr>
            <w:lang w:val="es-ES"/>
          </w:rPr>
          <w:t>FMPT, el Foro de la CMSI o el Simposio Mundial para Organismos Reguladores</w:t>
        </w:r>
        <w:r>
          <w:rPr>
            <w:lang w:val="es-ES"/>
          </w:rPr>
          <w:t>;</w:t>
        </w:r>
      </w:ins>
    </w:p>
    <w:p w:rsidR="00A06D86" w:rsidRPr="00141549" w:rsidRDefault="00A06D86">
      <w:pPr>
        <w:rPr>
          <w:ins w:id="268" w:author="Author"/>
          <w:lang w:val="es-ES"/>
        </w:rPr>
        <w:pPrChange w:id="269" w:author="Author">
          <w:pPr>
            <w:spacing w:line="480" w:lineRule="auto"/>
          </w:pPr>
        </w:pPrChange>
      </w:pPr>
      <w:ins w:id="270" w:author="Author">
        <w:r>
          <w:rPr>
            <w:i/>
            <w:iCs/>
            <w:lang w:val="es-ES"/>
          </w:rPr>
          <w:t>d)</w:t>
        </w:r>
        <w:r>
          <w:rPr>
            <w:lang w:val="es-ES"/>
          </w:rPr>
          <w:tab/>
        </w:r>
        <w:r>
          <w:t xml:space="preserve">las crecientes demandas a las que están </w:t>
        </w:r>
        <w:r w:rsidR="009731AA">
          <w:t xml:space="preserve">sometidas </w:t>
        </w:r>
        <w:r>
          <w:t>las administraciones y los delegados que participan en las conferencias y asambleas mundiales de la Unión;</w:t>
        </w:r>
      </w:ins>
    </w:p>
    <w:p w:rsidR="00A06D86" w:rsidRPr="004C5482" w:rsidRDefault="00A06D86" w:rsidP="00A06D86">
      <w:pPr>
        <w:rPr>
          <w:lang w:val="es-ES"/>
        </w:rPr>
      </w:pPr>
      <w:del w:id="271" w:author="Author">
        <w:r w:rsidDel="00A06D86">
          <w:rPr>
            <w:i/>
            <w:iCs/>
            <w:lang w:val="es-ES"/>
          </w:rPr>
          <w:delText>b</w:delText>
        </w:r>
      </w:del>
      <w:ins w:id="272" w:author="Author">
        <w:r>
          <w:rPr>
            <w:i/>
            <w:iCs/>
            <w:lang w:val="es-ES"/>
          </w:rPr>
          <w:t>e</w:t>
        </w:r>
      </w:ins>
      <w:r w:rsidRPr="004C5482">
        <w:rPr>
          <w:i/>
          <w:iCs/>
          <w:lang w:val="es-ES"/>
        </w:rPr>
        <w:t>)</w:t>
      </w:r>
      <w:r w:rsidRPr="004C5482">
        <w:rPr>
          <w:lang w:val="es-ES"/>
        </w:rPr>
        <w:tab/>
        <w:t>las propuestas presentadas por varios Estados Miembros,</w:t>
      </w:r>
    </w:p>
    <w:p w:rsidR="00E7740C" w:rsidRPr="004C5482" w:rsidRDefault="00C265A1" w:rsidP="00E7740C">
      <w:pPr>
        <w:pStyle w:val="Call"/>
        <w:rPr>
          <w:lang w:val="es-ES"/>
        </w:rPr>
      </w:pPr>
      <w:proofErr w:type="gramStart"/>
      <w:r w:rsidRPr="004C5482">
        <w:rPr>
          <w:lang w:val="es-ES"/>
        </w:rPr>
        <w:t>teniendo</w:t>
      </w:r>
      <w:proofErr w:type="gramEnd"/>
      <w:r w:rsidRPr="004C5482">
        <w:rPr>
          <w:lang w:val="es-ES"/>
        </w:rPr>
        <w:t xml:space="preserve"> presente</w:t>
      </w:r>
    </w:p>
    <w:p w:rsidR="00E7740C" w:rsidRPr="004C5482" w:rsidRDefault="00031E68" w:rsidP="00E7740C">
      <w:pPr>
        <w:rPr>
          <w:lang w:val="es-ES"/>
        </w:rPr>
      </w:pPr>
      <w:r w:rsidRPr="004C5482">
        <w:rPr>
          <w:lang w:val="es-ES"/>
        </w:rPr>
        <w:t>la labor preparatoria que han de llevar a cabo necesariamente los Estados Miembros, los Miembros de Sector, la Secretaría General y los Sectores de la Unión antes de cada conferencia o asamblea</w:t>
      </w:r>
      <w:ins w:id="273" w:author="Author">
        <w:r>
          <w:rPr>
            <w:lang w:val="es-ES"/>
          </w:rPr>
          <w:t xml:space="preserve"> mundial</w:t>
        </w:r>
      </w:ins>
      <w:r w:rsidRPr="004C5482">
        <w:rPr>
          <w:lang w:val="es-ES"/>
        </w:rPr>
        <w:t>,</w:t>
      </w:r>
    </w:p>
    <w:p w:rsidR="00E7740C" w:rsidRPr="004C5482" w:rsidRDefault="00C265A1" w:rsidP="00E7740C">
      <w:pPr>
        <w:pStyle w:val="Call"/>
        <w:rPr>
          <w:lang w:val="es-ES"/>
        </w:rPr>
      </w:pPr>
      <w:proofErr w:type="gramStart"/>
      <w:r>
        <w:rPr>
          <w:lang w:val="es-ES"/>
        </w:rPr>
        <w:t>observando</w:t>
      </w:r>
      <w:proofErr w:type="gramEnd"/>
    </w:p>
    <w:p w:rsidR="00E7740C" w:rsidRPr="004C5482" w:rsidRDefault="00C265A1">
      <w:pPr>
        <w:rPr>
          <w:lang w:val="es-ES"/>
        </w:rPr>
      </w:pPr>
      <w:proofErr w:type="gramStart"/>
      <w:r w:rsidRPr="004C5482">
        <w:rPr>
          <w:lang w:val="es-ES"/>
        </w:rPr>
        <w:t>que</w:t>
      </w:r>
      <w:proofErr w:type="gramEnd"/>
      <w:r w:rsidRPr="004C5482">
        <w:rPr>
          <w:lang w:val="es-ES"/>
        </w:rPr>
        <w:t xml:space="preserve"> la próxima Asamblea de Radiocomunicaciones (AR) se celebrará del </w:t>
      </w:r>
      <w:del w:id="274" w:author="Author">
        <w:r w:rsidRPr="004C5482" w:rsidDel="004436B6">
          <w:rPr>
            <w:lang w:val="es-ES"/>
          </w:rPr>
          <w:delText xml:space="preserve">16 al 20 de enero de 2012 </w:delText>
        </w:r>
      </w:del>
      <w:ins w:id="275" w:author="Author">
        <w:r w:rsidR="004436B6">
          <w:rPr>
            <w:lang w:val="es-ES"/>
          </w:rPr>
          <w:t xml:space="preserve">26-30 de octubre de 2015 </w:t>
        </w:r>
      </w:ins>
      <w:r w:rsidRPr="004C5482">
        <w:rPr>
          <w:lang w:val="es-ES"/>
        </w:rPr>
        <w:t>y que la próxima Conferencia Mundial de Radiocomunicaciones (CMR) tendrá lugar del</w:t>
      </w:r>
      <w:del w:id="276" w:author="Author">
        <w:r w:rsidRPr="004C5482" w:rsidDel="004436B6">
          <w:rPr>
            <w:lang w:val="es-ES"/>
          </w:rPr>
          <w:delText xml:space="preserve"> 23 de enero al 17 de febrero de 2012</w:delText>
        </w:r>
      </w:del>
      <w:ins w:id="277" w:author="Author">
        <w:r w:rsidR="004436B6">
          <w:rPr>
            <w:lang w:val="es-ES"/>
          </w:rPr>
          <w:t>2-27 de noviembre de 2015</w:t>
        </w:r>
      </w:ins>
      <w:r w:rsidRPr="004C5482">
        <w:rPr>
          <w:lang w:val="es-ES"/>
        </w:rPr>
        <w:t>,</w:t>
      </w:r>
    </w:p>
    <w:p w:rsidR="00E7740C" w:rsidRPr="004C5482" w:rsidRDefault="00C265A1" w:rsidP="00E7740C">
      <w:pPr>
        <w:pStyle w:val="Call"/>
        <w:rPr>
          <w:lang w:val="es-ES"/>
        </w:rPr>
      </w:pPr>
      <w:proofErr w:type="gramStart"/>
      <w:r>
        <w:rPr>
          <w:lang w:val="es-ES"/>
        </w:rPr>
        <w:lastRenderedPageBreak/>
        <w:t>resuelve</w:t>
      </w:r>
      <w:proofErr w:type="gramEnd"/>
    </w:p>
    <w:p w:rsidR="004436B6" w:rsidRPr="00D65524" w:rsidRDefault="004436B6">
      <w:pPr>
        <w:rPr>
          <w:ins w:id="278" w:author="Author"/>
          <w:lang w:val="es-ES"/>
        </w:rPr>
        <w:pPrChange w:id="279" w:author="Author">
          <w:pPr>
            <w:spacing w:line="480" w:lineRule="auto"/>
          </w:pPr>
        </w:pPrChange>
      </w:pPr>
      <w:ins w:id="280" w:author="Author">
        <w:r w:rsidRPr="00D65524">
          <w:rPr>
            <w:lang w:val="es-ES"/>
          </w:rPr>
          <w:t>1</w:t>
        </w:r>
        <w:r>
          <w:rPr>
            <w:lang w:val="es-ES"/>
          </w:rPr>
          <w:tab/>
        </w:r>
        <w:r w:rsidRPr="00D65524">
          <w:rPr>
            <w:lang w:val="es-ES"/>
          </w:rPr>
          <w:t>que no debe haber más de una Conferencia con carácter de tratado al año;</w:t>
        </w:r>
      </w:ins>
    </w:p>
    <w:p w:rsidR="004436B6" w:rsidRDefault="004436B6">
      <w:pPr>
        <w:rPr>
          <w:ins w:id="281" w:author="Author"/>
          <w:lang w:val="es-ES"/>
        </w:rPr>
        <w:pPrChange w:id="282" w:author="Author">
          <w:pPr>
            <w:spacing w:line="480" w:lineRule="auto"/>
          </w:pPr>
        </w:pPrChange>
      </w:pPr>
      <w:ins w:id="283" w:author="Author">
        <w:r>
          <w:rPr>
            <w:lang w:val="es-ES"/>
          </w:rPr>
          <w:t>2</w:t>
        </w:r>
        <w:r>
          <w:rPr>
            <w:lang w:val="es-ES"/>
          </w:rPr>
          <w:tab/>
          <w:t>que no debe haber más de una conferencia o asamblea de sector al año;</w:t>
        </w:r>
      </w:ins>
    </w:p>
    <w:p w:rsidR="004436B6" w:rsidRPr="00141549" w:rsidRDefault="004436B6">
      <w:pPr>
        <w:rPr>
          <w:ins w:id="284" w:author="Author"/>
          <w:lang w:val="es-ES"/>
        </w:rPr>
        <w:pPrChange w:id="285" w:author="Author">
          <w:pPr>
            <w:spacing w:line="480" w:lineRule="auto"/>
          </w:pPr>
        </w:pPrChange>
      </w:pPr>
      <w:ins w:id="286" w:author="Author">
        <w:r>
          <w:rPr>
            <w:lang w:val="es-ES"/>
          </w:rPr>
          <w:t>3</w:t>
        </w:r>
        <w:r>
          <w:rPr>
            <w:lang w:val="es-ES"/>
          </w:rPr>
          <w:tab/>
          <w:t xml:space="preserve">que las exposiciones, los foros, </w:t>
        </w:r>
        <w:r w:rsidR="009731AA">
          <w:rPr>
            <w:lang w:val="es-ES"/>
          </w:rPr>
          <w:t xml:space="preserve">los </w:t>
        </w:r>
        <w:r>
          <w:rPr>
            <w:lang w:val="es-ES"/>
          </w:rPr>
          <w:t xml:space="preserve">eventos de alto nivel y </w:t>
        </w:r>
        <w:r w:rsidR="009731AA">
          <w:rPr>
            <w:lang w:val="es-ES"/>
          </w:rPr>
          <w:t xml:space="preserve">los </w:t>
        </w:r>
        <w:r>
          <w:rPr>
            <w:lang w:val="es-ES"/>
          </w:rPr>
          <w:t>simposios de carácter mundial deben limitarse a uno al año como máximo, siempre que se puedan llevar a cabo con los recursos existentes;</w:t>
        </w:r>
      </w:ins>
    </w:p>
    <w:p w:rsidR="00E7740C" w:rsidRPr="004C5482" w:rsidRDefault="00C265A1" w:rsidP="00E7740C">
      <w:pPr>
        <w:rPr>
          <w:lang w:val="es-ES"/>
        </w:rPr>
      </w:pPr>
      <w:del w:id="287" w:author="Author">
        <w:r w:rsidRPr="004C5482" w:rsidDel="004436B6">
          <w:rPr>
            <w:lang w:val="es-ES"/>
          </w:rPr>
          <w:delText>1</w:delText>
        </w:r>
      </w:del>
      <w:ins w:id="288" w:author="Author">
        <w:r w:rsidR="004436B6">
          <w:rPr>
            <w:lang w:val="es-ES"/>
          </w:rPr>
          <w:t>4</w:t>
        </w:r>
      </w:ins>
      <w:r w:rsidRPr="004C5482">
        <w:rPr>
          <w:lang w:val="es-ES"/>
        </w:rPr>
        <w:tab/>
        <w:t>que el programa de conferencias, asambleas y foros para el periodo 2011-2014 sea el siguiente:</w:t>
      </w:r>
    </w:p>
    <w:p w:rsidR="00E7740C" w:rsidRPr="004C5482" w:rsidRDefault="001F37B0">
      <w:pPr>
        <w:ind w:left="567" w:hanging="567"/>
        <w:rPr>
          <w:lang w:val="es-ES"/>
        </w:rPr>
        <w:pPrChange w:id="289" w:author="Author">
          <w:pPr/>
        </w:pPrChange>
      </w:pPr>
      <w:r>
        <w:rPr>
          <w:lang w:val="es-ES"/>
        </w:rPr>
        <w:tab/>
      </w:r>
      <w:del w:id="290" w:author="Author">
        <w:r w:rsidR="00C265A1" w:rsidRPr="004C5482" w:rsidDel="004436B6">
          <w:rPr>
            <w:lang w:val="es-ES"/>
          </w:rPr>
          <w:delText>1.1</w:delText>
        </w:r>
      </w:del>
      <w:ins w:id="291" w:author="Author">
        <w:r w:rsidR="004436B6">
          <w:rPr>
            <w:lang w:val="es-ES"/>
          </w:rPr>
          <w:t>4.1</w:t>
        </w:r>
      </w:ins>
      <w:r w:rsidR="00C265A1" w:rsidRPr="004C5482">
        <w:rPr>
          <w:lang w:val="es-ES"/>
        </w:rPr>
        <w:tab/>
      </w:r>
      <w:ins w:id="292" w:author="Author">
        <w:r w:rsidR="004436B6">
          <w:rPr>
            <w:lang w:val="es-ES"/>
          </w:rPr>
          <w:t xml:space="preserve">la </w:t>
        </w:r>
      </w:ins>
      <w:r w:rsidR="00C265A1" w:rsidRPr="004C5482">
        <w:rPr>
          <w:lang w:val="es-ES"/>
        </w:rPr>
        <w:t>Asamblea Mundial de Normalización de las Telecomunicaciones (AMNT)</w:t>
      </w:r>
      <w:del w:id="293" w:author="Author">
        <w:r w:rsidR="00C265A1" w:rsidRPr="004C5482" w:rsidDel="004436B6">
          <w:rPr>
            <w:lang w:val="es-ES"/>
          </w:rPr>
          <w:delText>: noviembre de 2012</w:delText>
        </w:r>
      </w:del>
      <w:ins w:id="294" w:author="Author">
        <w:r w:rsidR="004436B6">
          <w:rPr>
            <w:lang w:val="es-ES"/>
          </w:rPr>
          <w:t xml:space="preserve"> tendrá lugar en el cuarto trimestre de 2016</w:t>
        </w:r>
      </w:ins>
      <w:r w:rsidR="00C265A1" w:rsidRPr="004C5482">
        <w:rPr>
          <w:lang w:val="es-ES"/>
        </w:rPr>
        <w:t>;</w:t>
      </w:r>
    </w:p>
    <w:p w:rsidR="00E7740C" w:rsidRPr="004C5482" w:rsidDel="001F37B0" w:rsidRDefault="001F37B0" w:rsidP="001F37B0">
      <w:pPr>
        <w:ind w:left="567" w:hanging="567"/>
        <w:rPr>
          <w:del w:id="295" w:author="Author"/>
          <w:lang w:val="es-ES"/>
        </w:rPr>
      </w:pPr>
      <w:r>
        <w:rPr>
          <w:lang w:val="es-ES"/>
        </w:rPr>
        <w:tab/>
      </w:r>
      <w:del w:id="296" w:author="Author">
        <w:r w:rsidR="00C265A1" w:rsidRPr="004C5482" w:rsidDel="001F37B0">
          <w:rPr>
            <w:lang w:val="es-ES"/>
          </w:rPr>
          <w:delText>1.2</w:delText>
        </w:r>
        <w:r w:rsidR="00C265A1" w:rsidRPr="004C5482" w:rsidDel="001F37B0">
          <w:rPr>
            <w:lang w:val="es-ES"/>
          </w:rPr>
          <w:tab/>
          <w:delText>Conferencia Mundial de Telecomunicaciones Internacionales (CMTI): noviembre de 2012;</w:delText>
        </w:r>
      </w:del>
    </w:p>
    <w:p w:rsidR="00E7740C" w:rsidRPr="004C5482" w:rsidDel="001F37B0" w:rsidRDefault="001F37B0" w:rsidP="001F37B0">
      <w:pPr>
        <w:ind w:left="567" w:hanging="567"/>
        <w:rPr>
          <w:del w:id="297" w:author="Author"/>
          <w:lang w:val="es-ES"/>
        </w:rPr>
      </w:pPr>
      <w:r>
        <w:rPr>
          <w:lang w:val="es-ES"/>
        </w:rPr>
        <w:tab/>
      </w:r>
      <w:del w:id="298" w:author="Author">
        <w:r w:rsidR="00C265A1" w:rsidRPr="004C5482" w:rsidDel="001F37B0">
          <w:rPr>
            <w:lang w:val="es-ES"/>
          </w:rPr>
          <w:delText>1.3</w:delText>
        </w:r>
        <w:r w:rsidR="00C265A1" w:rsidRPr="004C5482" w:rsidDel="001F37B0">
          <w:rPr>
            <w:lang w:val="es-ES"/>
          </w:rPr>
          <w:tab/>
          <w:delText>Conferencia Mundial de Desarrollo de las Telecomunicaciones (CMDT): marzo-abril de 2014;</w:delText>
        </w:r>
      </w:del>
    </w:p>
    <w:p w:rsidR="00E7740C" w:rsidRPr="004C5482" w:rsidDel="001F37B0" w:rsidRDefault="001F37B0" w:rsidP="00E7740C">
      <w:pPr>
        <w:rPr>
          <w:del w:id="299" w:author="Author"/>
          <w:lang w:val="es-ES"/>
        </w:rPr>
      </w:pPr>
      <w:r>
        <w:rPr>
          <w:lang w:val="es-ES"/>
        </w:rPr>
        <w:tab/>
      </w:r>
      <w:del w:id="300" w:author="Author">
        <w:r w:rsidR="00C265A1" w:rsidRPr="004C5482" w:rsidDel="001F37B0">
          <w:rPr>
            <w:lang w:val="es-ES"/>
          </w:rPr>
          <w:delText>1.4</w:delText>
        </w:r>
        <w:r w:rsidR="00C265A1" w:rsidRPr="004C5482" w:rsidDel="001F37B0">
          <w:rPr>
            <w:lang w:val="es-ES"/>
          </w:rPr>
          <w:tab/>
          <w:delText>Conferencia de Plenipotenciarios (PP-14): se celebrará en Corea (República</w:delText>
        </w:r>
        <w:r w:rsidR="00C265A1" w:rsidDel="001F37B0">
          <w:rPr>
            <w:lang w:val="es-ES"/>
          </w:rPr>
          <w:delText> </w:delText>
        </w:r>
        <w:r w:rsidR="00C265A1" w:rsidRPr="004C5482" w:rsidDel="001F37B0">
          <w:rPr>
            <w:lang w:val="es-ES"/>
          </w:rPr>
          <w:delText>de);</w:delText>
        </w:r>
      </w:del>
    </w:p>
    <w:p w:rsidR="001F37B0" w:rsidRDefault="001F37B0">
      <w:pPr>
        <w:ind w:left="567" w:hanging="567"/>
        <w:rPr>
          <w:ins w:id="301" w:author="Author"/>
          <w:lang w:val="es-ES"/>
        </w:rPr>
        <w:pPrChange w:id="302" w:author="Author">
          <w:pPr>
            <w:spacing w:line="480" w:lineRule="auto"/>
          </w:pPr>
        </w:pPrChange>
      </w:pPr>
      <w:r>
        <w:rPr>
          <w:lang w:val="es-ES"/>
        </w:rPr>
        <w:tab/>
      </w:r>
      <w:ins w:id="303" w:author="Author">
        <w:r>
          <w:rPr>
            <w:lang w:val="es-ES"/>
          </w:rPr>
          <w:t>4.2</w:t>
        </w:r>
        <w:r>
          <w:rPr>
            <w:lang w:val="es-ES"/>
          </w:rPr>
          <w:tab/>
          <w:t>la Conferencia Mundial de Desarrollo de las Telecomunicaciones (CMDT) tendrá lugar en el cuarto trimestre de 2017 y cada cuatro años a partir de entonces;</w:t>
        </w:r>
      </w:ins>
    </w:p>
    <w:p w:rsidR="001F37B0" w:rsidRDefault="001F37B0">
      <w:pPr>
        <w:ind w:left="567" w:hanging="567"/>
        <w:rPr>
          <w:ins w:id="304" w:author="Author"/>
          <w:lang w:val="es-ES"/>
        </w:rPr>
        <w:pPrChange w:id="305" w:author="Author">
          <w:pPr>
            <w:spacing w:line="480" w:lineRule="auto"/>
          </w:pPr>
        </w:pPrChange>
      </w:pPr>
      <w:r>
        <w:rPr>
          <w:lang w:val="es-ES"/>
        </w:rPr>
        <w:tab/>
      </w:r>
      <w:ins w:id="306" w:author="Author">
        <w:r>
          <w:rPr>
            <w:lang w:val="es-ES"/>
          </w:rPr>
          <w:t>4.3</w:t>
        </w:r>
        <w:r>
          <w:rPr>
            <w:lang w:val="es-ES"/>
          </w:rPr>
          <w:tab/>
          <w:t>la Conferencia de Plenipotenciarios tendrá lugar en el segundo semestre de 2018 y se limitará a una duración máxima de tres semanas;</w:t>
        </w:r>
      </w:ins>
    </w:p>
    <w:p w:rsidR="00E7740C" w:rsidRPr="004C5482" w:rsidRDefault="00C265A1" w:rsidP="00E7740C">
      <w:pPr>
        <w:rPr>
          <w:lang w:val="es-ES"/>
        </w:rPr>
      </w:pPr>
      <w:del w:id="307" w:author="Author">
        <w:r w:rsidRPr="004C5482" w:rsidDel="001F37B0">
          <w:rPr>
            <w:lang w:val="es-ES"/>
          </w:rPr>
          <w:delText>2</w:delText>
        </w:r>
      </w:del>
      <w:ins w:id="308" w:author="Author">
        <w:r w:rsidR="001F37B0">
          <w:rPr>
            <w:lang w:val="es-ES"/>
          </w:rPr>
          <w:t>5</w:t>
        </w:r>
      </w:ins>
      <w:r w:rsidRPr="004C5482">
        <w:rPr>
          <w:lang w:val="es-ES"/>
        </w:rPr>
        <w:tab/>
        <w:t>que los órdenes del día de las conferencias mundiales y regionales se establezcan de conformidad con las disposiciones pertinentes del Convenio de la UIT y que los órdenes del día de las asambleas se establezcan, según proceda, teniendo en cuenta las resoluciones y recomendaciones de las conferencias y asambleas pertinentes;</w:t>
      </w:r>
    </w:p>
    <w:p w:rsidR="00E7740C" w:rsidRPr="004C5482" w:rsidRDefault="00C265A1">
      <w:pPr>
        <w:keepNext/>
        <w:keepLines/>
        <w:rPr>
          <w:lang w:val="es-ES"/>
        </w:rPr>
      </w:pPr>
      <w:del w:id="309" w:author="Author">
        <w:r w:rsidRPr="004C5482" w:rsidDel="001F37B0">
          <w:rPr>
            <w:lang w:val="es-ES"/>
          </w:rPr>
          <w:delText>3</w:delText>
        </w:r>
      </w:del>
      <w:ins w:id="310" w:author="Author">
        <w:r w:rsidR="001F37B0">
          <w:rPr>
            <w:lang w:val="es-ES"/>
          </w:rPr>
          <w:t>6</w:t>
        </w:r>
      </w:ins>
      <w:r w:rsidRPr="004C5482">
        <w:rPr>
          <w:lang w:val="es-ES"/>
        </w:rPr>
        <w:tab/>
        <w:t>i)</w:t>
      </w:r>
      <w:r w:rsidRPr="004C5482">
        <w:rPr>
          <w:lang w:val="es-ES"/>
        </w:rPr>
        <w:tab/>
        <w:t xml:space="preserve">que no se modifiquen las fechas y duración indicadas en el </w:t>
      </w:r>
      <w:r w:rsidRPr="00453C68">
        <w:rPr>
          <w:i/>
          <w:iCs/>
        </w:rPr>
        <w:t>observando</w:t>
      </w:r>
      <w:r w:rsidRPr="004C5482">
        <w:rPr>
          <w:lang w:val="es-ES"/>
        </w:rPr>
        <w:t xml:space="preserve"> para la </w:t>
      </w:r>
      <w:ins w:id="311" w:author="Author">
        <w:r w:rsidR="001F37B0">
          <w:rPr>
            <w:lang w:val="es-ES"/>
          </w:rPr>
          <w:t xml:space="preserve">AR-15 y </w:t>
        </w:r>
      </w:ins>
      <w:del w:id="312" w:author="Author">
        <w:r w:rsidRPr="004C5482" w:rsidDel="001F37B0">
          <w:rPr>
            <w:lang w:val="es-ES"/>
          </w:rPr>
          <w:delText>CMR</w:delText>
        </w:r>
        <w:r w:rsidRPr="004C5482" w:rsidDel="001F37B0">
          <w:rPr>
            <w:lang w:val="es-ES"/>
          </w:rPr>
          <w:noBreakHyphen/>
          <w:delText>12</w:delText>
        </w:r>
      </w:del>
      <w:ins w:id="313" w:author="Author">
        <w:r w:rsidR="001F37B0">
          <w:rPr>
            <w:lang w:val="es-ES"/>
          </w:rPr>
          <w:t>la CMR-15</w:t>
        </w:r>
      </w:ins>
      <w:r w:rsidRPr="004C5482">
        <w:rPr>
          <w:lang w:val="es-ES"/>
        </w:rPr>
        <w:t>, cuyo orden del día ha sido establecido y aprobado;</w:t>
      </w:r>
    </w:p>
    <w:p w:rsidR="00E7740C" w:rsidRDefault="00C265A1">
      <w:pPr>
        <w:rPr>
          <w:lang w:val="es-ES"/>
        </w:rPr>
      </w:pPr>
      <w:r w:rsidRPr="004C5482">
        <w:rPr>
          <w:lang w:val="es-ES"/>
        </w:rPr>
        <w:tab/>
        <w:t>ii)</w:t>
      </w:r>
      <w:r w:rsidRPr="004C5482">
        <w:rPr>
          <w:lang w:val="es-ES"/>
        </w:rPr>
        <w:tab/>
        <w:t xml:space="preserve">que las conferencias y asambleas mencionadas en el </w:t>
      </w:r>
      <w:r w:rsidRPr="00453C68">
        <w:rPr>
          <w:i/>
          <w:iCs/>
        </w:rPr>
        <w:t>resuelve</w:t>
      </w:r>
      <w:r w:rsidRPr="004C5482">
        <w:rPr>
          <w:lang w:val="es-ES"/>
        </w:rPr>
        <w:t xml:space="preserve"> </w:t>
      </w:r>
      <w:del w:id="314" w:author="Author">
        <w:r w:rsidRPr="004C5482" w:rsidDel="00877DD5">
          <w:rPr>
            <w:lang w:val="es-ES"/>
          </w:rPr>
          <w:delText>1</w:delText>
        </w:r>
      </w:del>
      <w:ins w:id="315" w:author="Author">
        <w:r w:rsidR="00877DD5">
          <w:rPr>
            <w:lang w:val="es-ES"/>
          </w:rPr>
          <w:t>4</w:t>
        </w:r>
      </w:ins>
      <w:r w:rsidRPr="004C5482">
        <w:rPr>
          <w:lang w:val="es-ES"/>
        </w:rPr>
        <w:t xml:space="preserve"> deberán celebrarse dentro de los periodos indicados en dicho </w:t>
      </w:r>
      <w:r w:rsidRPr="004C5482">
        <w:rPr>
          <w:i/>
          <w:iCs/>
          <w:lang w:val="es-ES"/>
        </w:rPr>
        <w:t>resuelve</w:t>
      </w:r>
      <w:r w:rsidRPr="004C5482">
        <w:rPr>
          <w:lang w:val="es-ES"/>
        </w:rPr>
        <w:t xml:space="preserve"> y que el Consejo </w:t>
      </w:r>
      <w:r>
        <w:rPr>
          <w:lang w:val="es-ES"/>
        </w:rPr>
        <w:t xml:space="preserve">de la UIT </w:t>
      </w:r>
      <w:r w:rsidRPr="004C5482">
        <w:rPr>
          <w:lang w:val="es-ES"/>
        </w:rPr>
        <w:t>determine, tras consultar a los Estados Miembros y dejando tiempo suficiente entre las conferencias, las fechas y los lugares de reunión precisos cuando no estén decididos; el Consejo decidirá la duración precisa una vez establecidos los correspondientes órdenes del día.</w:t>
      </w:r>
    </w:p>
    <w:p w:rsidR="00246A84" w:rsidRDefault="00C265A1" w:rsidP="00380380">
      <w:pPr>
        <w:pStyle w:val="Reasons"/>
      </w:pPr>
      <w:r>
        <w:rPr>
          <w:b/>
        </w:rPr>
        <w:t>Motivos:</w:t>
      </w:r>
      <w:r>
        <w:tab/>
      </w:r>
      <w:r w:rsidR="0091480C">
        <w:rPr>
          <w:color w:val="000000"/>
        </w:rPr>
        <w:t xml:space="preserve">Establecer un calendario de conferencias que esté en consonancia con los recursos disponibles para la UIT, los Estados Miembros y los Miembros de Sector. Tanto el </w:t>
      </w:r>
      <w:r w:rsidR="009731AA">
        <w:rPr>
          <w:color w:val="000000"/>
        </w:rPr>
        <w:t xml:space="preserve">Plan Estratégico </w:t>
      </w:r>
      <w:r w:rsidR="0091480C">
        <w:rPr>
          <w:color w:val="000000"/>
        </w:rPr>
        <w:t xml:space="preserve">como el </w:t>
      </w:r>
      <w:r w:rsidR="009731AA">
        <w:rPr>
          <w:color w:val="000000"/>
        </w:rPr>
        <w:t xml:space="preserve">Plan Financiero </w:t>
      </w:r>
      <w:r w:rsidR="0091480C">
        <w:rPr>
          <w:color w:val="000000"/>
        </w:rPr>
        <w:t xml:space="preserve">de la Unión son para el periodo 2016-2019, por los que todos los documentos </w:t>
      </w:r>
      <w:r w:rsidR="00380380">
        <w:rPr>
          <w:color w:val="000000"/>
        </w:rPr>
        <w:t xml:space="preserve">han de adaptarse </w:t>
      </w:r>
      <w:r w:rsidR="0091480C">
        <w:rPr>
          <w:color w:val="000000"/>
        </w:rPr>
        <w:t xml:space="preserve">con este periodo de tiempo. El proyecto de </w:t>
      </w:r>
      <w:r w:rsidR="009731AA">
        <w:rPr>
          <w:color w:val="000000"/>
        </w:rPr>
        <w:t>Plan Financiero</w:t>
      </w:r>
      <w:r w:rsidR="0091480C">
        <w:rPr>
          <w:color w:val="000000"/>
        </w:rPr>
        <w:t xml:space="preserve"> incluye una AMNT, una CMDT, una CMR, una AR y una PP, y esta modificación está en consonancia con el </w:t>
      </w:r>
      <w:r w:rsidR="00380380">
        <w:rPr>
          <w:color w:val="000000"/>
        </w:rPr>
        <w:t>Plan Financiero</w:t>
      </w:r>
      <w:r w:rsidR="0091480C">
        <w:rPr>
          <w:color w:val="000000"/>
        </w:rPr>
        <w:t>.</w:t>
      </w:r>
    </w:p>
    <w:p w:rsidR="00BA6A19" w:rsidRPr="00A25C98" w:rsidRDefault="00BA6A19">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A25C98">
        <w:rPr>
          <w:rFonts w:asciiTheme="minorHAnsi" w:hAnsi="Times New Roman Bold"/>
          <w:b/>
        </w:rPr>
        <w:br w:type="page"/>
      </w:r>
    </w:p>
    <w:p w:rsidR="00246A84" w:rsidRPr="004A3E87" w:rsidRDefault="00C265A1">
      <w:pPr>
        <w:pStyle w:val="Proposal"/>
        <w:rPr>
          <w:lang w:val="es-ES_tradnl"/>
        </w:rPr>
      </w:pPr>
      <w:r w:rsidRPr="004A3E87">
        <w:rPr>
          <w:u w:val="single"/>
          <w:lang w:val="es-ES_tradnl"/>
        </w:rPr>
        <w:lastRenderedPageBreak/>
        <w:t>NOC</w:t>
      </w:r>
      <w:r w:rsidRPr="004A3E87">
        <w:rPr>
          <w:lang w:val="es-ES_tradnl"/>
        </w:rPr>
        <w:tab/>
        <w:t>USA/27A3/3</w:t>
      </w:r>
    </w:p>
    <w:p w:rsidR="00E7740C" w:rsidRPr="00EF4115" w:rsidRDefault="00C265A1" w:rsidP="00E7740C">
      <w:pPr>
        <w:pStyle w:val="ResNo"/>
      </w:pPr>
      <w:bookmarkStart w:id="316" w:name="_Toc37487601"/>
      <w:r w:rsidRPr="00EF4115">
        <w:t>RESOLUCIÓN</w:t>
      </w:r>
      <w:r>
        <w:t xml:space="preserve"> </w:t>
      </w:r>
      <w:r w:rsidRPr="00EF4115">
        <w:t>86</w:t>
      </w:r>
      <w:r>
        <w:t xml:space="preserve"> </w:t>
      </w:r>
      <w:r w:rsidRPr="00EF4115">
        <w:t>(</w:t>
      </w:r>
      <w:r w:rsidRPr="00230FD6">
        <w:t>REV. MARRAKECH, 2002</w:t>
      </w:r>
      <w:r w:rsidRPr="00EF4115">
        <w:t>)</w:t>
      </w:r>
      <w:bookmarkEnd w:id="316"/>
    </w:p>
    <w:p w:rsidR="00E7740C" w:rsidRPr="00EF4115" w:rsidRDefault="00C265A1" w:rsidP="00E7740C">
      <w:pPr>
        <w:pStyle w:val="Restitle"/>
      </w:pPr>
      <w:bookmarkStart w:id="317" w:name="_Toc37487602"/>
      <w:r w:rsidRPr="00EF4115">
        <w:t>Procedimientos de publicación anticipada, de coordinación,</w:t>
      </w:r>
      <w:r w:rsidRPr="00EF4115">
        <w:br/>
        <w:t>de notificación y de inscripción de asignaciones</w:t>
      </w:r>
      <w:r w:rsidRPr="00EF4115">
        <w:br/>
        <w:t>de frecuencias de redes de satélite</w:t>
      </w:r>
      <w:bookmarkEnd w:id="317"/>
    </w:p>
    <w:p w:rsidR="00E7740C" w:rsidRPr="00EF4115" w:rsidRDefault="00C265A1" w:rsidP="00E7740C">
      <w:pPr>
        <w:pStyle w:val="Normalaftertitle"/>
      </w:pPr>
      <w:r w:rsidRPr="00EF4115">
        <w:t>La Conferencia de Plenipotenciarios de la Unión Internacional de Telecomunicaciones (</w:t>
      </w:r>
      <w:r w:rsidRPr="00D07816">
        <w:rPr>
          <w:lang w:val="es-ES"/>
        </w:rPr>
        <w:t>Marrakech</w:t>
      </w:r>
      <w:r w:rsidRPr="00EF4115">
        <w:t>, 2002),</w:t>
      </w:r>
    </w:p>
    <w:p w:rsidR="00BA6A19" w:rsidRDefault="00C265A1" w:rsidP="00962ED7">
      <w:pPr>
        <w:pStyle w:val="Reasons"/>
      </w:pPr>
      <w:r>
        <w:rPr>
          <w:b/>
        </w:rPr>
        <w:t>Motivos:</w:t>
      </w:r>
      <w:r>
        <w:tab/>
      </w:r>
      <w:r w:rsidR="00BA6A19">
        <w:t>La Resolución 86 (Rev. Marrake</w:t>
      </w:r>
      <w:r w:rsidR="00254858">
        <w:t>c</w:t>
      </w:r>
      <w:r w:rsidR="00BA6A19">
        <w:t>h, 2002) encarg</w:t>
      </w:r>
      <w:r w:rsidR="00D75528">
        <w:t>a</w:t>
      </w:r>
      <w:r w:rsidR="00BA6A19">
        <w:t xml:space="preserve"> a la Conferencia Mundial de Radiocomunicaciones de 2003 (CMR-03) y a las si</w:t>
      </w:r>
      <w:r w:rsidR="00D75528">
        <w:t>guientes Conferencias que revisen</w:t>
      </w:r>
      <w:r w:rsidR="00BA6A19">
        <w:t xml:space="preserve"> y actuali</w:t>
      </w:r>
      <w:r w:rsidR="00D75528">
        <w:t xml:space="preserve">cen </w:t>
      </w:r>
      <w:r w:rsidR="00BA6A19">
        <w:t xml:space="preserve">los procedimientos </w:t>
      </w:r>
      <w:r w:rsidR="00BA6A19" w:rsidRPr="00EF4115">
        <w:t>de publicación anticipada, de coordinación, de notificación y de inscripción de asignaciones de frecuencias de redes de satélite, incluidas las características técnicas asociadas</w:t>
      </w:r>
      <w:r w:rsidR="00BA6A19">
        <w:t xml:space="preserve">, para facilitar la utilización </w:t>
      </w:r>
      <w:r w:rsidR="00BA6A19" w:rsidRPr="00EF4115">
        <w:t>racional, eficiente y económica de las frecuencias radioeléctricas y de las órbitas asociadas, incluida la órbita de los satélites geoestacionarios</w:t>
      </w:r>
      <w:r w:rsidR="00BA6A19">
        <w:t xml:space="preserve">. Además, la Resolución 86 (Rev. </w:t>
      </w:r>
      <w:r w:rsidR="00254858">
        <w:t>Marrakech</w:t>
      </w:r>
      <w:r w:rsidR="00BA6A19">
        <w:t>, 2002) pid</w:t>
      </w:r>
      <w:r w:rsidR="00D75528">
        <w:t>e</w:t>
      </w:r>
      <w:r w:rsidR="00BA6A19">
        <w:t xml:space="preserve"> a la CMR-03 y a las sigui</w:t>
      </w:r>
      <w:r w:rsidR="00D75528">
        <w:t>entes Conferencias que consideren</w:t>
      </w:r>
      <w:r w:rsidR="00BA6A19">
        <w:t xml:space="preserve"> la cuestión del acceso equitativo a las órbitas de satélites, velando por </w:t>
      </w:r>
      <w:r w:rsidR="00BA6A19" w:rsidRPr="00EF4115">
        <w:t>que esos procedimientos, características y apéndices reflej</w:t>
      </w:r>
      <w:r w:rsidR="00BA6A19">
        <w:t>e</w:t>
      </w:r>
      <w:r w:rsidR="00BA6A19" w:rsidRPr="00EF4115">
        <w:t>n las tecnologías más recientes</w:t>
      </w:r>
      <w:r w:rsidR="00BA6A19">
        <w:t xml:space="preserve"> y logrando</w:t>
      </w:r>
      <w:r w:rsidR="00BA6A19" w:rsidRPr="00EF4115">
        <w:t xml:space="preserve"> una mayor simplificación y más economías de costos en favor de las administraciones y la BR</w:t>
      </w:r>
      <w:r w:rsidR="00BA6A19">
        <w:t>.</w:t>
      </w:r>
    </w:p>
    <w:p w:rsidR="00BA6A19" w:rsidRDefault="00BA6A19" w:rsidP="00962ED7">
      <w:pPr>
        <w:pStyle w:val="Reasons"/>
      </w:pPr>
      <w:r>
        <w:t xml:space="preserve">En respuesta, la CMR-03 elaboró la Resolución 86 (CMR-03), </w:t>
      </w:r>
      <w:r w:rsidR="00D75528">
        <w:t xml:space="preserve">donde se </w:t>
      </w:r>
      <w:r>
        <w:t>identificaba</w:t>
      </w:r>
      <w:r w:rsidR="00D75528">
        <w:t>n</w:t>
      </w:r>
      <w:r>
        <w:t xml:space="preserve"> el cometido y los criterios de aplicación de la Resolución 86 (Rev. </w:t>
      </w:r>
      <w:r w:rsidR="00254858">
        <w:t>Marrakech</w:t>
      </w:r>
      <w:r>
        <w:t>, 2002) de la Conferencia de Plenipotenciarios. Más adelante</w:t>
      </w:r>
      <w:r w:rsidR="00D75528">
        <w:t>,</w:t>
      </w:r>
      <w:r>
        <w:t xml:space="preserve"> la CMR-07 modificó la Resolución para garantizar que estos procedimientos de reglamentación de los satélites se examinaban regularmente en las siguientes Conferencias.</w:t>
      </w:r>
    </w:p>
    <w:p w:rsidR="00BA6A19" w:rsidRDefault="00BA6A19" w:rsidP="00962ED7">
      <w:pPr>
        <w:pStyle w:val="Reasons"/>
      </w:pPr>
      <w:r>
        <w:t>En la CMR-12, las administraciones siguieron examina</w:t>
      </w:r>
      <w:r w:rsidR="00D75528">
        <w:t>rán</w:t>
      </w:r>
      <w:r>
        <w:t xml:space="preserve"> y modificando los proce</w:t>
      </w:r>
      <w:r w:rsidR="00D75528">
        <w:t xml:space="preserve">dimientos </w:t>
      </w:r>
      <w:r>
        <w:t>de reglamentación de los satélites con arreglo al punto 7 del orden del día de la CMR-12, de conformidad con la Resolución 86 de la CMR (Rev. CMR-07). Se introdujeron modificaciones progresivamente en los procedimientos de reglamentación de los satélites, que dieron lugar a una utilización más eficaz de los recursos orbitales y a una mejora del acceso equitativo. No se consideró necesario realizar más revisiones de la Resolución 86 (Rev. CMR 2007).</w:t>
      </w:r>
    </w:p>
    <w:p w:rsidR="00D75528" w:rsidRDefault="00D75528" w:rsidP="00962ED7">
      <w:pPr>
        <w:pStyle w:val="Reasons"/>
      </w:pPr>
      <w:r>
        <w:t xml:space="preserve">En los preparativos de la Conferencia Mundial de Radiocomunicaciones de 2015 (CMR-15), las administraciones están examinando y considerando la modificación de los procedimientos de publicación anticipada, de coordinación, de notificación y de </w:t>
      </w:r>
      <w:proofErr w:type="spellStart"/>
      <w:r>
        <w:t>iinscripción</w:t>
      </w:r>
      <w:proofErr w:type="spellEnd"/>
      <w:r>
        <w:t xml:space="preserve"> de satélites en el marco del punto permanente 7 del orden del día de la CMR-15, de conformidad con la Resolución 86 (Rev. CMR-07).</w:t>
      </w:r>
    </w:p>
    <w:p w:rsidR="00246A84" w:rsidRDefault="00BA6A19" w:rsidP="00962ED7">
      <w:pPr>
        <w:pStyle w:val="Reasons"/>
      </w:pPr>
      <w:r>
        <w:t xml:space="preserve">En vista del éxito de la Resolución 86 (CMR-07) con miras a alcanzar las metas de la Resolución 86 (Rev. </w:t>
      </w:r>
      <w:r w:rsidR="00254858">
        <w:t>Marrakech</w:t>
      </w:r>
      <w:r>
        <w:t xml:space="preserve"> 2002), no es necesario modificar la Resolución 86 (Rev. </w:t>
      </w:r>
      <w:r w:rsidR="00254858">
        <w:t>Marrakech</w:t>
      </w:r>
      <w:r>
        <w:t xml:space="preserve"> 2002).</w:t>
      </w:r>
    </w:p>
    <w:p w:rsidR="0026586E" w:rsidRPr="0026586E" w:rsidRDefault="002658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26586E">
        <w:br w:type="page"/>
      </w:r>
    </w:p>
    <w:p w:rsidR="00246A84" w:rsidRPr="004A3E87" w:rsidRDefault="00C265A1" w:rsidP="00962ED7">
      <w:pPr>
        <w:pStyle w:val="Proposal"/>
        <w:rPr>
          <w:lang w:val="es-ES_tradnl"/>
        </w:rPr>
      </w:pPr>
      <w:r w:rsidRPr="00962ED7">
        <w:rPr>
          <w:u w:val="single"/>
          <w:lang w:val="es-ES_tradnl"/>
        </w:rPr>
        <w:lastRenderedPageBreak/>
        <w:t>NOC</w:t>
      </w:r>
      <w:r w:rsidRPr="004A3E87">
        <w:rPr>
          <w:lang w:val="es-ES_tradnl"/>
        </w:rPr>
        <w:tab/>
        <w:t>USA/27A3/4</w:t>
      </w:r>
    </w:p>
    <w:p w:rsidR="00E7740C" w:rsidRPr="004C5482" w:rsidRDefault="00C265A1" w:rsidP="00E7740C">
      <w:pPr>
        <w:pStyle w:val="ResNo"/>
        <w:rPr>
          <w:lang w:val="es-ES"/>
        </w:rPr>
      </w:pPr>
      <w:r w:rsidRPr="004C5482">
        <w:rPr>
          <w:lang w:val="es-ES"/>
        </w:rPr>
        <w:t>RESOLUCIÓN</w:t>
      </w:r>
      <w:r>
        <w:rPr>
          <w:lang w:val="es-ES"/>
        </w:rPr>
        <w:t xml:space="preserve"> </w:t>
      </w:r>
      <w:r w:rsidRPr="002E02A9">
        <w:t>130</w:t>
      </w:r>
      <w:r>
        <w:rPr>
          <w:lang w:val="es-ES"/>
        </w:rPr>
        <w:t xml:space="preserve"> </w:t>
      </w:r>
      <w:r w:rsidRPr="004C5482">
        <w:rPr>
          <w:lang w:val="es-ES"/>
        </w:rPr>
        <w:t>(</w:t>
      </w:r>
      <w:r w:rsidRPr="00C95E8A">
        <w:t>REV. GUADALAJARA, 2010</w:t>
      </w:r>
      <w:r w:rsidRPr="004C5482">
        <w:rPr>
          <w:lang w:val="es-ES"/>
        </w:rPr>
        <w:t>)</w:t>
      </w:r>
    </w:p>
    <w:p w:rsidR="00E7740C" w:rsidRDefault="00C265A1" w:rsidP="00E7740C">
      <w:pPr>
        <w:pStyle w:val="Restitle"/>
        <w:rPr>
          <w:lang w:val="es-ES"/>
        </w:rPr>
      </w:pPr>
      <w:r w:rsidRPr="004C5482">
        <w:rPr>
          <w:lang w:val="es-ES"/>
        </w:rPr>
        <w:t>Fortalecimiento del papel de la UIT en la creación de confianza y seguridad</w:t>
      </w:r>
      <w:r>
        <w:rPr>
          <w:lang w:val="es-ES"/>
        </w:rPr>
        <w:br/>
      </w:r>
      <w:r w:rsidRPr="004C5482">
        <w:rPr>
          <w:lang w:val="es-ES"/>
        </w:rPr>
        <w:t>en la utilización de las tecnologías de la información</w:t>
      </w:r>
      <w:r w:rsidR="00BA6A19">
        <w:rPr>
          <w:lang w:val="es-ES"/>
        </w:rPr>
        <w:t xml:space="preserve"> </w:t>
      </w:r>
      <w:r>
        <w:rPr>
          <w:lang w:val="es-ES"/>
        </w:rPr>
        <w:br/>
      </w:r>
      <w:r w:rsidRPr="004C5482">
        <w:rPr>
          <w:lang w:val="es-ES"/>
        </w:rPr>
        <w:t xml:space="preserve">y la comunicación </w:t>
      </w:r>
    </w:p>
    <w:p w:rsidR="00E7740C" w:rsidRPr="004C5482" w:rsidRDefault="00C265A1" w:rsidP="00E7740C">
      <w:pPr>
        <w:pStyle w:val="Normalaftertitle"/>
        <w:rPr>
          <w:lang w:val="es-ES"/>
        </w:rPr>
      </w:pPr>
      <w:r w:rsidRPr="004C5482">
        <w:rPr>
          <w:lang w:val="es-ES"/>
        </w:rPr>
        <w:t xml:space="preserve">La Conferencia </w:t>
      </w:r>
      <w:r w:rsidRPr="000900F3">
        <w:t>de</w:t>
      </w:r>
      <w:r w:rsidRPr="004C5482">
        <w:rPr>
          <w:lang w:val="es-ES"/>
        </w:rPr>
        <w:t xml:space="preserve"> Plenipotenciarios de la Unión Internacional de Telecomunicaciones (Guadalajara, 2010),</w:t>
      </w:r>
    </w:p>
    <w:p w:rsidR="00BA6A19" w:rsidRDefault="00C265A1" w:rsidP="00A25C98">
      <w:pPr>
        <w:pStyle w:val="Reasons"/>
        <w:rPr>
          <w:lang w:val="es-ES"/>
        </w:rPr>
      </w:pPr>
      <w:r>
        <w:rPr>
          <w:b/>
        </w:rPr>
        <w:t>Motivos:</w:t>
      </w:r>
      <w:r>
        <w:tab/>
      </w:r>
      <w:r w:rsidR="00BA6A19">
        <w:rPr>
          <w:lang w:val="es-ES"/>
        </w:rPr>
        <w:t xml:space="preserve">Desde la Conferencia de Plenipotenciarios de 2010 en Guadalajara, la Resolución 130 ha permitido a la UIT llevar a cabo una amplia gama de actividades de </w:t>
      </w:r>
      <w:proofErr w:type="spellStart"/>
      <w:r w:rsidR="00BA6A19">
        <w:rPr>
          <w:lang w:val="es-ES"/>
        </w:rPr>
        <w:t>ciberseguridad</w:t>
      </w:r>
      <w:proofErr w:type="spellEnd"/>
      <w:r w:rsidR="00BA6A19">
        <w:rPr>
          <w:lang w:val="es-ES"/>
        </w:rPr>
        <w:t xml:space="preserve"> para apoyar a los Estados Miembros que desean crear confianza y seguridad en la utilización de las TIC. Estados Unidos considera que la Resolución, en su versión actual, seguirá apoyando las actividades de la UIT en este ámbito durante cuatro años más.</w:t>
      </w:r>
    </w:p>
    <w:p w:rsidR="00BA6A19" w:rsidRDefault="00BA6A19" w:rsidP="0026586E">
      <w:pPr>
        <w:pStyle w:val="Reasons"/>
        <w:rPr>
          <w:lang w:val="es-ES"/>
        </w:rPr>
      </w:pPr>
      <w:r>
        <w:rPr>
          <w:lang w:val="es-ES"/>
        </w:rPr>
        <w:t xml:space="preserve">La Resolución 130 incluye disposiciones importantes que permiten una mayor coordinación no sólo entre los sectores, sino también con las organizaciones especializadas, y define claramente el </w:t>
      </w:r>
      <w:r w:rsidR="0026586E">
        <w:rPr>
          <w:lang w:val="es-ES"/>
        </w:rPr>
        <w:t xml:space="preserve">alcance </w:t>
      </w:r>
      <w:r>
        <w:rPr>
          <w:lang w:val="es-ES"/>
        </w:rPr>
        <w:t xml:space="preserve">del mandato de la UIT. </w:t>
      </w:r>
      <w:r w:rsidR="0026586E">
        <w:rPr>
          <w:lang w:val="es-ES"/>
        </w:rPr>
        <w:t>En su forma actual</w:t>
      </w:r>
      <w:r>
        <w:rPr>
          <w:lang w:val="es-ES"/>
        </w:rPr>
        <w:t xml:space="preserve">, la </w:t>
      </w:r>
      <w:r w:rsidR="0026586E">
        <w:rPr>
          <w:lang w:val="es-ES"/>
        </w:rPr>
        <w:t>R</w:t>
      </w:r>
      <w:r>
        <w:rPr>
          <w:lang w:val="es-ES"/>
        </w:rPr>
        <w:t>esolución sigue siendo relevante, aunque el ámbito haya cambiado.</w:t>
      </w:r>
    </w:p>
    <w:p w:rsidR="00BA6A19" w:rsidRDefault="00BA6A19" w:rsidP="0026586E">
      <w:pPr>
        <w:pStyle w:val="Reasons"/>
        <w:rPr>
          <w:lang w:val="es-ES"/>
        </w:rPr>
      </w:pPr>
      <w:r>
        <w:rPr>
          <w:lang w:val="es-ES"/>
        </w:rPr>
        <w:t xml:space="preserve">No obstante, la Resolución 130 es más que una </w:t>
      </w:r>
      <w:r w:rsidR="0026586E">
        <w:rPr>
          <w:lang w:val="es-ES"/>
        </w:rPr>
        <w:t>R</w:t>
      </w:r>
      <w:r>
        <w:rPr>
          <w:lang w:val="es-ES"/>
        </w:rPr>
        <w:t xml:space="preserve">esolución eficaz. El consenso alcanzado en 2010 fue el resultado de un largo y complejo proceso de negociación entre Estados Miembros de la UIT con puntos de vista muy diferentes sobre cuestiones de gran importancia para ellos. En este sentido, la Resolución 130 es un monumento a la voluntad </w:t>
      </w:r>
      <w:r w:rsidR="0026586E">
        <w:rPr>
          <w:lang w:val="es-ES"/>
        </w:rPr>
        <w:t xml:space="preserve">de los Estados Miembros de la UIT </w:t>
      </w:r>
      <w:r>
        <w:rPr>
          <w:lang w:val="es-ES"/>
        </w:rPr>
        <w:t xml:space="preserve">de encontrar soluciones comunes </w:t>
      </w:r>
      <w:r w:rsidR="0026586E">
        <w:rPr>
          <w:lang w:val="es-ES"/>
        </w:rPr>
        <w:t>a</w:t>
      </w:r>
      <w:r>
        <w:rPr>
          <w:lang w:val="es-ES"/>
        </w:rPr>
        <w:t xml:space="preserve"> cuestiones críticas y un ejemplo del espíritu de compromiso que encarna la UIT.</w:t>
      </w:r>
    </w:p>
    <w:p w:rsidR="00BA6A19" w:rsidRDefault="00BA6A19" w:rsidP="0087633E">
      <w:pPr>
        <w:pStyle w:val="Reasons"/>
        <w:rPr>
          <w:lang w:val="es-ES"/>
        </w:rPr>
      </w:pPr>
      <w:r>
        <w:rPr>
          <w:lang w:val="es-ES"/>
        </w:rPr>
        <w:t xml:space="preserve">Por estos motivos, Estados Unidos propone no modificar </w:t>
      </w:r>
      <w:r w:rsidRPr="0087633E">
        <w:rPr>
          <w:b/>
          <w:bCs/>
          <w:u w:val="single"/>
          <w:lang w:val="es-ES"/>
        </w:rPr>
        <w:t>NOC</w:t>
      </w:r>
      <w:r>
        <w:rPr>
          <w:lang w:val="es-ES"/>
        </w:rPr>
        <w:t xml:space="preserve"> la Resolución 130.</w:t>
      </w:r>
    </w:p>
    <w:p w:rsidR="00962ED7" w:rsidRDefault="00962ED7" w:rsidP="00C23B7D">
      <w:pPr>
        <w:pStyle w:val="Reasons"/>
      </w:pPr>
    </w:p>
    <w:p w:rsidR="00FB13B8" w:rsidRDefault="00962ED7" w:rsidP="00AC3C69">
      <w:pPr>
        <w:spacing w:before="360"/>
        <w:jc w:val="center"/>
      </w:pPr>
      <w:r>
        <w:t>______________</w:t>
      </w:r>
    </w:p>
    <w:sectPr w:rsidR="00FB13B8" w:rsidSect="00A877A6">
      <w:headerReference w:type="default" r:id="rId19"/>
      <w:footerReference w:type="default" r:id="rId20"/>
      <w:headerReference w:type="first" r:id="rId21"/>
      <w:footerReference w:type="first" r:id="rId22"/>
      <w:pgSz w:w="11913" w:h="16834" w:code="9"/>
      <w:pgMar w:top="1418" w:right="1134" w:bottom="1418" w:left="1134"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EB" w:rsidRDefault="007F56EB">
      <w:r>
        <w:separator/>
      </w:r>
    </w:p>
  </w:endnote>
  <w:endnote w:type="continuationSeparator" w:id="0">
    <w:p w:rsidR="007F56EB" w:rsidRDefault="007F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Pr="00AC3C69" w:rsidRDefault="00AC3C69" w:rsidP="007A479F">
    <w:pPr>
      <w:pStyle w:val="Footer"/>
      <w:rPr>
        <w:color w:val="FFFFFF" w:themeColor="background1"/>
      </w:rPr>
    </w:pPr>
    <w:r w:rsidRPr="00AC3C69">
      <w:rPr>
        <w:color w:val="FFFFFF" w:themeColor="background1"/>
      </w:rPr>
      <w:fldChar w:fldCharType="begin"/>
    </w:r>
    <w:r w:rsidRPr="00AC3C69">
      <w:rPr>
        <w:color w:val="FFFFFF" w:themeColor="background1"/>
      </w:rPr>
      <w:instrText xml:space="preserve"> FILENAME \p  \* MERGEFORMAT </w:instrText>
    </w:r>
    <w:r w:rsidRPr="00AC3C69">
      <w:rPr>
        <w:color w:val="FFFFFF" w:themeColor="background1"/>
      </w:rPr>
      <w:fldChar w:fldCharType="separate"/>
    </w:r>
    <w:r w:rsidR="008D6918" w:rsidRPr="00AC3C69">
      <w:rPr>
        <w:color w:val="FFFFFF" w:themeColor="background1"/>
      </w:rPr>
      <w:t>P:\ESP\SG\CONF-SG\PP14\000\027REV1ADD03S.docx</w:t>
    </w:r>
    <w:r w:rsidRPr="00AC3C69">
      <w:rPr>
        <w:color w:val="FFFFFF" w:themeColor="background1"/>
      </w:rPr>
      <w:fldChar w:fldCharType="end"/>
    </w:r>
    <w:r w:rsidR="007F56EB" w:rsidRPr="00AC3C69">
      <w:rPr>
        <w:color w:val="FFFFFF" w:themeColor="background1"/>
      </w:rPr>
      <w:t xml:space="preserve"> (370176)</w:t>
    </w:r>
    <w:r w:rsidR="007F56EB" w:rsidRPr="00AC3C69">
      <w:rPr>
        <w:color w:val="FFFFFF" w:themeColor="background1"/>
      </w:rPr>
      <w:tab/>
    </w:r>
    <w:r w:rsidR="007F56EB" w:rsidRPr="00AC3C69">
      <w:rPr>
        <w:color w:val="FFFFFF" w:themeColor="background1"/>
      </w:rPr>
      <w:fldChar w:fldCharType="begin"/>
    </w:r>
    <w:r w:rsidR="007F56EB" w:rsidRPr="00AC3C69">
      <w:rPr>
        <w:color w:val="FFFFFF" w:themeColor="background1"/>
      </w:rPr>
      <w:instrText xml:space="preserve"> SAVEDATE \@ DD.MM.YY </w:instrText>
    </w:r>
    <w:r w:rsidR="007F56EB" w:rsidRPr="00AC3C69">
      <w:rPr>
        <w:color w:val="FFFFFF" w:themeColor="background1"/>
      </w:rPr>
      <w:fldChar w:fldCharType="separate"/>
    </w:r>
    <w:r w:rsidRPr="00AC3C69">
      <w:rPr>
        <w:color w:val="FFFFFF" w:themeColor="background1"/>
      </w:rPr>
      <w:t>17.10.14</w:t>
    </w:r>
    <w:r w:rsidR="007F56EB" w:rsidRPr="00AC3C69">
      <w:rPr>
        <w:color w:val="FFFFFF" w:themeColor="background1"/>
      </w:rPr>
      <w:fldChar w:fldCharType="end"/>
    </w:r>
    <w:r w:rsidR="007F56EB" w:rsidRPr="00AC3C69">
      <w:rPr>
        <w:color w:val="FFFFFF" w:themeColor="background1"/>
      </w:rPr>
      <w:tab/>
    </w:r>
    <w:r w:rsidR="007F56EB" w:rsidRPr="00AC3C69">
      <w:rPr>
        <w:color w:val="FFFFFF" w:themeColor="background1"/>
      </w:rPr>
      <w:fldChar w:fldCharType="begin"/>
    </w:r>
    <w:r w:rsidR="007F56EB" w:rsidRPr="00AC3C69">
      <w:rPr>
        <w:color w:val="FFFFFF" w:themeColor="background1"/>
      </w:rPr>
      <w:instrText xml:space="preserve"> SAVEDATE \@ DD.MM.YY </w:instrText>
    </w:r>
    <w:r w:rsidR="007F56EB" w:rsidRPr="00AC3C69">
      <w:rPr>
        <w:color w:val="FFFFFF" w:themeColor="background1"/>
      </w:rPr>
      <w:fldChar w:fldCharType="separate"/>
    </w:r>
    <w:r w:rsidRPr="00AC3C69">
      <w:rPr>
        <w:color w:val="FFFFFF" w:themeColor="background1"/>
      </w:rPr>
      <w:t>17.10.14</w:t>
    </w:r>
    <w:r w:rsidR="007F56EB" w:rsidRPr="00AC3C69">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Default="007F56EB" w:rsidP="00E7740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Default="00AC3C69" w:rsidP="00C23B7D">
    <w:pPr>
      <w:pStyle w:val="Footer"/>
    </w:pPr>
    <w:r w:rsidRPr="00AC3C69">
      <w:rPr>
        <w:color w:val="FFFFFF" w:themeColor="background1"/>
      </w:rPr>
      <w:fldChar w:fldCharType="begin"/>
    </w:r>
    <w:r w:rsidRPr="00AC3C69">
      <w:rPr>
        <w:color w:val="FFFFFF" w:themeColor="background1"/>
      </w:rPr>
      <w:instrText xml:space="preserve"> FILENAME \p  \* MERGEFORMAT </w:instrText>
    </w:r>
    <w:r w:rsidRPr="00AC3C69">
      <w:rPr>
        <w:color w:val="FFFFFF" w:themeColor="background1"/>
      </w:rPr>
      <w:fldChar w:fldCharType="separate"/>
    </w:r>
    <w:r w:rsidR="008D6918" w:rsidRPr="00AC3C69">
      <w:rPr>
        <w:color w:val="FFFFFF" w:themeColor="background1"/>
      </w:rPr>
      <w:t>P:\ESP\SG\CONF-SG\PP14\000\027REV1ADD03S.docx</w:t>
    </w:r>
    <w:r w:rsidRPr="00AC3C69">
      <w:rPr>
        <w:color w:val="FFFFFF" w:themeColor="background1"/>
      </w:rPr>
      <w:fldChar w:fldCharType="end"/>
    </w:r>
    <w:r w:rsidR="007F56EB" w:rsidRPr="00AC3C69">
      <w:rPr>
        <w:color w:val="FFFFFF" w:themeColor="background1"/>
      </w:rPr>
      <w:t xml:space="preserve"> (370176)</w:t>
    </w:r>
    <w:r w:rsidR="007F56EB" w:rsidRPr="00AC3C69">
      <w:rPr>
        <w:color w:val="FFFFFF" w:themeColor="background1"/>
      </w:rPr>
      <w:tab/>
    </w:r>
    <w:r w:rsidR="007F56EB" w:rsidRPr="00AC3C69">
      <w:rPr>
        <w:color w:val="FFFFFF" w:themeColor="background1"/>
      </w:rPr>
      <w:fldChar w:fldCharType="begin"/>
    </w:r>
    <w:r w:rsidR="007F56EB" w:rsidRPr="00AC3C69">
      <w:rPr>
        <w:color w:val="FFFFFF" w:themeColor="background1"/>
      </w:rPr>
      <w:instrText xml:space="preserve"> SAVEDATE \@ DD.MM.YY </w:instrText>
    </w:r>
    <w:r w:rsidR="007F56EB" w:rsidRPr="00AC3C69">
      <w:rPr>
        <w:color w:val="FFFFFF" w:themeColor="background1"/>
      </w:rPr>
      <w:fldChar w:fldCharType="separate"/>
    </w:r>
    <w:r w:rsidRPr="00AC3C69">
      <w:rPr>
        <w:color w:val="FFFFFF" w:themeColor="background1"/>
      </w:rPr>
      <w:t>17.10.14</w:t>
    </w:r>
    <w:r w:rsidR="007F56EB" w:rsidRPr="00AC3C69">
      <w:rPr>
        <w:color w:val="FFFFFF" w:themeColor="background1"/>
      </w:rPr>
      <w:fldChar w:fldCharType="end"/>
    </w:r>
    <w:r w:rsidR="007F56EB" w:rsidRPr="00AC3C69">
      <w:rPr>
        <w:color w:val="FFFFFF" w:themeColor="background1"/>
      </w:rPr>
      <w:tab/>
    </w:r>
    <w:r w:rsidR="007F56EB" w:rsidRPr="00AC3C69">
      <w:rPr>
        <w:color w:val="FFFFFF" w:themeColor="background1"/>
      </w:rPr>
      <w:fldChar w:fldCharType="begin"/>
    </w:r>
    <w:r w:rsidR="007F56EB" w:rsidRPr="00AC3C69">
      <w:rPr>
        <w:color w:val="FFFFFF" w:themeColor="background1"/>
      </w:rPr>
      <w:instrText xml:space="preserve"> SAVEDATE \@ DD.MM.YY </w:instrText>
    </w:r>
    <w:r w:rsidR="007F56EB" w:rsidRPr="00AC3C69">
      <w:rPr>
        <w:color w:val="FFFFFF" w:themeColor="background1"/>
      </w:rPr>
      <w:fldChar w:fldCharType="separate"/>
    </w:r>
    <w:r w:rsidRPr="00AC3C69">
      <w:rPr>
        <w:color w:val="FFFFFF" w:themeColor="background1"/>
      </w:rPr>
      <w:t>17.10.14</w:t>
    </w:r>
    <w:r w:rsidR="007F56EB" w:rsidRPr="00AC3C69">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Pr="00AC3C69" w:rsidRDefault="00AC3C69" w:rsidP="004A3E87">
    <w:pPr>
      <w:pStyle w:val="Footer"/>
      <w:rPr>
        <w:color w:val="FFFFFF" w:themeColor="background1"/>
      </w:rPr>
    </w:pPr>
    <w:r w:rsidRPr="00AC3C69">
      <w:rPr>
        <w:color w:val="FFFFFF" w:themeColor="background1"/>
      </w:rPr>
      <w:fldChar w:fldCharType="begin"/>
    </w:r>
    <w:r w:rsidRPr="00AC3C69">
      <w:rPr>
        <w:color w:val="FFFFFF" w:themeColor="background1"/>
      </w:rPr>
      <w:instrText xml:space="preserve"> FILENAME \p  \* MERGEFORMAT </w:instrText>
    </w:r>
    <w:r w:rsidRPr="00AC3C69">
      <w:rPr>
        <w:color w:val="FFFFFF" w:themeColor="background1"/>
      </w:rPr>
      <w:fldChar w:fldCharType="separate"/>
    </w:r>
    <w:r w:rsidR="008D6918" w:rsidRPr="00AC3C69">
      <w:rPr>
        <w:color w:val="FFFFFF" w:themeColor="background1"/>
      </w:rPr>
      <w:t>P:\ESP\SG\CONF-SG\PP14\000\027REV1ADD03S.docx</w:t>
    </w:r>
    <w:r w:rsidRPr="00AC3C69">
      <w:rPr>
        <w:color w:val="FFFFFF" w:themeColor="background1"/>
      </w:rPr>
      <w:fldChar w:fldCharType="end"/>
    </w:r>
    <w:r w:rsidR="007F56EB" w:rsidRPr="00AC3C69">
      <w:rPr>
        <w:color w:val="FFFFFF" w:themeColor="background1"/>
      </w:rPr>
      <w:t xml:space="preserve"> (370176)</w:t>
    </w:r>
    <w:r w:rsidR="007F56EB" w:rsidRPr="00AC3C69">
      <w:rPr>
        <w:color w:val="FFFFFF" w:themeColor="background1"/>
      </w:rPr>
      <w:tab/>
    </w:r>
    <w:r w:rsidR="007F56EB" w:rsidRPr="00AC3C69">
      <w:rPr>
        <w:color w:val="FFFFFF" w:themeColor="background1"/>
      </w:rPr>
      <w:fldChar w:fldCharType="begin"/>
    </w:r>
    <w:r w:rsidR="007F56EB" w:rsidRPr="00AC3C69">
      <w:rPr>
        <w:color w:val="FFFFFF" w:themeColor="background1"/>
      </w:rPr>
      <w:instrText xml:space="preserve"> SAVEDATE \@ DD.MM.YY </w:instrText>
    </w:r>
    <w:r w:rsidR="007F56EB" w:rsidRPr="00AC3C69">
      <w:rPr>
        <w:color w:val="FFFFFF" w:themeColor="background1"/>
      </w:rPr>
      <w:fldChar w:fldCharType="separate"/>
    </w:r>
    <w:r w:rsidRPr="00AC3C69">
      <w:rPr>
        <w:color w:val="FFFFFF" w:themeColor="background1"/>
      </w:rPr>
      <w:t>17.10.14</w:t>
    </w:r>
    <w:r w:rsidR="007F56EB" w:rsidRPr="00AC3C69">
      <w:rPr>
        <w:color w:val="FFFFFF" w:themeColor="background1"/>
      </w:rPr>
      <w:fldChar w:fldCharType="end"/>
    </w:r>
    <w:r w:rsidR="007F56EB" w:rsidRPr="00AC3C69">
      <w:rPr>
        <w:color w:val="FFFFFF" w:themeColor="background1"/>
      </w:rPr>
      <w:tab/>
    </w:r>
    <w:r w:rsidR="007F56EB" w:rsidRPr="00AC3C69">
      <w:rPr>
        <w:color w:val="FFFFFF" w:themeColor="background1"/>
      </w:rPr>
      <w:fldChar w:fldCharType="begin"/>
    </w:r>
    <w:r w:rsidR="007F56EB" w:rsidRPr="00AC3C69">
      <w:rPr>
        <w:color w:val="FFFFFF" w:themeColor="background1"/>
      </w:rPr>
      <w:instrText xml:space="preserve"> SAVEDATE \@ DD.MM.YY </w:instrText>
    </w:r>
    <w:r w:rsidR="007F56EB" w:rsidRPr="00AC3C69">
      <w:rPr>
        <w:color w:val="FFFFFF" w:themeColor="background1"/>
      </w:rPr>
      <w:fldChar w:fldCharType="separate"/>
    </w:r>
    <w:r w:rsidRPr="00AC3C69">
      <w:rPr>
        <w:color w:val="FFFFFF" w:themeColor="background1"/>
      </w:rPr>
      <w:t>17.10.14</w:t>
    </w:r>
    <w:r w:rsidR="007F56EB" w:rsidRPr="00AC3C69">
      <w:rPr>
        <w:color w:val="FFFFFF" w:themeColor="background1"/>
      </w:rPr>
      <w:fldChar w:fldCharType="end"/>
    </w:r>
    <w:bookmarkStart w:id="318" w:name="_Ref378949482"/>
    <w:bookmarkEnd w:id="3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Default="007F56E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F56EB" w:rsidRPr="00255FA1" w:rsidRDefault="007F56E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EB" w:rsidRDefault="007F56EB">
      <w:r>
        <w:t>____________________</w:t>
      </w:r>
    </w:p>
  </w:footnote>
  <w:footnote w:type="continuationSeparator" w:id="0">
    <w:p w:rsidR="007F56EB" w:rsidRDefault="007F56EB">
      <w:r>
        <w:continuationSeparator/>
      </w:r>
    </w:p>
  </w:footnote>
  <w:footnote w:id="1">
    <w:p w:rsidR="007F56EB" w:rsidRPr="009E2E7B" w:rsidRDefault="007F56EB" w:rsidP="00D565FE">
      <w:pPr>
        <w:pStyle w:val="FootnoteText"/>
      </w:pPr>
      <w:r>
        <w:rPr>
          <w:rStyle w:val="FootnoteReference"/>
        </w:rPr>
        <w:t>41</w:t>
      </w:r>
      <w:r>
        <w:t xml:space="preserve"> </w:t>
      </w:r>
      <w:r w:rsidRPr="009E2E7B">
        <w:tab/>
        <w:t xml:space="preserve">El coste de los </w:t>
      </w:r>
      <w:r w:rsidRPr="00D565FE">
        <w:t>servicios</w:t>
      </w:r>
      <w:r w:rsidRPr="009E2E7B">
        <w:t xml:space="preserve"> de TIC debe ascender al 60% de su valor en 2012.</w:t>
      </w:r>
    </w:p>
  </w:footnote>
  <w:footnote w:id="2">
    <w:p w:rsidR="007F56EB" w:rsidRPr="009E2E7B" w:rsidRDefault="007F56EB" w:rsidP="00650C94">
      <w:pPr>
        <w:pStyle w:val="FootnoteText"/>
      </w:pPr>
      <w:r>
        <w:rPr>
          <w:rStyle w:val="FootnoteReference"/>
        </w:rPr>
        <w:t>42</w:t>
      </w:r>
      <w:r w:rsidRPr="009E2E7B">
        <w:tab/>
        <w:t>Coste de los servicios de TIC en comparación con su valor de 2012.</w:t>
      </w:r>
    </w:p>
  </w:footnote>
  <w:footnote w:id="3">
    <w:p w:rsidR="007F56EB" w:rsidRPr="009E2E7B" w:rsidRDefault="007F56EB" w:rsidP="00EB7E69">
      <w:pPr>
        <w:pStyle w:val="FootnoteText"/>
      </w:pPr>
      <w:r>
        <w:rPr>
          <w:vertAlign w:val="superscript"/>
        </w:rPr>
        <w:t>43</w:t>
      </w:r>
      <w:r w:rsidRPr="009E2E7B">
        <w:rPr>
          <w:vertAlign w:val="superscript"/>
        </w:rPr>
        <w:tab/>
      </w:r>
      <w:r w:rsidRPr="009E2E7B">
        <w:t>A causa de las limitaciones en materia de datos, actualmente se tiene en cuenta la cobertura de la señal de banda ancha al determinar esta finalidad.</w:t>
      </w:r>
    </w:p>
  </w:footnote>
  <w:footnote w:id="4">
    <w:p w:rsidR="007F56EB" w:rsidRPr="009E2E7B" w:rsidDel="00650C94" w:rsidRDefault="007F56EB" w:rsidP="00EB7E69">
      <w:pPr>
        <w:pStyle w:val="FootnoteText"/>
        <w:rPr>
          <w:del w:id="147" w:author="Author"/>
        </w:rPr>
      </w:pPr>
      <w:del w:id="148" w:author="Author">
        <w:r w:rsidDel="00650C94">
          <w:rPr>
            <w:rStyle w:val="FootnoteReference"/>
          </w:rPr>
          <w:delText>44</w:delText>
        </w:r>
        <w:r w:rsidDel="00650C94">
          <w:delText xml:space="preserve"> </w:delText>
        </w:r>
        <w:r w:rsidRPr="009E2E7B" w:rsidDel="00650C94">
          <w:tab/>
          <w:delText>Datos compilados por el Índice Mundial de Ciberseguridad (IMC).</w:delText>
        </w:r>
      </w:del>
    </w:p>
  </w:footnote>
  <w:footnote w:id="5">
    <w:p w:rsidR="007F56EB" w:rsidRPr="009E2E7B" w:rsidRDefault="007F56EB" w:rsidP="00EB7E69">
      <w:pPr>
        <w:pStyle w:val="FootnoteText"/>
      </w:pPr>
      <w:r>
        <w:rPr>
          <w:rStyle w:val="FootnoteReference"/>
        </w:rPr>
        <w:t>45</w:t>
      </w:r>
      <w:r>
        <w:t xml:space="preserve"> </w:t>
      </w:r>
      <w:r w:rsidRPr="009E2E7B">
        <w:rPr>
          <w:vertAlign w:val="superscript"/>
        </w:rPr>
        <w:tab/>
      </w:r>
      <w:r w:rsidRPr="009E2E7B">
        <w:t>Excepcionalmente para el marco de finalidades, esta finalidad debe debatirse en la Comisión de Estudio 5 del UIT-T.</w:t>
      </w:r>
    </w:p>
  </w:footnote>
  <w:footnote w:id="6">
    <w:p w:rsidR="007F56EB" w:rsidRPr="009E2E7B" w:rsidDel="00650C94" w:rsidRDefault="007F56EB" w:rsidP="00EB7E69">
      <w:pPr>
        <w:pStyle w:val="FootnoteText"/>
        <w:rPr>
          <w:del w:id="154" w:author="Author"/>
        </w:rPr>
      </w:pPr>
      <w:del w:id="155" w:author="Author">
        <w:r w:rsidDel="00650C94">
          <w:rPr>
            <w:rStyle w:val="FootnoteReference"/>
          </w:rPr>
          <w:delText>46</w:delText>
        </w:r>
        <w:r w:rsidDel="00650C94">
          <w:delText xml:space="preserve"> </w:delText>
        </w:r>
        <w:r w:rsidRPr="009E2E7B" w:rsidDel="00650C94">
          <w:tab/>
          <w:delText>Excepcionalmente para el marco de finalidades, esta finalidad debe debatirse en la Comisión de Estudio competente de la UIT.</w:delText>
        </w:r>
      </w:del>
    </w:p>
  </w:footnote>
  <w:footnote w:id="7">
    <w:p w:rsidR="007F56EB" w:rsidRPr="009E2E7B" w:rsidRDefault="007F56EB" w:rsidP="00650C94">
      <w:pPr>
        <w:pStyle w:val="FootnoteText"/>
      </w:pPr>
      <w:r>
        <w:rPr>
          <w:rStyle w:val="FootnoteReference"/>
        </w:rPr>
        <w:t>47</w:t>
      </w:r>
      <w:r w:rsidRPr="009E2E7B">
        <w:rPr>
          <w:vertAlign w:val="superscript"/>
        </w:rPr>
        <w:tab/>
      </w:r>
      <w:r w:rsidRPr="009E2E7B">
        <w:t>La finalidad 4.1 es una finalidad cualitativa</w:t>
      </w:r>
    </w:p>
  </w:footnote>
  <w:footnote w:id="8">
    <w:p w:rsidR="007F56EB" w:rsidRPr="009E2E7B" w:rsidRDefault="007F56EB" w:rsidP="00650C94">
      <w:pPr>
        <w:pStyle w:val="FootnoteText"/>
      </w:pPr>
      <w:r>
        <w:rPr>
          <w:rStyle w:val="FootnoteReference"/>
        </w:rPr>
        <w:t>48</w:t>
      </w:r>
      <w:r w:rsidRPr="009E2E7B">
        <w:rPr>
          <w:vertAlign w:val="superscript"/>
        </w:rPr>
        <w:tab/>
      </w:r>
      <w:r w:rsidRPr="009E2E7B">
        <w:t>La finalidad 4.2 es una finalidad cualitativa.</w:t>
      </w:r>
    </w:p>
  </w:footnote>
  <w:footnote w:id="9">
    <w:p w:rsidR="007F56EB" w:rsidRPr="009E2E7B" w:rsidRDefault="007F56EB" w:rsidP="00EB7E69">
      <w:pPr>
        <w:pStyle w:val="FootnoteText"/>
      </w:pPr>
      <w:r>
        <w:rPr>
          <w:rStyle w:val="FootnoteReference"/>
          <w:position w:val="0"/>
          <w:sz w:val="24"/>
          <w:vertAlign w:val="superscript"/>
        </w:rPr>
        <w:t>4</w:t>
      </w:r>
      <w:r>
        <w:rPr>
          <w:vertAlign w:val="superscript"/>
        </w:rPr>
        <w:t>9</w:t>
      </w:r>
      <w:r w:rsidRPr="009E2E7B">
        <w:tab/>
        <w:t>Las casillas y las marcas representan vínculos primarios y secundarios con metas.</w:t>
      </w:r>
    </w:p>
  </w:footnote>
  <w:footnote w:id="10">
    <w:p w:rsidR="007F56EB" w:rsidRPr="00C23B7D" w:rsidRDefault="007F56EB" w:rsidP="004A4912">
      <w:pPr>
        <w:pStyle w:val="FootnoteText"/>
      </w:pPr>
      <w:r>
        <w:rPr>
          <w:rStyle w:val="FootnoteReference"/>
        </w:rPr>
        <w:t>50</w:t>
      </w:r>
      <w:r>
        <w:tab/>
      </w:r>
      <w:r w:rsidRPr="00AC6FEC">
        <w:t xml:space="preserve">El resultado se refiere a la </w:t>
      </w:r>
      <w:proofErr w:type="spellStart"/>
      <w:r w:rsidRPr="00AC6FEC">
        <w:t>subcesta</w:t>
      </w:r>
      <w:proofErr w:type="spellEnd"/>
      <w:r w:rsidRPr="00AC6FEC">
        <w:t xml:space="preserve"> correspondiente a la banda ancha móvil en la Cesta de Precios de las TIC (IPB) definida por la UIT. Véase más información en el informe de la UIT "Medición de la Sociedad de la Información 2013" en </w:t>
      </w:r>
      <w:hyperlink r:id="rId1" w:history="1">
        <w:r w:rsidRPr="00AC6FEC">
          <w:rPr>
            <w:rStyle w:val="Hyperlink"/>
          </w:rPr>
          <w:t>http://www.itu.int/en/ITU-D/Statistics/Documents/publications/mis2013/MIS2013_without_Annex_4.pdf</w:t>
        </w:r>
      </w:hyperlink>
      <w:r w:rsidRPr="003B3CCA">
        <w:t>.</w:t>
      </w:r>
    </w:p>
  </w:footnote>
  <w:footnote w:id="11">
    <w:p w:rsidR="007F56EB" w:rsidRPr="003B3CCA" w:rsidRDefault="007F56EB" w:rsidP="00EB7E69">
      <w:pPr>
        <w:pStyle w:val="FootnoteText"/>
      </w:pPr>
      <w:r>
        <w:rPr>
          <w:rStyle w:val="FootnoteReference"/>
        </w:rPr>
        <w:t>10</w:t>
      </w:r>
      <w:r w:rsidRPr="003B3CCA">
        <w:rPr>
          <w:szCs w:val="24"/>
          <w:vertAlign w:val="superscript"/>
        </w:rPr>
        <w:tab/>
      </w:r>
      <w:r w:rsidRPr="003B3CCA">
        <w:t xml:space="preserve">Los productos del UIT-D y el marco de aplicación se detallan en el Plan de Acción de Dubái, aprobado por la Conferencia Mundial de Desarrollo de las </w:t>
      </w:r>
      <w:r w:rsidRPr="009E2E7B">
        <w:t>Telecomunicaciones</w:t>
      </w:r>
      <w:r w:rsidRPr="003B3CCA">
        <w:t>, 2014.</w:t>
      </w:r>
    </w:p>
  </w:footnote>
  <w:footnote w:id="12">
    <w:p w:rsidR="007F56EB" w:rsidRPr="006A3675" w:rsidRDefault="007F56EB" w:rsidP="00EB7E69">
      <w:pPr>
        <w:pStyle w:val="FootnoteText"/>
      </w:pPr>
      <w:r>
        <w:rPr>
          <w:rStyle w:val="FootnoteReference"/>
        </w:rPr>
        <w:t>11</w:t>
      </w:r>
      <w:r w:rsidRPr="006A3675">
        <w:rPr>
          <w:szCs w:val="24"/>
          <w:vertAlign w:val="superscript"/>
        </w:rPr>
        <w:tab/>
      </w:r>
      <w:r w:rsidRPr="006A3675">
        <w:t xml:space="preserve">La gente con necesidades </w:t>
      </w:r>
      <w:r w:rsidRPr="009E2E7B">
        <w:t>especiales</w:t>
      </w:r>
      <w:r w:rsidRPr="006A3675">
        <w:t xml:space="preserve"> incluye a pueblos indígenas, personas con discapacidad, incluidas las personas con una discapacidad relacionada con su edad, los jóvenes, las mujeres y las niñas.</w:t>
      </w:r>
    </w:p>
  </w:footnote>
  <w:footnote w:id="13">
    <w:p w:rsidR="007F56EB" w:rsidRPr="00D0709A" w:rsidRDefault="007F56EB" w:rsidP="00EB7E69">
      <w:pPr>
        <w:pStyle w:val="FootnoteText"/>
      </w:pPr>
      <w:r>
        <w:rPr>
          <w:rStyle w:val="FootnoteReference"/>
        </w:rPr>
        <w:t>12</w:t>
      </w:r>
      <w:r>
        <w:t xml:space="preserve"> </w:t>
      </w:r>
      <w:r w:rsidRPr="00D0709A">
        <w:rPr>
          <w:szCs w:val="24"/>
          <w:vertAlign w:val="superscript"/>
        </w:rPr>
        <w:tab/>
      </w:r>
      <w:r w:rsidRPr="00D0709A">
        <w:t xml:space="preserve">En espera </w:t>
      </w:r>
      <w:r w:rsidRPr="009E2E7B">
        <w:t>de</w:t>
      </w:r>
      <w:r w:rsidRPr="00D0709A">
        <w:t xml:space="preserve"> una decisión de las Naciones Unidas para continuar la iniciativa.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8" w:rsidRPr="00434A7C" w:rsidRDefault="008D6918" w:rsidP="008D6918">
    <w:pPr>
      <w:pStyle w:val="Header"/>
      <w:rPr>
        <w:lang w:val="en-US"/>
      </w:rPr>
    </w:pPr>
    <w:r>
      <w:fldChar w:fldCharType="begin"/>
    </w:r>
    <w:r>
      <w:instrText xml:space="preserve"> PAGE </w:instrText>
    </w:r>
    <w:r>
      <w:fldChar w:fldCharType="separate"/>
    </w:r>
    <w:r w:rsidR="00AC3C69">
      <w:rPr>
        <w:noProof/>
      </w:rPr>
      <w:t>11</w:t>
    </w:r>
    <w:r>
      <w:fldChar w:fldCharType="end"/>
    </w:r>
  </w:p>
  <w:p w:rsidR="008D6918" w:rsidRPr="00AC3C69" w:rsidRDefault="008D6918" w:rsidP="008D6918">
    <w:pPr>
      <w:pStyle w:val="Header"/>
      <w:rPr>
        <w:color w:val="FFFFFF" w:themeColor="background1"/>
      </w:rPr>
    </w:pPr>
    <w:r w:rsidRPr="00AC3C69">
      <w:rPr>
        <w:color w:val="FFFFFF" w:themeColor="background1"/>
      </w:rPr>
      <w:t>PP14/27(Rev.1)(Add.3)-S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8" w:rsidRDefault="000A0A8D" w:rsidP="008D6918">
    <w:pPr>
      <w:pStyle w:val="Header"/>
      <w:rPr>
        <w:noProof/>
        <w:lang w:val="en-US"/>
      </w:rPr>
    </w:pPr>
    <w:r w:rsidRPr="000A0A8D">
      <w:rPr>
        <w:lang w:val="en-US"/>
      </w:rPr>
      <w:fldChar w:fldCharType="begin"/>
    </w:r>
    <w:r w:rsidRPr="000A0A8D">
      <w:rPr>
        <w:lang w:val="en-US"/>
      </w:rPr>
      <w:instrText xml:space="preserve"> PAGE   \* MERGEFORMAT </w:instrText>
    </w:r>
    <w:r w:rsidRPr="000A0A8D">
      <w:rPr>
        <w:lang w:val="en-US"/>
      </w:rPr>
      <w:fldChar w:fldCharType="separate"/>
    </w:r>
    <w:r w:rsidR="00AC3C69">
      <w:rPr>
        <w:noProof/>
        <w:lang w:val="en-US"/>
      </w:rPr>
      <w:t>15</w:t>
    </w:r>
    <w:r w:rsidRPr="000A0A8D">
      <w:rPr>
        <w:noProof/>
        <w:lang w:val="en-US"/>
      </w:rPr>
      <w:fldChar w:fldCharType="end"/>
    </w:r>
  </w:p>
  <w:p w:rsidR="000A0A8D" w:rsidRDefault="008D6918" w:rsidP="000A0A8D">
    <w:pPr>
      <w:pStyle w:val="Header"/>
    </w:pPr>
    <w:r>
      <w:t>PP14/27(Rev.1)(Add.3)-S</w:t>
    </w:r>
  </w:p>
  <w:p w:rsidR="00000000" w:rsidRDefault="00AC3C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Default="007F56EB" w:rsidP="00255FA1">
    <w:pPr>
      <w:pStyle w:val="Header"/>
    </w:pPr>
    <w:r>
      <w:fldChar w:fldCharType="begin"/>
    </w:r>
    <w:r>
      <w:instrText xml:space="preserve"> PAGE </w:instrText>
    </w:r>
    <w:r>
      <w:fldChar w:fldCharType="separate"/>
    </w:r>
    <w:r w:rsidR="00AC3C69">
      <w:rPr>
        <w:noProof/>
      </w:rPr>
      <w:t>28</w:t>
    </w:r>
    <w:r>
      <w:fldChar w:fldCharType="end"/>
    </w:r>
  </w:p>
  <w:p w:rsidR="007F56EB" w:rsidRDefault="007F56EB" w:rsidP="004A3E87">
    <w:pPr>
      <w:pStyle w:val="Header"/>
    </w:pPr>
    <w:r>
      <w:rPr>
        <w:lang w:val="en-US"/>
      </w:rPr>
      <w:t>PP14</w:t>
    </w:r>
    <w:r>
      <w:t>/27(Rev.1</w:t>
    </w:r>
    <w:proofErr w:type="gramStart"/>
    <w:r>
      <w:t>)(</w:t>
    </w:r>
    <w:proofErr w:type="gramEnd"/>
    <w:r>
      <w:t>Add.3)-</w:t>
    </w:r>
    <w:r w:rsidRPr="00010B43">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EB" w:rsidRDefault="007F56EB" w:rsidP="00A877A6">
    <w:pPr>
      <w:pStyle w:val="Header"/>
    </w:pPr>
    <w:r>
      <w:fldChar w:fldCharType="begin"/>
    </w:r>
    <w:r>
      <w:instrText xml:space="preserve"> PAGE </w:instrText>
    </w:r>
    <w:r>
      <w:fldChar w:fldCharType="separate"/>
    </w:r>
    <w:r>
      <w:rPr>
        <w:noProof/>
      </w:rPr>
      <w:t>27</w:t>
    </w:r>
    <w:r>
      <w:fldChar w:fldCharType="end"/>
    </w:r>
  </w:p>
  <w:p w:rsidR="007F56EB" w:rsidRDefault="007F56EB" w:rsidP="00A877A6">
    <w:pPr>
      <w:pStyle w:val="Header"/>
    </w:pPr>
    <w:r>
      <w:rPr>
        <w:lang w:val="en-US"/>
      </w:rPr>
      <w:t>PP14</w:t>
    </w:r>
    <w:r>
      <w:t>/27(Rev.1</w:t>
    </w:r>
    <w:proofErr w:type="gramStart"/>
    <w:r>
      <w:t>)(</w:t>
    </w:r>
    <w:proofErr w:type="gramEnd"/>
    <w:r>
      <w:t>Add.3)-</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0706E"/>
    <w:multiLevelType w:val="hybridMultilevel"/>
    <w:tmpl w:val="DC623D9E"/>
    <w:lvl w:ilvl="0" w:tplc="0E148328">
      <w:start w:val="1"/>
      <w:numFmt w:val="bullet"/>
      <w:lvlText w:val="-"/>
      <w:lvlJc w:val="left"/>
      <w:pPr>
        <w:ind w:left="643"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10A1C"/>
    <w:rsid w:val="00020B80"/>
    <w:rsid w:val="00031E68"/>
    <w:rsid w:val="00070CD1"/>
    <w:rsid w:val="000863AB"/>
    <w:rsid w:val="000A0A8D"/>
    <w:rsid w:val="000A1523"/>
    <w:rsid w:val="000A7445"/>
    <w:rsid w:val="000B15C6"/>
    <w:rsid w:val="000B1752"/>
    <w:rsid w:val="000E7823"/>
    <w:rsid w:val="0010546D"/>
    <w:rsid w:val="00143E42"/>
    <w:rsid w:val="00145CE0"/>
    <w:rsid w:val="001632E3"/>
    <w:rsid w:val="001A4E32"/>
    <w:rsid w:val="001D4983"/>
    <w:rsid w:val="001D6EC3"/>
    <w:rsid w:val="001D787B"/>
    <w:rsid w:val="001E3D06"/>
    <w:rsid w:val="001F37B0"/>
    <w:rsid w:val="00225F6B"/>
    <w:rsid w:val="00237C17"/>
    <w:rsid w:val="00242376"/>
    <w:rsid w:val="00246659"/>
    <w:rsid w:val="00246A84"/>
    <w:rsid w:val="00254858"/>
    <w:rsid w:val="00255BCB"/>
    <w:rsid w:val="00255FA1"/>
    <w:rsid w:val="00262FF4"/>
    <w:rsid w:val="0026586E"/>
    <w:rsid w:val="002A7D76"/>
    <w:rsid w:val="002B6B83"/>
    <w:rsid w:val="002C6527"/>
    <w:rsid w:val="002E44FC"/>
    <w:rsid w:val="003320C1"/>
    <w:rsid w:val="003707E5"/>
    <w:rsid w:val="00380380"/>
    <w:rsid w:val="00391611"/>
    <w:rsid w:val="003D0027"/>
    <w:rsid w:val="003E6E73"/>
    <w:rsid w:val="00442A5C"/>
    <w:rsid w:val="004436B6"/>
    <w:rsid w:val="00484B72"/>
    <w:rsid w:val="00491A25"/>
    <w:rsid w:val="00491A6E"/>
    <w:rsid w:val="004A346E"/>
    <w:rsid w:val="004A3E87"/>
    <w:rsid w:val="004A4912"/>
    <w:rsid w:val="004A63A9"/>
    <w:rsid w:val="004B07DB"/>
    <w:rsid w:val="004B09D4"/>
    <w:rsid w:val="004B0BCB"/>
    <w:rsid w:val="004C39C6"/>
    <w:rsid w:val="004D23BA"/>
    <w:rsid w:val="004E069C"/>
    <w:rsid w:val="004E08E0"/>
    <w:rsid w:val="004E28FB"/>
    <w:rsid w:val="004F4BB1"/>
    <w:rsid w:val="004F74F1"/>
    <w:rsid w:val="00504FD4"/>
    <w:rsid w:val="00507662"/>
    <w:rsid w:val="00523448"/>
    <w:rsid w:val="005359B6"/>
    <w:rsid w:val="005470E8"/>
    <w:rsid w:val="00550FCF"/>
    <w:rsid w:val="00556958"/>
    <w:rsid w:val="00567ED5"/>
    <w:rsid w:val="005D1164"/>
    <w:rsid w:val="005D6488"/>
    <w:rsid w:val="005F6278"/>
    <w:rsid w:val="00601280"/>
    <w:rsid w:val="00611527"/>
    <w:rsid w:val="00624E28"/>
    <w:rsid w:val="00641DBD"/>
    <w:rsid w:val="006455D2"/>
    <w:rsid w:val="00650C94"/>
    <w:rsid w:val="00652956"/>
    <w:rsid w:val="006537F3"/>
    <w:rsid w:val="006B5512"/>
    <w:rsid w:val="006C190D"/>
    <w:rsid w:val="006F2259"/>
    <w:rsid w:val="00720686"/>
    <w:rsid w:val="00737EFF"/>
    <w:rsid w:val="00750806"/>
    <w:rsid w:val="0077525B"/>
    <w:rsid w:val="007A479F"/>
    <w:rsid w:val="007C5F82"/>
    <w:rsid w:val="007E6A88"/>
    <w:rsid w:val="007F56EB"/>
    <w:rsid w:val="007F6EBC"/>
    <w:rsid w:val="0087246D"/>
    <w:rsid w:val="0087633E"/>
    <w:rsid w:val="00877DD5"/>
    <w:rsid w:val="00882773"/>
    <w:rsid w:val="008B4706"/>
    <w:rsid w:val="008B6676"/>
    <w:rsid w:val="008D6918"/>
    <w:rsid w:val="008E51C5"/>
    <w:rsid w:val="008F7109"/>
    <w:rsid w:val="009107B0"/>
    <w:rsid w:val="0091480C"/>
    <w:rsid w:val="009220DE"/>
    <w:rsid w:val="00930E84"/>
    <w:rsid w:val="00962ED7"/>
    <w:rsid w:val="009731AA"/>
    <w:rsid w:val="0099270D"/>
    <w:rsid w:val="0099551E"/>
    <w:rsid w:val="009A1A86"/>
    <w:rsid w:val="009D7400"/>
    <w:rsid w:val="009E0C42"/>
    <w:rsid w:val="00A04E7C"/>
    <w:rsid w:val="00A06D86"/>
    <w:rsid w:val="00A25C98"/>
    <w:rsid w:val="00A27CC5"/>
    <w:rsid w:val="00A52AA1"/>
    <w:rsid w:val="00A70E95"/>
    <w:rsid w:val="00A877A6"/>
    <w:rsid w:val="00AA1F73"/>
    <w:rsid w:val="00AB34CA"/>
    <w:rsid w:val="00AC3C69"/>
    <w:rsid w:val="00AC6FEC"/>
    <w:rsid w:val="00AD400E"/>
    <w:rsid w:val="00AE76C4"/>
    <w:rsid w:val="00AF0DC5"/>
    <w:rsid w:val="00B140C2"/>
    <w:rsid w:val="00B43F5D"/>
    <w:rsid w:val="00B501AB"/>
    <w:rsid w:val="00B73978"/>
    <w:rsid w:val="00B77C4D"/>
    <w:rsid w:val="00BA6A19"/>
    <w:rsid w:val="00BB13FE"/>
    <w:rsid w:val="00BC7EE2"/>
    <w:rsid w:val="00BF5475"/>
    <w:rsid w:val="00C23B7D"/>
    <w:rsid w:val="00C265A1"/>
    <w:rsid w:val="00C42D2D"/>
    <w:rsid w:val="00C52186"/>
    <w:rsid w:val="00C52B55"/>
    <w:rsid w:val="00C61A48"/>
    <w:rsid w:val="00C76C3F"/>
    <w:rsid w:val="00C80F8F"/>
    <w:rsid w:val="00C84355"/>
    <w:rsid w:val="00CA3051"/>
    <w:rsid w:val="00CD20D9"/>
    <w:rsid w:val="00CD701A"/>
    <w:rsid w:val="00D05AAE"/>
    <w:rsid w:val="00D05E6B"/>
    <w:rsid w:val="00D254A6"/>
    <w:rsid w:val="00D42B55"/>
    <w:rsid w:val="00D565FE"/>
    <w:rsid w:val="00D57D70"/>
    <w:rsid w:val="00D75528"/>
    <w:rsid w:val="00DE3C8D"/>
    <w:rsid w:val="00E05D81"/>
    <w:rsid w:val="00E53DFC"/>
    <w:rsid w:val="00E66FC3"/>
    <w:rsid w:val="00E677DD"/>
    <w:rsid w:val="00E7740C"/>
    <w:rsid w:val="00E77F17"/>
    <w:rsid w:val="00E921EC"/>
    <w:rsid w:val="00EA1EE6"/>
    <w:rsid w:val="00EB23D0"/>
    <w:rsid w:val="00EB7E69"/>
    <w:rsid w:val="00EC395A"/>
    <w:rsid w:val="00EF0056"/>
    <w:rsid w:val="00EF5D0E"/>
    <w:rsid w:val="00F01632"/>
    <w:rsid w:val="00F04858"/>
    <w:rsid w:val="00F3510D"/>
    <w:rsid w:val="00F43D44"/>
    <w:rsid w:val="00F72B39"/>
    <w:rsid w:val="00F80E6E"/>
    <w:rsid w:val="00FB13B8"/>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link w:val="enumlev2Char"/>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itle4">
    <w:name w:val="Title 4"/>
    <w:basedOn w:val="Title3"/>
    <w:next w:val="Heading1"/>
    <w:rsid w:val="00A04E7C"/>
    <w:rPr>
      <w:b/>
    </w:rPr>
  </w:style>
  <w:style w:type="character" w:customStyle="1" w:styleId="NormalaftertitleChar">
    <w:name w:val="Normal after title Char"/>
    <w:link w:val="Normalaftertitle"/>
    <w:locked/>
    <w:rsid w:val="00A04E7C"/>
    <w:rPr>
      <w:rFonts w:ascii="Calibri" w:hAnsi="Calibri"/>
      <w:sz w:val="24"/>
      <w:lang w:val="es-ES_tradnl" w:eastAsia="en-US"/>
    </w:rPr>
  </w:style>
  <w:style w:type="character" w:customStyle="1" w:styleId="Heading1Char">
    <w:name w:val="Heading 1 Char"/>
    <w:link w:val="Heading1"/>
    <w:rsid w:val="00A04E7C"/>
    <w:rPr>
      <w:rFonts w:ascii="Calibri" w:hAnsi="Calibri"/>
      <w:b/>
      <w:sz w:val="28"/>
      <w:lang w:val="es-ES_tradnl" w:eastAsia="en-US"/>
    </w:rPr>
  </w:style>
  <w:style w:type="character" w:customStyle="1" w:styleId="Heading2Char">
    <w:name w:val="Heading 2 Char"/>
    <w:link w:val="Heading2"/>
    <w:rsid w:val="00A04E7C"/>
    <w:rPr>
      <w:rFonts w:ascii="Calibri" w:hAnsi="Calibri"/>
      <w:b/>
      <w:sz w:val="24"/>
      <w:lang w:val="es-ES_tradnl" w:eastAsia="en-US"/>
    </w:rPr>
  </w:style>
  <w:style w:type="paragraph" w:styleId="Caption">
    <w:name w:val="caption"/>
    <w:basedOn w:val="Normal"/>
    <w:next w:val="Normal"/>
    <w:uiPriority w:val="35"/>
    <w:unhideWhenUsed/>
    <w:qFormat/>
    <w:rsid w:val="00A04E7C"/>
    <w:pPr>
      <w:keepNext/>
      <w:spacing w:before="240" w:after="60"/>
      <w:jc w:val="center"/>
    </w:pPr>
    <w:rPr>
      <w:rFonts w:eastAsia="Calibri" w:cs="Arial"/>
      <w:i/>
      <w:iCs/>
      <w:sz w:val="20"/>
      <w:szCs w:val="18"/>
      <w:lang w:val="en-US"/>
    </w:rPr>
  </w:style>
  <w:style w:type="character" w:customStyle="1" w:styleId="FooterChar">
    <w:name w:val="Footer Char"/>
    <w:link w:val="Footer"/>
    <w:rsid w:val="00EB7E69"/>
    <w:rPr>
      <w:rFonts w:ascii="Calibri" w:hAnsi="Calibri"/>
      <w:caps/>
      <w:noProof/>
      <w:sz w:val="16"/>
      <w:lang w:val="es-ES_tradnl" w:eastAsia="en-US"/>
    </w:rPr>
  </w:style>
  <w:style w:type="character" w:customStyle="1" w:styleId="FootnoteTextChar">
    <w:name w:val="Footnote Text Char"/>
    <w:link w:val="FootnoteText"/>
    <w:rsid w:val="00EB7E69"/>
    <w:rPr>
      <w:rFonts w:ascii="Calibri" w:hAnsi="Calibri"/>
      <w:sz w:val="24"/>
      <w:lang w:val="es-ES_tradnl" w:eastAsia="en-US"/>
    </w:rPr>
  </w:style>
  <w:style w:type="character" w:customStyle="1" w:styleId="enumlev1Char">
    <w:name w:val="enumlev1 Char"/>
    <w:link w:val="enumlev1"/>
    <w:rsid w:val="00EB7E69"/>
    <w:rPr>
      <w:rFonts w:ascii="Calibri" w:hAnsi="Calibri"/>
      <w:sz w:val="24"/>
      <w:lang w:val="es-ES_tradnl" w:eastAsia="en-US"/>
    </w:rPr>
  </w:style>
  <w:style w:type="character" w:customStyle="1" w:styleId="enumlev2Char">
    <w:name w:val="enumlev2 Char"/>
    <w:link w:val="enumlev2"/>
    <w:rsid w:val="00EB7E69"/>
    <w:rPr>
      <w:rFonts w:ascii="Calibri" w:hAnsi="Calibri"/>
      <w:sz w:val="24"/>
      <w:lang w:val="es-ES_tradnl" w:eastAsia="en-US"/>
    </w:rPr>
  </w:style>
  <w:style w:type="paragraph" w:styleId="ListParagraph">
    <w:name w:val="List Paragraph"/>
    <w:basedOn w:val="Normal"/>
    <w:uiPriority w:val="34"/>
    <w:qFormat/>
    <w:rsid w:val="00EB7E69"/>
    <w:pPr>
      <w:spacing w:before="0"/>
      <w:ind w:left="720"/>
      <w:contextualSpacing/>
      <w:jc w:val="both"/>
    </w:pPr>
    <w:rPr>
      <w:rFonts w:ascii="Times New Roman" w:hAnsi="Times New Roman"/>
      <w:sz w:val="22"/>
      <w:lang w:val="en-US"/>
    </w:rPr>
  </w:style>
  <w:style w:type="paragraph" w:styleId="PlainText">
    <w:name w:val="Plain Text"/>
    <w:basedOn w:val="Normal"/>
    <w:link w:val="PlainTextChar"/>
    <w:uiPriority w:val="99"/>
    <w:unhideWhenUsed/>
    <w:rsid w:val="00EB7E69"/>
    <w:pPr>
      <w:spacing w:before="0"/>
    </w:pPr>
    <w:rPr>
      <w:rFonts w:eastAsia="SimSun"/>
      <w:sz w:val="22"/>
      <w:szCs w:val="22"/>
      <w:lang w:val="en-US" w:eastAsia="zh-CN"/>
    </w:rPr>
  </w:style>
  <w:style w:type="character" w:customStyle="1" w:styleId="PlainTextChar">
    <w:name w:val="Plain Text Char"/>
    <w:basedOn w:val="DefaultParagraphFont"/>
    <w:link w:val="PlainText"/>
    <w:uiPriority w:val="99"/>
    <w:rsid w:val="00EB7E69"/>
    <w:rPr>
      <w:rFonts w:ascii="Calibri" w:eastAsia="SimSun" w:hAnsi="Calibri"/>
      <w:sz w:val="22"/>
      <w:szCs w:val="22"/>
    </w:rPr>
  </w:style>
  <w:style w:type="paragraph" w:customStyle="1" w:styleId="FigureNotitle">
    <w:name w:val="Figure_No &amp; title"/>
    <w:basedOn w:val="Normal"/>
    <w:next w:val="Normal"/>
    <w:rsid w:val="00EB7E69"/>
    <w:pPr>
      <w:keepLines/>
      <w:spacing w:before="240" w:after="120"/>
      <w:jc w:val="center"/>
    </w:pPr>
    <w:rPr>
      <w:rFonts w:eastAsia="SimSun"/>
      <w:b/>
      <w:szCs w:val="24"/>
      <w:lang w:val="en-US" w:eastAsia="zh-CN"/>
    </w:rPr>
  </w:style>
  <w:style w:type="character" w:customStyle="1" w:styleId="CallChar">
    <w:name w:val="Call Char"/>
    <w:link w:val="Call"/>
    <w:rsid w:val="00E7740C"/>
    <w:rPr>
      <w:rFonts w:ascii="Calibri" w:hAnsi="Calibri"/>
      <w:i/>
      <w:sz w:val="24"/>
      <w:lang w:val="es-ES_tradnl" w:eastAsia="en-US"/>
    </w:rPr>
  </w:style>
  <w:style w:type="table" w:styleId="TableGrid">
    <w:name w:val="Table Grid"/>
    <w:basedOn w:val="TableNormal"/>
    <w:rsid w:val="007C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ITU-T/dba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02142b-7ec8-44d9-9342-94c81c3ba2b6" targetNamespace="http://schemas.microsoft.com/office/2006/metadata/properties" ma:root="true" ma:fieldsID="d41af5c836d734370eb92e7ee5f83852" ns2:_="" ns3:_="">
    <xsd:import namespace="996b2e75-67fd-4955-a3b0-5ab9934cb50b"/>
    <xsd:import namespace="2802142b-7ec8-44d9-9342-94c81c3ba2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02142b-7ec8-44d9-9342-94c81c3ba2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802142b-7ec8-44d9-9342-94c81c3ba2b6">Documents Proposals Manager (DPM)</DPM_x0020_Author>
    <DPM_x0020_File_x0020_name xmlns="2802142b-7ec8-44d9-9342-94c81c3ba2b6">S14-PP-C-0027!A3-R1!MSW-S</DPM_x0020_File_x0020_name>
    <DPM_x0020_Version xmlns="2802142b-7ec8-44d9-9342-94c81c3ba2b6">DPM_v5.7.1.28_prod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02142b-7ec8-44d9-9342-94c81c3ba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2802142b-7ec8-44d9-9342-94c81c3ba2b6"/>
    <ds:schemaRef ds:uri="996b2e75-67fd-4955-a3b0-5ab9934cb50b"/>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1F9FD6A-0492-4993-B35F-0CBEBB14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9990</Words>
  <Characters>60251</Characters>
  <Application>Microsoft Office Word</Application>
  <DocSecurity>4</DocSecurity>
  <Lines>502</Lines>
  <Paragraphs>140</Paragraphs>
  <ScaleCrop>false</ScaleCrop>
  <HeadingPairs>
    <vt:vector size="2" baseType="variant">
      <vt:variant>
        <vt:lpstr>Title</vt:lpstr>
      </vt:variant>
      <vt:variant>
        <vt:i4>1</vt:i4>
      </vt:variant>
    </vt:vector>
  </HeadingPairs>
  <TitlesOfParts>
    <vt:vector size="1" baseType="lpstr">
      <vt:lpstr>S14-PP-C-0027!A3-R1!MSW-S</vt:lpstr>
    </vt:vector>
  </TitlesOfParts>
  <Manager/>
  <Company/>
  <LinksUpToDate>false</LinksUpToDate>
  <CharactersWithSpaces>70101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S14-PP-C-0027!A3-R1!MSW-S</dc:title>
  <dc:subject>Plenipotentiary Conference (PP-14)</dc:subject>
  <dc:creator/>
  <cp:keywords>DPM_v5.7.1.28_prod</cp:keywords>
  <dc:description/>
  <cp:lastModifiedBy/>
  <cp:revision>1</cp:revision>
  <dcterms:created xsi:type="dcterms:W3CDTF">2014-10-18T00:08:00Z</dcterms:created>
  <dcterms:modified xsi:type="dcterms:W3CDTF">2014-10-18T00:08:00Z</dcterms:modified>
  <cp:category>Conference document</cp:category>
</cp:coreProperties>
</file>