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C97CB4">
        <w:trPr>
          <w:cantSplit/>
        </w:trPr>
        <w:tc>
          <w:tcPr>
            <w:tcW w:w="6911" w:type="dxa"/>
          </w:tcPr>
          <w:p w:rsidR="00C710E5" w:rsidRPr="00566240" w:rsidRDefault="00C710E5" w:rsidP="008F3A56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8F3A56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C97C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8F3A5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8F3A5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C97C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8F3A5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8F3A5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C97CB4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8F3A56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8F3A5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C97CB4">
              <w:rPr>
                <w:rFonts w:cstheme="minorHAnsi"/>
                <w:b/>
                <w:szCs w:val="24"/>
              </w:rPr>
              <w:t>34(Rev.1)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C97CB4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8F3A5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97CB4" w:rsidP="008F3A5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C97CB4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8F3A5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8F3A56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r w:rsidR="004655AD">
              <w:rPr>
                <w:rFonts w:cstheme="minorHAnsi" w:hint="eastAsia"/>
                <w:b/>
                <w:bCs/>
                <w:szCs w:val="24"/>
              </w:rPr>
              <w:t>/</w:t>
            </w:r>
            <w:r w:rsidR="004655AD">
              <w:rPr>
                <w:rFonts w:cstheme="minorHAnsi" w:hint="eastAsia"/>
                <w:b/>
                <w:bCs/>
                <w:szCs w:val="24"/>
                <w:lang w:eastAsia="zh-CN"/>
              </w:rPr>
              <w:t>西班牙</w:t>
            </w:r>
            <w:r w:rsidR="004655AD">
              <w:rPr>
                <w:rFonts w:cstheme="minorHAnsi"/>
                <w:b/>
                <w:bCs/>
                <w:szCs w:val="24"/>
                <w:lang w:eastAsia="zh-CN"/>
              </w:rPr>
              <w:t>文</w:t>
            </w:r>
          </w:p>
        </w:tc>
      </w:tr>
      <w:tr w:rsidR="00C710E5" w:rsidRPr="00C324A8" w:rsidTr="00C97CB4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8F3A5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C97CB4">
        <w:trPr>
          <w:cantSplit/>
        </w:trPr>
        <w:tc>
          <w:tcPr>
            <w:tcW w:w="10031" w:type="dxa"/>
            <w:gridSpan w:val="2"/>
          </w:tcPr>
          <w:p w:rsidR="00C710E5" w:rsidRDefault="009C2636" w:rsidP="008F3A56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9C2636">
              <w:rPr>
                <w:rFonts w:hint="eastAsia"/>
                <w:lang w:eastAsia="zh-CN"/>
              </w:rPr>
              <w:t>美洲国家电信委员会（</w:t>
            </w:r>
            <w:r w:rsidRPr="009C2636">
              <w:rPr>
                <w:rFonts w:hint="eastAsia"/>
                <w:lang w:eastAsia="zh-CN"/>
              </w:rPr>
              <w:t>CITEL</w:t>
            </w:r>
            <w:r w:rsidRPr="009C2636">
              <w:rPr>
                <w:rFonts w:hint="eastAsia"/>
                <w:lang w:eastAsia="zh-CN"/>
              </w:rPr>
              <w:t>）成员国</w:t>
            </w:r>
          </w:p>
        </w:tc>
      </w:tr>
      <w:tr w:rsidR="00C710E5" w:rsidTr="00C97CB4">
        <w:trPr>
          <w:cantSplit/>
        </w:trPr>
        <w:tc>
          <w:tcPr>
            <w:tcW w:w="10031" w:type="dxa"/>
            <w:gridSpan w:val="2"/>
          </w:tcPr>
          <w:p w:rsidR="00C710E5" w:rsidRDefault="009C2636" w:rsidP="008F3A5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9C2636">
              <w:rPr>
                <w:rFonts w:hint="eastAsia"/>
                <w:lang w:eastAsia="zh-CN"/>
              </w:rPr>
              <w:t>美洲有关大会工作的提案</w:t>
            </w:r>
          </w:p>
        </w:tc>
      </w:tr>
      <w:tr w:rsidR="00C710E5" w:rsidTr="00C97CB4">
        <w:trPr>
          <w:cantSplit/>
        </w:trPr>
        <w:tc>
          <w:tcPr>
            <w:tcW w:w="10031" w:type="dxa"/>
            <w:gridSpan w:val="2"/>
          </w:tcPr>
          <w:p w:rsidR="00C710E5" w:rsidRDefault="00C710E5" w:rsidP="008F3A56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C97CB4">
        <w:trPr>
          <w:cantSplit/>
        </w:trPr>
        <w:tc>
          <w:tcPr>
            <w:tcW w:w="10031" w:type="dxa"/>
            <w:gridSpan w:val="2"/>
          </w:tcPr>
          <w:p w:rsidR="00C710E5" w:rsidRDefault="00C710E5" w:rsidP="008F3A56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C710E5" w:rsidRDefault="00C710E5" w:rsidP="008F3A56">
      <w:pPr>
        <w:rPr>
          <w:lang w:val="en-US" w:eastAsia="zh-CN"/>
        </w:rPr>
      </w:pPr>
    </w:p>
    <w:p w:rsidR="00C97CB4" w:rsidRDefault="00C97CB4" w:rsidP="008F3A56">
      <w:pPr>
        <w:rPr>
          <w:lang w:val="en-US" w:eastAsia="zh-CN"/>
        </w:rPr>
      </w:pPr>
    </w:p>
    <w:p w:rsidR="00C97CB4" w:rsidRDefault="00C97CB4" w:rsidP="008F3A56">
      <w:pPr>
        <w:rPr>
          <w:b/>
          <w:lang w:eastAsia="zh-CN"/>
        </w:rPr>
      </w:pPr>
    </w:p>
    <w:p w:rsidR="00C97CB4" w:rsidRDefault="00C97CB4" w:rsidP="008F3A56">
      <w:pPr>
        <w:rPr>
          <w:b/>
          <w:lang w:eastAsia="zh-CN"/>
        </w:rPr>
        <w:sectPr w:rsidR="00C97CB4" w:rsidSect="008F3A56">
          <w:headerReference w:type="default" r:id="rId9"/>
          <w:footerReference w:type="first" r:id="rId10"/>
          <w:type w:val="continuous"/>
          <w:pgSz w:w="12242" w:h="15842" w:code="1"/>
          <w:pgMar w:top="1440" w:right="1440" w:bottom="1440" w:left="1440" w:header="403" w:footer="720" w:gutter="0"/>
          <w:pgNumType w:start="1"/>
          <w:cols w:space="720"/>
          <w:titlePg/>
        </w:sectPr>
      </w:pPr>
    </w:p>
    <w:p w:rsidR="00C97CB4" w:rsidRPr="006B742E" w:rsidRDefault="00C97CB4" w:rsidP="008F3A56">
      <w:pPr>
        <w:rPr>
          <w:rFonts w:asciiTheme="minorHAnsi" w:hAnsiTheme="minorHAnsi"/>
          <w:b/>
          <w:lang w:eastAsia="zh-CN"/>
        </w:rPr>
      </w:pPr>
    </w:p>
    <w:tbl>
      <w:tblPr>
        <w:tblW w:w="1474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611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1007"/>
      </w:tblGrid>
      <w:tr w:rsidR="00C97CB4" w:rsidRPr="006B742E" w:rsidTr="00C97CB4">
        <w:trPr>
          <w:cantSplit/>
          <w:tblHeader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val="es-ES"/>
              </w:rPr>
              <w:t>IAP</w:t>
            </w:r>
          </w:p>
        </w:tc>
        <w:tc>
          <w:tcPr>
            <w:tcW w:w="2611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 w:eastAsia="zh-CN"/>
              </w:rPr>
            </w:pPr>
            <w:r>
              <w:rPr>
                <w:rFonts w:asciiTheme="minorHAnsi" w:hAnsiTheme="minorHAnsi" w:hint="eastAsia"/>
                <w:sz w:val="16"/>
                <w:szCs w:val="16"/>
                <w:lang w:val="es-ES" w:eastAsia="zh-CN"/>
              </w:rPr>
              <w:t>标题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安提瓜和巴布达</w:t>
            </w:r>
          </w:p>
        </w:tc>
        <w:tc>
          <w:tcPr>
            <w:tcW w:w="310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阿根廷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巴哈马</w:t>
            </w:r>
          </w:p>
        </w:tc>
        <w:tc>
          <w:tcPr>
            <w:tcW w:w="310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巴巴多斯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伯利兹</w:t>
            </w:r>
          </w:p>
        </w:tc>
        <w:tc>
          <w:tcPr>
            <w:tcW w:w="310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玻利维亚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巴西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加拿大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智利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哥伦比亚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哥斯达黎加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多米尼加共和国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多米尼克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萨尔瓦多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厄瓜多尔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美国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格林纳达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危地马拉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圭亚那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海地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洪都拉斯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牙买加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墨西哥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尼加拉瓜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巴拿马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巴拉圭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秘鲁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圣基茨和尼维斯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val="es-ES" w:eastAsia="zh-CN"/>
              </w:rPr>
              <w:t>圣文森特和格林纳丁斯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圣卢西亚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苏里南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特立尼达和多巴哥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乌拉圭</w:t>
            </w:r>
          </w:p>
        </w:tc>
        <w:tc>
          <w:tcPr>
            <w:tcW w:w="309" w:type="dxa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委内瑞拉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D104A2" w:rsidP="008F3A56">
            <w:pPr>
              <w:rPr>
                <w:rFonts w:asciiTheme="minorHAnsi" w:hAnsiTheme="minorHAnsi"/>
                <w:sz w:val="16"/>
                <w:szCs w:val="16"/>
                <w:lang w:val="es-ES" w:eastAsia="zh-CN"/>
              </w:rPr>
            </w:pPr>
            <w:r>
              <w:rPr>
                <w:rFonts w:asciiTheme="minorHAnsi" w:hAnsiTheme="minorHAnsi" w:hint="eastAsia"/>
                <w:snapToGrid w:val="0"/>
                <w:sz w:val="16"/>
                <w:szCs w:val="16"/>
                <w:lang w:val="es-ES" w:eastAsia="zh-CN"/>
              </w:rPr>
              <w:t>合计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2611" w:type="dxa"/>
          </w:tcPr>
          <w:p w:rsidR="00C97CB4" w:rsidRPr="00C97CB4" w:rsidRDefault="0003774C" w:rsidP="008F3A56">
            <w:pPr>
              <w:pStyle w:val="SpecialFooter"/>
              <w:ind w:right="49"/>
              <w:rPr>
                <w:rFonts w:ascii="SimSun" w:eastAsia="SimSun" w:hAnsi="SimSun"/>
                <w:szCs w:val="16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修改</w:t>
            </w:r>
            <w:r w:rsidR="00F56941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第</w:t>
            </w:r>
            <w:r w:rsidR="00F56941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152</w:t>
            </w:r>
            <w:r w:rsidR="00F56941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号</w:t>
            </w:r>
            <w:r w:rsidR="00F56941">
              <w:rPr>
                <w:rFonts w:asciiTheme="minorHAnsi" w:eastAsiaTheme="minorEastAsia" w:hAnsiTheme="minorHAnsi"/>
                <w:szCs w:val="16"/>
                <w:lang w:val="en-US" w:eastAsia="zh-CN"/>
              </w:rPr>
              <w:t>决议</w:t>
            </w:r>
            <w:r w:rsidR="00F56941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“</w:t>
            </w:r>
            <w:r w:rsidR="00C97CB4" w:rsidRPr="00C97CB4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改进对部门成员和部门准成员摊付国际电联费用的管理和跟踪</w:t>
            </w:r>
            <w:r w:rsidR="00C97CB4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”</w:t>
            </w:r>
            <w:r w:rsidR="004901AE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的</w:t>
            </w:r>
            <w:r w:rsidR="004901AE">
              <w:rPr>
                <w:rFonts w:ascii="SimSun" w:eastAsia="SimSun" w:hAnsi="SimSun" w:cs="Microsoft YaHei"/>
                <w:szCs w:val="16"/>
                <w:lang w:val="en-US" w:eastAsia="zh-CN"/>
              </w:rPr>
              <w:t>提案</w:t>
            </w:r>
          </w:p>
          <w:p w:rsidR="00C97CB4" w:rsidRPr="006B742E" w:rsidRDefault="00C97CB4" w:rsidP="008F3A56">
            <w:pPr>
              <w:pStyle w:val="SpecialFooter"/>
              <w:ind w:right="49"/>
              <w:rPr>
                <w:rFonts w:asciiTheme="minorHAnsi" w:hAnsiTheme="minorHAnsi"/>
                <w:b/>
                <w:szCs w:val="16"/>
                <w:lang w:val="en-US"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keepNext/>
              <w:keepLines/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169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F56941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F56941" w:rsidRP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接纳学术界、大学及其相关研究机构参加国际电联三个部门的工作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keepNext/>
              <w:keepLines/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F56941">
              <w:rPr>
                <w:rFonts w:asciiTheme="minorHAnsi" w:hAnsiTheme="minorHAnsi"/>
                <w:sz w:val="16"/>
                <w:szCs w:val="16"/>
                <w:lang w:eastAsia="zh-CN"/>
              </w:rPr>
              <w:t>179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F56941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F56941" w:rsidRP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国际电联在保护上网儿童方面的作用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11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2611" w:type="dxa"/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新决议草案“为建设包容性信息社会而保护和加强互联网的多语文使用”</w:t>
            </w:r>
            <w:r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7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F56941">
              <w:rPr>
                <w:rFonts w:asciiTheme="minorHAnsi" w:hAnsiTheme="minorHAnsi"/>
                <w:sz w:val="16"/>
                <w:szCs w:val="16"/>
                <w:lang w:eastAsia="zh-CN"/>
              </w:rPr>
              <w:t>162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F56941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F56941" w:rsidRP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独立管理顾问委员会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val="es-ES"/>
              </w:rPr>
              <w:t>6</w:t>
            </w:r>
          </w:p>
        </w:tc>
        <w:tc>
          <w:tcPr>
            <w:tcW w:w="2611" w:type="dxa"/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新决议草案“全球航班跟踪”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pStyle w:val="Tabletext"/>
              <w:ind w:left="-137" w:firstLine="4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12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611" w:type="dxa"/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新决议草案“保护电信服务用户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/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消费者”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2611" w:type="dxa"/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修改第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70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号决议“将性别平等观点纳入国际电联工作、促进性别平等并通过信息通信技术赋予妇女权能”的提案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175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F56941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F56941" w:rsidRP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残疾人，包括因年龄致残的残疾人无障碍地获取电信</w:t>
            </w:r>
            <w:r w:rsidR="00F56941" w:rsidRP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/</w:t>
            </w:r>
            <w:r w:rsidR="00F56941" w:rsidRP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信息通信技术</w:t>
            </w:r>
            <w:r w:rsidR="00F56941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5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16203E">
              <w:rPr>
                <w:rFonts w:asciiTheme="minorHAnsi" w:hAnsiTheme="minorHAnsi"/>
                <w:sz w:val="16"/>
                <w:szCs w:val="16"/>
                <w:lang w:eastAsia="zh-CN"/>
              </w:rPr>
              <w:t>决定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国际电联</w:t>
            </w:r>
            <w:r w:rsidR="009C2636">
              <w:rPr>
                <w:rFonts w:asciiTheme="minorHAnsi" w:hAnsiTheme="minorHAnsi"/>
                <w:sz w:val="16"/>
                <w:szCs w:val="16"/>
                <w:lang w:eastAsia="zh-CN"/>
              </w:rPr>
              <w:br/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2012-2015</w:t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年的收入和支出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keepNext/>
              <w:keepLines/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pStyle w:val="Tabletext"/>
              <w:rPr>
                <w:rFonts w:asciiTheme="minorHAnsi" w:hAnsiTheme="minorHAnsi"/>
                <w:sz w:val="16"/>
                <w:szCs w:val="16"/>
                <w:lang w:val="es-ES" w:eastAsia="zh-CN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val="es-ES" w:eastAsia="zh-CN"/>
              </w:rPr>
              <w:t>11</w:t>
            </w:r>
          </w:p>
        </w:tc>
        <w:tc>
          <w:tcPr>
            <w:tcW w:w="2611" w:type="dxa"/>
          </w:tcPr>
          <w:p w:rsidR="00C97CB4" w:rsidRPr="006B742E" w:rsidRDefault="004901AE" w:rsidP="008F3A56">
            <w:pPr>
              <w:keepNext/>
              <w:keepLines/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修改第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5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号决议附件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2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有关削减支出的措施的提案</w:t>
            </w:r>
          </w:p>
          <w:p w:rsidR="00C97CB4" w:rsidRPr="006B742E" w:rsidRDefault="00C97CB4" w:rsidP="008F3A56">
            <w:pPr>
              <w:keepNext/>
              <w:keepLines/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Del="00E22BBC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Del="00E22BBC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135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16203E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国际电联在发展电信</w:t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/</w:t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信息通信技术、</w:t>
            </w:r>
            <w:r w:rsidR="009C2636">
              <w:rPr>
                <w:rFonts w:hint="eastAsia"/>
                <w:sz w:val="16"/>
                <w:szCs w:val="16"/>
                <w:lang w:eastAsia="zh-CN" w:bidi="th-TH"/>
              </w:rPr>
              <w:t>向发展中</w:t>
            </w:r>
            <w:r w:rsidR="009C2636" w:rsidRPr="009C2636">
              <w:rPr>
                <w:rFonts w:hint="eastAsia"/>
                <w:sz w:val="16"/>
                <w:szCs w:val="16"/>
                <w:lang w:eastAsia="zh-CN" w:bidi="th-TH"/>
              </w:rPr>
              <w:t>国家</w:t>
            </w:r>
            <w:r w:rsidR="009C2636">
              <w:rPr>
                <w:rStyle w:val="FootnoteReference"/>
                <w:szCs w:val="16"/>
                <w:lang w:eastAsia="zh-CN" w:bidi="th-TH"/>
              </w:rPr>
              <w:footnoteReference w:id="1"/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提供技术援助和咨询以及实施相关各国、区域性和跨区域性项目中的作用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lastRenderedPageBreak/>
              <w:t>13</w:t>
            </w:r>
          </w:p>
        </w:tc>
        <w:tc>
          <w:tcPr>
            <w:tcW w:w="2611" w:type="dxa"/>
          </w:tcPr>
          <w:p w:rsidR="00C97CB4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新决议草案“协调国际电联三个部门工作的战略”</w:t>
            </w:r>
          </w:p>
          <w:p w:rsidR="00FE2965" w:rsidRPr="006B742E" w:rsidRDefault="00FE2965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 w:hint="eastAsia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123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16203E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br/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缩小发展中国家和发达国家之间在标准化工作方面的差距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2611" w:type="dxa"/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166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16203E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16203E" w:rsidRP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部门顾问组、部门研究组和其它组的副主席人数</w:t>
            </w:r>
            <w:r w:rsidR="0016203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修改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71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736C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736C35" w:rsidRP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国际电联</w:t>
            </w:r>
            <w:r w:rsidR="00736C35" w:rsidRP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2012-2015</w:t>
            </w:r>
            <w:r w:rsidR="00736C35" w:rsidRP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年战略规划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72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736C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736C35" w:rsidRP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将国际电联的战略、财务和运作规划联系起来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151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736C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736C35" w:rsidRP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在国际电联实施基于结果的管理方式</w:t>
            </w:r>
            <w:bookmarkStart w:id="8" w:name="_Toc164569907"/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bookmarkEnd w:id="8"/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基本法律文件稳定性。不改动国际电联《组织法》第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4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条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lastRenderedPageBreak/>
              <w:t>20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副秘书长责任与职能提案：增补《组织法》第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77A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款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副秘书长责任与职能提案：增补《公约》第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105A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款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102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736C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736C35" w:rsidRP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国际电联在有关互联网和互联网资源（包括域名和地址）管理的国际公共政策问题方面的作用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 xml:space="preserve"> R</w:t>
            </w:r>
            <w:r w:rsidR="00D104A2">
              <w:rPr>
                <w:rFonts w:asciiTheme="minorHAnsi" w:hAnsiTheme="minorHAnsi"/>
                <w:sz w:val="16"/>
                <w:szCs w:val="16"/>
                <w:lang w:eastAsia="zh-CN"/>
              </w:rPr>
              <w:t>西班牙瑞典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OLUT</w:t>
            </w:r>
            <w:r w:rsidR="00D104A2">
              <w:rPr>
                <w:rFonts w:asciiTheme="minorHAnsi" w:hAnsiTheme="minorHAnsi"/>
                <w:sz w:val="16"/>
                <w:szCs w:val="16"/>
                <w:lang w:eastAsia="zh-CN"/>
              </w:rPr>
              <w:t>意大利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O</w:t>
            </w:r>
            <w:r w:rsidR="00736C35">
              <w:rPr>
                <w:rFonts w:asciiTheme="minorHAnsi" w:hAnsiTheme="minorHAnsi"/>
                <w:sz w:val="16"/>
                <w:szCs w:val="16"/>
                <w:lang w:eastAsia="zh-CN"/>
              </w:rPr>
              <w:t>N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146</w:t>
            </w:r>
            <w:r w:rsid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736C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736C35" w:rsidRPr="00736C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《国际电信规则》的审议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新决议草案“向青年推广信息通信技术”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30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针对最不发达国家、小岛屿发展中国家、内陆发展中国家和经济转型国家的特别措施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lastRenderedPageBreak/>
              <w:t>26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12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决定（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2010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年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，瓜达拉哈拉）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国际电联出版物的免费在线获取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修改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140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国际电联在落实信息社会世界高峰会议成果方面的作用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  <w:p w:rsidR="00C97CB4" w:rsidRPr="006B742E" w:rsidRDefault="00C97CB4" w:rsidP="008F3A5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C97CB4" w:rsidRPr="006B742E" w:rsidRDefault="00C97CB4" w:rsidP="008F3A5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154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在同等地位上使用国际电联的六种正式语文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废止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163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决议（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2010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年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，瓜达拉哈拉）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成立负责制定稳定的国际电联《组织法》的理事会工作组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136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224A35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将电信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/</w:t>
            </w:r>
            <w:r w:rsidR="00224A35" w:rsidRP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信息通信技术用于监测和管理紧急和灾害情况的早期预警、预防、减灾和赈灾工作</w:t>
            </w:r>
            <w:r w:rsidR="00224A35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新决议草案“协助成员国打击盗窃移动设备的行为，研究技术替代方案以限制遗失或被盗设备的使用和交易”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lastRenderedPageBreak/>
              <w:t>32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新决议草案“设计、安装和运行互联网交换点（</w:t>
            </w:r>
            <w:r w:rsidR="00D104A2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意大利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XP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）的自愿性指导原则与最佳实践”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25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903AD7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903AD7" w:rsidRP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加强区域代表处的作用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167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903AD7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903AD7" w:rsidRP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加强国际电联举办电子会议的能力及推进国际电联工作的手段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4901AE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新决议草案“打击电信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/</w:t>
            </w:r>
            <w:r w:rsidRP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信息通信仿冒品、伪劣和未授权设备”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sz w:val="16"/>
                <w:szCs w:val="16"/>
                <w:lang w:eastAsia="zh-CN"/>
              </w:rPr>
              <w:t>修改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第</w:t>
            </w:r>
            <w:r w:rsidR="00C97CB4"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t>177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号</w:t>
            </w:r>
            <w:r w:rsidR="00903AD7">
              <w:rPr>
                <w:rFonts w:asciiTheme="minorHAnsi" w:hAnsiTheme="minorHAnsi"/>
                <w:sz w:val="16"/>
                <w:szCs w:val="16"/>
                <w:lang w:eastAsia="zh-CN"/>
              </w:rPr>
              <w:t>决议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“</w:t>
            </w:r>
            <w:r w:rsidR="00903AD7" w:rsidRP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合规性和互操作性</w:t>
            </w:r>
            <w:r w:rsidR="00903AD7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”</w:t>
            </w:r>
            <w:r w:rsidR="004901AE">
              <w:rPr>
                <w:rFonts w:asciiTheme="minorHAnsi" w:hAnsiTheme="minorHAnsi" w:hint="eastAsia"/>
                <w:sz w:val="16"/>
                <w:szCs w:val="16"/>
                <w:lang w:eastAsia="zh-CN"/>
              </w:rPr>
              <w:t>的</w:t>
            </w:r>
            <w:r w:rsidR="004901AE">
              <w:rPr>
                <w:rFonts w:asciiTheme="minorHAnsi" w:hAnsiTheme="minorHAnsi"/>
                <w:sz w:val="16"/>
                <w:szCs w:val="16"/>
                <w:lang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D7" w:rsidRPr="00903AD7" w:rsidRDefault="0003774C" w:rsidP="008F3A56">
            <w:pPr>
              <w:pStyle w:val="SpecialFooter"/>
              <w:ind w:right="49"/>
              <w:rPr>
                <w:rFonts w:ascii="SimSun" w:eastAsia="SimSun" w:hAnsi="SimSun"/>
                <w:szCs w:val="16"/>
                <w:lang w:val="en-US" w:eastAsia="zh-CN"/>
              </w:rPr>
            </w:pPr>
            <w:r w:rsidRPr="004901AE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修改</w:t>
            </w:r>
            <w:r w:rsidR="00903AD7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第</w:t>
            </w:r>
            <w:r w:rsidR="00C97CB4" w:rsidRPr="006B742E">
              <w:rPr>
                <w:rFonts w:asciiTheme="minorHAnsi" w:hAnsiTheme="minorHAnsi"/>
                <w:szCs w:val="16"/>
                <w:lang w:val="en-US" w:eastAsia="zh-CN"/>
              </w:rPr>
              <w:t>144</w:t>
            </w:r>
            <w:r w:rsidR="00903AD7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号</w:t>
            </w:r>
            <w:r w:rsidR="00903AD7">
              <w:rPr>
                <w:rFonts w:asciiTheme="minorHAnsi" w:eastAsiaTheme="minorEastAsia" w:hAnsiTheme="minorHAnsi"/>
                <w:szCs w:val="16"/>
                <w:lang w:val="en-US" w:eastAsia="zh-CN"/>
              </w:rPr>
              <w:t>决议</w:t>
            </w:r>
            <w:r w:rsidR="00903AD7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“</w:t>
            </w:r>
            <w:r w:rsidR="00903AD7" w:rsidRPr="00903AD7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在日内瓦以外召开的国际电联大会和全会之前</w:t>
            </w:r>
          </w:p>
          <w:p w:rsidR="00C97CB4" w:rsidRPr="006B742E" w:rsidRDefault="00903AD7" w:rsidP="008F3A56">
            <w:pPr>
              <w:pStyle w:val="SpecialFooter"/>
              <w:ind w:right="49"/>
              <w:rPr>
                <w:rFonts w:asciiTheme="minorHAnsi" w:hAnsiTheme="minorHAnsi"/>
                <w:szCs w:val="16"/>
                <w:lang w:val="en-US" w:eastAsia="zh-CN"/>
              </w:rPr>
            </w:pPr>
            <w:r w:rsidRPr="00903AD7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提供与之相关的东道国协议样本</w:t>
            </w:r>
            <w:r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”</w:t>
            </w:r>
            <w:r w:rsidR="004901AE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的</w:t>
            </w:r>
            <w:r w:rsidR="004901AE">
              <w:rPr>
                <w:rFonts w:ascii="SimSun" w:eastAsia="SimSun" w:hAnsi="SimSun" w:cs="Microsoft YaHei"/>
                <w:szCs w:val="16"/>
                <w:lang w:val="en-US" w:eastAsia="zh-CN"/>
              </w:rPr>
              <w:t>提案</w:t>
            </w:r>
          </w:p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FE2965">
            <w:pPr>
              <w:pStyle w:val="SpecialFooter"/>
              <w:ind w:right="49"/>
              <w:rPr>
                <w:rFonts w:asciiTheme="minorHAnsi" w:hAnsiTheme="minorHAnsi"/>
                <w:szCs w:val="16"/>
                <w:lang w:val="en-US" w:eastAsia="zh-CN"/>
              </w:rPr>
            </w:pPr>
            <w:r w:rsidRPr="004901AE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修改</w:t>
            </w:r>
            <w:r w:rsidR="00903AD7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第</w:t>
            </w:r>
            <w:r w:rsidR="00C97CB4" w:rsidRPr="006B742E">
              <w:rPr>
                <w:rFonts w:asciiTheme="minorHAnsi" w:hAnsiTheme="minorHAnsi"/>
                <w:szCs w:val="16"/>
                <w:lang w:val="en-US" w:eastAsia="zh-CN"/>
              </w:rPr>
              <w:t>139</w:t>
            </w:r>
            <w:r w:rsidR="00903AD7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号</w:t>
            </w:r>
            <w:r w:rsidR="00903AD7">
              <w:rPr>
                <w:rFonts w:asciiTheme="minorHAnsi" w:eastAsiaTheme="minorEastAsia" w:hAnsiTheme="minorHAnsi"/>
                <w:szCs w:val="16"/>
                <w:lang w:val="en-US" w:eastAsia="zh-CN"/>
              </w:rPr>
              <w:t>决议</w:t>
            </w:r>
            <w:r w:rsidR="00FE2965">
              <w:rPr>
                <w:rFonts w:asciiTheme="minorHAnsi" w:eastAsiaTheme="minorEastAsia" w:hAnsiTheme="minorHAnsi"/>
                <w:szCs w:val="16"/>
                <w:lang w:val="en-US" w:eastAsia="zh-CN"/>
              </w:rPr>
              <w:br/>
            </w:r>
            <w:r w:rsidR="004901AE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“</w:t>
            </w:r>
            <w:r w:rsidR="00903AD7" w:rsidRPr="00903AD7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通过电信</w:t>
            </w:r>
            <w:r w:rsidR="00903AD7" w:rsidRPr="00903AD7">
              <w:rPr>
                <w:rFonts w:ascii="SimSun" w:eastAsia="SimSun" w:hAnsi="SimSun" w:hint="eastAsia"/>
                <w:szCs w:val="16"/>
                <w:lang w:val="en-US" w:eastAsia="zh-CN"/>
              </w:rPr>
              <w:t>/</w:t>
            </w:r>
            <w:r w:rsidR="00903AD7" w:rsidRPr="00903AD7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信息通信技术弥合数字鸿沟并建设包容性信息社会</w:t>
            </w:r>
            <w:r w:rsidR="00903AD7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”</w:t>
            </w:r>
            <w:r w:rsidR="004901AE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的</w:t>
            </w:r>
            <w:r w:rsidR="004901AE">
              <w:rPr>
                <w:rFonts w:ascii="SimSun" w:eastAsia="SimSun" w:hAnsi="SimSun" w:cs="Microsoft YaHei"/>
                <w:szCs w:val="16"/>
                <w:lang w:val="en-US" w:eastAsia="zh-CN"/>
              </w:rPr>
              <w:t>提案</w:t>
            </w:r>
          </w:p>
          <w:p w:rsidR="00C97CB4" w:rsidRPr="006B742E" w:rsidDel="00774CB9" w:rsidRDefault="00C97CB4" w:rsidP="008F3A56">
            <w:pPr>
              <w:pStyle w:val="SpecialFooter"/>
              <w:ind w:right="49"/>
              <w:rPr>
                <w:rFonts w:asciiTheme="minorHAnsi" w:hAnsiTheme="minorHAnsi"/>
                <w:b/>
                <w:szCs w:val="16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7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sz w:val="16"/>
                <w:szCs w:val="16"/>
                <w:lang w:eastAsia="zh-CN"/>
              </w:rPr>
              <w:lastRenderedPageBreak/>
              <w:t>39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303AC" w:rsidRDefault="004901AE" w:rsidP="008F3A56">
            <w:pPr>
              <w:pStyle w:val="SpecialFooter"/>
              <w:ind w:right="49"/>
              <w:rPr>
                <w:rFonts w:ascii="Calibri" w:eastAsia="SimSun" w:hAnsi="Calibri"/>
                <w:szCs w:val="16"/>
                <w:lang w:val="en-US" w:eastAsia="zh-CN"/>
              </w:rPr>
            </w:pP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修改第</w:t>
            </w: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131</w:t>
            </w: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号决议</w:t>
            </w:r>
            <w:r w:rsidR="006303AC">
              <w:rPr>
                <w:rFonts w:ascii="Calibri" w:eastAsia="SimSun" w:hAnsi="Calibri" w:cs="Microsoft YaHei" w:hint="eastAsia"/>
                <w:szCs w:val="16"/>
                <w:lang w:val="en-US" w:eastAsia="zh-CN"/>
              </w:rPr>
              <w:t>“</w:t>
            </w: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衡量信息通信技术（</w:t>
            </w:r>
            <w:r w:rsidR="00D104A2">
              <w:rPr>
                <w:rFonts w:ascii="Calibri" w:eastAsia="SimSun" w:hAnsi="Calibri" w:cs="Microsoft YaHei"/>
                <w:szCs w:val="16"/>
                <w:lang w:val="en-US" w:eastAsia="zh-CN"/>
              </w:rPr>
              <w:t>意大利</w:t>
            </w: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CT</w:t>
            </w: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）</w:t>
            </w:r>
            <w:r w:rsidR="006303AC">
              <w:rPr>
                <w:rFonts w:ascii="Calibri" w:eastAsia="SimSun" w:hAnsi="Calibri" w:cs="Microsoft YaHei" w:hint="eastAsia"/>
                <w:szCs w:val="16"/>
                <w:lang w:val="en-US" w:eastAsia="zh-CN"/>
              </w:rPr>
              <w:t>，</w:t>
            </w: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建立综合型包容性信息社会</w:t>
            </w:r>
            <w:r w:rsidR="006303AC">
              <w:rPr>
                <w:rFonts w:ascii="Calibri" w:eastAsia="SimSun" w:hAnsi="Calibri" w:cs="Microsoft YaHei" w:hint="eastAsia"/>
                <w:szCs w:val="16"/>
                <w:lang w:val="en-US" w:eastAsia="zh-CN"/>
              </w:rPr>
              <w:t>”</w:t>
            </w:r>
            <w:r w:rsidRPr="006303AC">
              <w:rPr>
                <w:rFonts w:ascii="Calibri" w:eastAsia="SimSun" w:hAnsi="Calibri" w:cs="Microsoft YaHei"/>
                <w:szCs w:val="16"/>
                <w:lang w:val="en-US" w:eastAsia="zh-CN"/>
              </w:rPr>
              <w:t>的提案</w:t>
            </w:r>
          </w:p>
          <w:p w:rsidR="00C97CB4" w:rsidRPr="006B742E" w:rsidDel="00774CB9" w:rsidRDefault="00C97CB4" w:rsidP="008F3A56">
            <w:pPr>
              <w:pStyle w:val="SpecialFooter"/>
              <w:ind w:right="49"/>
              <w:rPr>
                <w:rFonts w:asciiTheme="minorHAnsi" w:hAnsiTheme="minorHAnsi"/>
                <w:b/>
                <w:szCs w:val="16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4901AE" w:rsidRDefault="004901AE" w:rsidP="008F3A56">
            <w:pPr>
              <w:pStyle w:val="SpecialFooter"/>
              <w:ind w:right="49"/>
              <w:rPr>
                <w:rFonts w:ascii="Calibri" w:eastAsia="SimSun" w:hAnsi="Calibri"/>
                <w:szCs w:val="16"/>
                <w:lang w:val="fr-FR" w:eastAsia="zh-CN"/>
              </w:rPr>
            </w:pPr>
            <w:r w:rsidRPr="004901AE">
              <w:rPr>
                <w:rFonts w:ascii="Calibri" w:eastAsia="SimSun" w:hAnsi="Calibri"/>
                <w:szCs w:val="16"/>
                <w:u w:val="single"/>
                <w:lang w:val="en-US" w:eastAsia="zh-CN"/>
              </w:rPr>
              <w:t>不改</w:t>
            </w:r>
            <w:ins w:id="9" w:author="Author">
              <w:r w:rsidRPr="004901AE">
                <w:rPr>
                  <w:rFonts w:ascii="Calibri" w:eastAsia="SimSun" w:hAnsi="Calibri"/>
                  <w:szCs w:val="16"/>
                  <w:u w:val="single"/>
                  <w:lang w:val="en-US" w:eastAsia="zh-CN"/>
                </w:rPr>
                <w:t>动</w:t>
              </w:r>
            </w:ins>
            <w:r w:rsidRPr="004901AE">
              <w:rPr>
                <w:rFonts w:ascii="Calibri" w:eastAsia="SimSun" w:hAnsi="Calibri"/>
                <w:szCs w:val="16"/>
                <w:lang w:val="en-US" w:eastAsia="zh-CN"/>
              </w:rPr>
              <w:t>《组织法》中定义的提案：第</w:t>
            </w:r>
            <w:r w:rsidRPr="004901AE">
              <w:rPr>
                <w:rFonts w:ascii="Calibri" w:eastAsia="SimSun" w:hAnsi="Calibri"/>
                <w:szCs w:val="16"/>
                <w:lang w:val="en-US" w:eastAsia="zh-CN"/>
              </w:rPr>
              <w:t>5</w:t>
            </w:r>
            <w:r w:rsidRPr="004901AE">
              <w:rPr>
                <w:rFonts w:ascii="Calibri" w:eastAsia="SimSun" w:hAnsi="Calibri"/>
                <w:szCs w:val="16"/>
                <w:lang w:val="en-US" w:eastAsia="zh-CN"/>
              </w:rPr>
              <w:t>条</w:t>
            </w:r>
            <w:r w:rsidRPr="004901AE">
              <w:rPr>
                <w:rFonts w:ascii="Calibri" w:eastAsia="SimSun" w:hAnsi="Calibri"/>
                <w:szCs w:val="16"/>
                <w:lang w:val="en-US" w:eastAsia="zh-CN"/>
              </w:rPr>
              <w:t xml:space="preserve"> - </w:t>
            </w:r>
            <w:r w:rsidRPr="004901AE">
              <w:rPr>
                <w:rFonts w:ascii="Calibri" w:eastAsia="SimSun" w:hAnsi="Calibri"/>
                <w:szCs w:val="16"/>
                <w:lang w:val="en-US" w:eastAsia="zh-CN"/>
              </w:rPr>
              <w:t>定义</w:t>
            </w:r>
          </w:p>
          <w:p w:rsidR="00C97CB4" w:rsidRPr="006B742E" w:rsidDel="00774CB9" w:rsidRDefault="00C97CB4" w:rsidP="008F3A56">
            <w:pPr>
              <w:pStyle w:val="SpecialFooter"/>
              <w:ind w:right="49"/>
              <w:rPr>
                <w:rFonts w:asciiTheme="minorHAnsi" w:hAnsiTheme="minorHAnsi"/>
                <w:b/>
                <w:szCs w:val="16"/>
                <w:lang w:val="fr-FR"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4901AE" w:rsidRDefault="004901AE" w:rsidP="008F3A56">
            <w:pPr>
              <w:pStyle w:val="SpecialFooter"/>
              <w:ind w:right="49"/>
              <w:rPr>
                <w:rFonts w:ascii="Calibri" w:eastAsia="SimSun" w:hAnsi="Calibri"/>
                <w:szCs w:val="16"/>
                <w:lang w:val="en-US" w:eastAsia="zh-CN"/>
              </w:rPr>
            </w:pPr>
            <w:r w:rsidRPr="004901AE">
              <w:rPr>
                <w:rFonts w:ascii="Calibri" w:eastAsia="SimSun" w:hAnsi="Calibri" w:cs="Microsoft YaHei"/>
                <w:szCs w:val="16"/>
                <w:u w:val="single"/>
                <w:lang w:val="en-US" w:eastAsia="zh-CN"/>
              </w:rPr>
              <w:t>不改动</w:t>
            </w:r>
            <w:r w:rsidRPr="004901AE">
              <w:rPr>
                <w:rFonts w:ascii="Calibri" w:eastAsia="SimSun" w:hAnsi="Calibri" w:cs="Microsoft YaHei"/>
                <w:szCs w:val="16"/>
                <w:lang w:val="en-US" w:eastAsia="zh-CN"/>
              </w:rPr>
              <w:t>《公约》中定义的提案：附件</w:t>
            </w:r>
            <w:r w:rsidRPr="004901AE">
              <w:rPr>
                <w:rFonts w:ascii="Calibri" w:eastAsia="SimSun" w:hAnsi="Calibri"/>
                <w:szCs w:val="16"/>
                <w:lang w:val="en-US" w:eastAsia="zh-CN"/>
              </w:rPr>
              <w:t xml:space="preserve"> </w:t>
            </w:r>
            <w:r w:rsidRPr="004901AE">
              <w:rPr>
                <w:rFonts w:ascii="Calibri" w:eastAsia="SimSun" w:hAnsi="Calibri" w:cs="Calibri"/>
                <w:szCs w:val="16"/>
                <w:lang w:val="en-US" w:eastAsia="zh-CN"/>
              </w:rPr>
              <w:t>–</w:t>
            </w:r>
            <w:r w:rsidRPr="004901AE">
              <w:rPr>
                <w:rFonts w:ascii="Calibri" w:eastAsia="SimSun" w:hAnsi="Calibri"/>
                <w:szCs w:val="16"/>
                <w:lang w:val="en-US" w:eastAsia="zh-CN"/>
              </w:rPr>
              <w:t xml:space="preserve"> </w:t>
            </w:r>
            <w:r w:rsidRPr="004901AE">
              <w:rPr>
                <w:rFonts w:ascii="Calibri" w:eastAsia="SimSun" w:hAnsi="Calibri" w:cs="Microsoft YaHei"/>
                <w:szCs w:val="16"/>
                <w:lang w:val="en-US" w:eastAsia="zh-CN"/>
              </w:rPr>
              <w:t>本《公约》和国际电信联盟行政规则中使用的某些术语的定义</w:t>
            </w:r>
          </w:p>
          <w:p w:rsidR="00C97CB4" w:rsidRPr="006B742E" w:rsidDel="00774CB9" w:rsidRDefault="00C97CB4" w:rsidP="008F3A56">
            <w:pPr>
              <w:pStyle w:val="SpecialFooter"/>
              <w:ind w:right="49"/>
              <w:rPr>
                <w:rFonts w:asciiTheme="minorHAnsi" w:hAnsiTheme="minorHAnsi"/>
                <w:b/>
                <w:szCs w:val="16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303AC" w:rsidRDefault="004901AE" w:rsidP="008F3A56">
            <w:pPr>
              <w:pStyle w:val="SpecialFooter"/>
              <w:ind w:right="49"/>
              <w:rPr>
                <w:rFonts w:ascii="SimSun" w:eastAsia="SimSun" w:hAnsi="SimSun"/>
                <w:szCs w:val="16"/>
                <w:lang w:val="en-US" w:eastAsia="zh-CN"/>
              </w:rPr>
            </w:pPr>
            <w:r w:rsidRPr="006303AC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新决议草案</w:t>
            </w:r>
            <w:r w:rsidRPr="006303AC">
              <w:rPr>
                <w:rFonts w:ascii="SimSun" w:eastAsia="SimSun" w:hAnsi="SimSun" w:cs="Calibri"/>
                <w:szCs w:val="16"/>
                <w:lang w:val="en-US" w:eastAsia="zh-CN"/>
              </w:rPr>
              <w:t>“</w:t>
            </w:r>
            <w:r w:rsidRPr="006303AC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移动宽带网络的连通性</w:t>
            </w:r>
            <w:r w:rsidRPr="006303AC">
              <w:rPr>
                <w:rFonts w:ascii="SimSun" w:eastAsia="SimSun" w:hAnsi="SimSun" w:cs="Calibri"/>
                <w:szCs w:val="16"/>
                <w:lang w:val="en-US" w:eastAsia="zh-CN"/>
              </w:rPr>
              <w:t>”</w:t>
            </w:r>
          </w:p>
          <w:p w:rsidR="00C97CB4" w:rsidRPr="006B742E" w:rsidDel="00774CB9" w:rsidRDefault="00C97CB4" w:rsidP="008F3A56">
            <w:pPr>
              <w:pStyle w:val="SpecialFooter"/>
              <w:ind w:right="49"/>
              <w:rPr>
                <w:rFonts w:asciiTheme="minorHAnsi" w:hAnsiTheme="minorHAnsi"/>
                <w:b/>
                <w:szCs w:val="16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03774C" w:rsidP="008F3A56">
            <w:pPr>
              <w:pStyle w:val="SpecialFooter"/>
              <w:ind w:right="49"/>
              <w:rPr>
                <w:rFonts w:asciiTheme="minorHAnsi" w:hAnsiTheme="minorHAnsi"/>
                <w:szCs w:val="16"/>
                <w:lang w:val="en-US" w:eastAsia="zh-CN"/>
              </w:rPr>
            </w:pPr>
            <w:r w:rsidRPr="006303AC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修改</w:t>
            </w:r>
            <w:r w:rsidR="003E241D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第</w:t>
            </w:r>
            <w:r w:rsidR="00C97CB4" w:rsidRPr="006B742E">
              <w:rPr>
                <w:rFonts w:asciiTheme="minorHAnsi" w:hAnsiTheme="minorHAnsi"/>
                <w:szCs w:val="16"/>
                <w:lang w:val="en-US" w:eastAsia="zh-CN"/>
              </w:rPr>
              <w:t>157</w:t>
            </w:r>
            <w:r w:rsidR="003E241D">
              <w:rPr>
                <w:rFonts w:asciiTheme="minorHAnsi" w:eastAsiaTheme="minorEastAsia" w:hAnsiTheme="minorHAnsi" w:hint="eastAsia"/>
                <w:szCs w:val="16"/>
                <w:lang w:val="en-US" w:eastAsia="zh-CN"/>
              </w:rPr>
              <w:t>号</w:t>
            </w:r>
            <w:r w:rsidR="003E241D">
              <w:rPr>
                <w:rFonts w:asciiTheme="minorHAnsi" w:eastAsiaTheme="minorEastAsia" w:hAnsiTheme="minorHAnsi"/>
                <w:szCs w:val="16"/>
                <w:lang w:val="en-US" w:eastAsia="zh-CN"/>
              </w:rPr>
              <w:t>决议</w:t>
            </w:r>
            <w:r w:rsidR="003E241D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“</w:t>
            </w:r>
            <w:r w:rsidR="00903AD7" w:rsidRPr="00903AD7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加强国际电联的项目执行职能</w:t>
            </w:r>
            <w:r w:rsidR="003E241D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”</w:t>
            </w:r>
            <w:r w:rsidR="006303AC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的</w:t>
            </w:r>
            <w:r w:rsidR="006303AC">
              <w:rPr>
                <w:rFonts w:ascii="SimSun" w:eastAsia="SimSun" w:hAnsi="SimSun" w:cs="Microsoft YaHei"/>
                <w:szCs w:val="16"/>
                <w:lang w:val="en-US" w:eastAsia="zh-CN"/>
              </w:rPr>
              <w:t>提案</w:t>
            </w:r>
          </w:p>
          <w:p w:rsidR="00C97CB4" w:rsidRPr="006B742E" w:rsidDel="00F248C2" w:rsidRDefault="00C97CB4" w:rsidP="008F3A56">
            <w:pPr>
              <w:pStyle w:val="SpecialFooter"/>
              <w:ind w:right="49"/>
              <w:rPr>
                <w:rFonts w:asciiTheme="minorHAnsi" w:hAnsiTheme="minorHAnsi"/>
                <w:b/>
                <w:szCs w:val="16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C97CB4" w:rsidRPr="006B742E" w:rsidTr="00C97CB4">
        <w:trPr>
          <w:cantSplit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rPr>
                <w:rFonts w:asciiTheme="minorHAnsi" w:hAnsiTheme="minorHAnsi"/>
                <w:sz w:val="16"/>
                <w:szCs w:val="16"/>
              </w:rPr>
            </w:pPr>
            <w:r w:rsidRPr="006B742E"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303AC" w:rsidDel="00F248C2" w:rsidRDefault="006303AC" w:rsidP="008F3A56">
            <w:pPr>
              <w:pStyle w:val="SpecialFooter"/>
              <w:ind w:right="49"/>
              <w:rPr>
                <w:rFonts w:ascii="SimSun" w:eastAsia="SimSun" w:hAnsi="SimSun"/>
                <w:b/>
                <w:szCs w:val="16"/>
                <w:lang w:val="en-US" w:eastAsia="zh-CN"/>
              </w:rPr>
            </w:pPr>
            <w:r w:rsidRPr="006303AC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新决议草案</w:t>
            </w:r>
            <w:r w:rsidRPr="006303AC">
              <w:rPr>
                <w:rFonts w:ascii="SimSun" w:eastAsia="SimSun" w:hAnsi="SimSun" w:cs="Calibri"/>
                <w:szCs w:val="16"/>
                <w:lang w:val="en-US" w:eastAsia="zh-CN"/>
              </w:rPr>
              <w:t>“</w:t>
            </w:r>
            <w:r w:rsidRPr="006303AC">
              <w:rPr>
                <w:rFonts w:ascii="SimSun" w:eastAsia="SimSun" w:hAnsi="SimSun" w:cs="Microsoft YaHei" w:hint="eastAsia"/>
                <w:szCs w:val="16"/>
                <w:lang w:val="en-US" w:eastAsia="zh-CN"/>
              </w:rPr>
              <w:t>审议部门成员、准成员和学术成员参与国际电联活动现有方法并制定未来愿景</w:t>
            </w:r>
            <w:r w:rsidRPr="006303AC">
              <w:rPr>
                <w:rFonts w:ascii="SimSun" w:eastAsia="SimSun" w:hAnsi="SimSun" w:cs="Calibri"/>
                <w:szCs w:val="16"/>
                <w:lang w:val="en-US" w:eastAsia="zh-CN"/>
              </w:rPr>
              <w:t>”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09" w:type="dxa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CCFFFF"/>
          </w:tcPr>
          <w:p w:rsidR="00C97CB4" w:rsidRPr="006B742E" w:rsidRDefault="00C97CB4" w:rsidP="008F3A56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42E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</w:tr>
    </w:tbl>
    <w:p w:rsidR="00BF3CED" w:rsidRDefault="00BF3CED" w:rsidP="0032202E">
      <w:pPr>
        <w:pStyle w:val="Reasons"/>
      </w:pPr>
    </w:p>
    <w:p w:rsidR="00476923" w:rsidRDefault="00BF3CED" w:rsidP="00BF3CED">
      <w:pPr>
        <w:jc w:val="center"/>
        <w:rPr>
          <w:lang w:val="en-US" w:eastAsia="zh-CN"/>
        </w:rPr>
      </w:pPr>
      <w:r>
        <w:t>______________</w:t>
      </w:r>
      <w:bookmarkStart w:id="10" w:name="_GoBack"/>
      <w:bookmarkEnd w:id="10"/>
    </w:p>
    <w:sectPr w:rsidR="00476923" w:rsidSect="00C97CB4">
      <w:headerReference w:type="default" r:id="rId11"/>
      <w:footerReference w:type="default" r:id="rId12"/>
      <w:headerReference w:type="first" r:id="rId13"/>
      <w:footerReference w:type="first" r:id="rId14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56" w:rsidRDefault="008F3A56">
      <w:r>
        <w:separator/>
      </w:r>
    </w:p>
  </w:endnote>
  <w:endnote w:type="continuationSeparator" w:id="0">
    <w:p w:rsidR="008F3A56" w:rsidRDefault="008F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56" w:rsidRDefault="008F3A56" w:rsidP="00E52C76">
    <w:pPr>
      <w:pStyle w:val="Footer"/>
    </w:pPr>
    <w:fldSimple w:instr=" FILENAME \p  \* MERGEFORMAT ">
      <w:r>
        <w:t>P:\CHI\SG\CONF-SG\PP14\000\034REV1C.docx</w:t>
      </w:r>
    </w:fldSimple>
    <w:r>
      <w:t xml:space="preserve"> (370431)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56" w:rsidRPr="009C2636" w:rsidRDefault="008F3A56" w:rsidP="009C2636">
    <w:pPr>
      <w:pStyle w:val="Footer"/>
    </w:pPr>
    <w:fldSimple w:instr=" FILENAME \p  \* MERGEFORMAT ">
      <w:r>
        <w:t>P:\CHI\SG\CONF-SG\PP14\000\034REV1C.docx</w:t>
      </w:r>
    </w:fldSimple>
    <w:r>
      <w:t xml:space="preserve"> (370431)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56" w:rsidRDefault="008F3A56" w:rsidP="00E52C76">
    <w:pPr>
      <w:pStyle w:val="Footer"/>
    </w:pPr>
    <w:fldSimple w:instr=" FILENAME \p  \* MERGEFORMAT ">
      <w:r>
        <w:t>P:\CHI\SG\CONF-SG\PP14\000\034REV1C.docx</w:t>
      </w:r>
    </w:fldSimple>
    <w:r>
      <w:t xml:space="preserve"> (370431)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56" w:rsidRDefault="008F3A56">
      <w:r>
        <w:t>____________________</w:t>
      </w:r>
    </w:p>
  </w:footnote>
  <w:footnote w:type="continuationSeparator" w:id="0">
    <w:p w:rsidR="008F3A56" w:rsidRDefault="008F3A56">
      <w:r>
        <w:continuationSeparator/>
      </w:r>
    </w:p>
  </w:footnote>
  <w:footnote w:id="1">
    <w:p w:rsidR="008F3A56" w:rsidRPr="008F3A56" w:rsidRDefault="008F3A56">
      <w:pPr>
        <w:pStyle w:val="FootnoteText"/>
      </w:pPr>
      <w:r>
        <w:rPr>
          <w:rStyle w:val="FootnoteReference"/>
        </w:rPr>
        <w:footnoteRef/>
      </w:r>
      <w:r>
        <w:rPr>
          <w:sz w:val="16"/>
          <w:szCs w:val="16"/>
          <w:lang w:eastAsia="zh-CN"/>
        </w:rPr>
        <w:tab/>
      </w:r>
      <w:r w:rsidRPr="008F3A56">
        <w:rPr>
          <w:rFonts w:hint="eastAsia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56" w:rsidRPr="006B742E" w:rsidRDefault="008F3A56" w:rsidP="00C97CB4">
    <w:pPr>
      <w:pStyle w:val="Header"/>
      <w:ind w:left="-284" w:right="-1072"/>
      <w:rPr>
        <w:rFonts w:asciiTheme="minorHAnsi" w:hAnsiTheme="minorHAnsi"/>
      </w:rPr>
    </w:pPr>
    <w:r w:rsidRPr="006B742E">
      <w:rPr>
        <w:rFonts w:asciiTheme="minorHAnsi" w:hAnsiTheme="minorHAnsi"/>
      </w:rPr>
      <w:fldChar w:fldCharType="begin"/>
    </w:r>
    <w:r w:rsidRPr="006B742E">
      <w:rPr>
        <w:rFonts w:asciiTheme="minorHAnsi" w:hAnsiTheme="minorHAnsi"/>
      </w:rPr>
      <w:instrText xml:space="preserve"> PAGE   \* MERGEFORMAT </w:instrText>
    </w:r>
    <w:r w:rsidRPr="006B742E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3</w:t>
    </w:r>
    <w:r w:rsidRPr="006B742E">
      <w:rPr>
        <w:rFonts w:asciiTheme="minorHAnsi" w:hAnsiTheme="minorHAnsi"/>
        <w:noProof/>
      </w:rPr>
      <w:fldChar w:fldCharType="end"/>
    </w:r>
    <w:r w:rsidRPr="006B742E">
      <w:rPr>
        <w:rFonts w:asciiTheme="minorHAnsi" w:hAnsiTheme="minorHAnsi"/>
        <w:noProof/>
      </w:rPr>
      <w:br/>
      <w:t>PP-14/34(Rev.1)-E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56" w:rsidRDefault="008F3A56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F3CED">
      <w:rPr>
        <w:noProof/>
      </w:rPr>
      <w:t>7</w:t>
    </w:r>
    <w:r>
      <w:fldChar w:fldCharType="end"/>
    </w:r>
  </w:p>
  <w:p w:rsidR="008F3A56" w:rsidRDefault="008F3A56" w:rsidP="00FE2965">
    <w:pPr>
      <w:pStyle w:val="Header"/>
    </w:pPr>
    <w:r>
      <w:t>PP14/34(Rev.1)-</w:t>
    </w:r>
    <w:r w:rsidRPr="00C929E0">
      <w:t>C</w:t>
    </w:r>
  </w:p>
  <w:p w:rsidR="00FE2965" w:rsidRDefault="00FE2965" w:rsidP="00FE29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56" w:rsidRDefault="008F3A56" w:rsidP="008F3A5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F3CED">
      <w:rPr>
        <w:noProof/>
      </w:rPr>
      <w:t>2</w:t>
    </w:r>
    <w:r>
      <w:fldChar w:fldCharType="end"/>
    </w:r>
  </w:p>
  <w:p w:rsidR="008F3A56" w:rsidRDefault="008F3A56" w:rsidP="00E52C76">
    <w:pPr>
      <w:pStyle w:val="Header"/>
    </w:pPr>
    <w:r>
      <w:t>PP14/34(Rev.1)-C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D34"/>
    <w:multiLevelType w:val="hybridMultilevel"/>
    <w:tmpl w:val="EAB26748"/>
    <w:lvl w:ilvl="0" w:tplc="A48AF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C8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0C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2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29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E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6B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0B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197D5B"/>
    <w:multiLevelType w:val="hybridMultilevel"/>
    <w:tmpl w:val="E0BAEE54"/>
    <w:lvl w:ilvl="0" w:tplc="C3C26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44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8F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CF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A8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A2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4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00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A6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4E2D0B"/>
    <w:multiLevelType w:val="hybridMultilevel"/>
    <w:tmpl w:val="71821046"/>
    <w:lvl w:ilvl="0" w:tplc="CDF6C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84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0F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2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0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4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ED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2D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CD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3774C"/>
    <w:rsid w:val="00040A47"/>
    <w:rsid w:val="00041E5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203E"/>
    <w:rsid w:val="00167FD3"/>
    <w:rsid w:val="00171990"/>
    <w:rsid w:val="001A0EEB"/>
    <w:rsid w:val="001A4A66"/>
    <w:rsid w:val="001B25D1"/>
    <w:rsid w:val="002155B0"/>
    <w:rsid w:val="00217A36"/>
    <w:rsid w:val="00224A35"/>
    <w:rsid w:val="00231ABC"/>
    <w:rsid w:val="00241DDB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E241D"/>
    <w:rsid w:val="004014B0"/>
    <w:rsid w:val="00414872"/>
    <w:rsid w:val="00426AC1"/>
    <w:rsid w:val="0045019C"/>
    <w:rsid w:val="004655AD"/>
    <w:rsid w:val="004676C0"/>
    <w:rsid w:val="00476923"/>
    <w:rsid w:val="00476CAF"/>
    <w:rsid w:val="00485E71"/>
    <w:rsid w:val="004901AE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E5602"/>
    <w:rsid w:val="005F67CE"/>
    <w:rsid w:val="00617BE4"/>
    <w:rsid w:val="00622189"/>
    <w:rsid w:val="006303AC"/>
    <w:rsid w:val="0067125A"/>
    <w:rsid w:val="00680265"/>
    <w:rsid w:val="006A0092"/>
    <w:rsid w:val="006B3AA0"/>
    <w:rsid w:val="006E57C8"/>
    <w:rsid w:val="006E6BA4"/>
    <w:rsid w:val="006F0211"/>
    <w:rsid w:val="007235A4"/>
    <w:rsid w:val="0073319E"/>
    <w:rsid w:val="00736C35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52E75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8F3A56"/>
    <w:rsid w:val="00903AD7"/>
    <w:rsid w:val="00904E65"/>
    <w:rsid w:val="00905B6A"/>
    <w:rsid w:val="00950E0F"/>
    <w:rsid w:val="0099173A"/>
    <w:rsid w:val="009A47A2"/>
    <w:rsid w:val="009C2636"/>
    <w:rsid w:val="009C4B97"/>
    <w:rsid w:val="009D1E93"/>
    <w:rsid w:val="00A03693"/>
    <w:rsid w:val="00A23536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3CED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48C8"/>
    <w:rsid w:val="00C97CB4"/>
    <w:rsid w:val="00CA38C9"/>
    <w:rsid w:val="00CA401B"/>
    <w:rsid w:val="00CB1CAA"/>
    <w:rsid w:val="00CB57E1"/>
    <w:rsid w:val="00CB66EF"/>
    <w:rsid w:val="00CE40BB"/>
    <w:rsid w:val="00CF05C0"/>
    <w:rsid w:val="00D104A2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0553"/>
    <w:rsid w:val="00E52C76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6941"/>
    <w:rsid w:val="00F574D8"/>
    <w:rsid w:val="00FC63DE"/>
    <w:rsid w:val="00FD7B1D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3C4EC82-275D-4532-88E7-750F475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qFormat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link w:val="ResNoChar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C97CB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97CB4"/>
    <w:rPr>
      <w:rFonts w:ascii="Times New Roman" w:hAnsi="Times New Roman"/>
      <w:sz w:val="24"/>
      <w:lang w:eastAsia="en-US"/>
    </w:rPr>
  </w:style>
  <w:style w:type="paragraph" w:customStyle="1" w:styleId="SpecialFooter">
    <w:name w:val="Special Footer"/>
    <w:basedOn w:val="Footer"/>
    <w:rsid w:val="00C97CB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CharChar2">
    <w:name w:val="Char Char2"/>
    <w:rsid w:val="00C97CB4"/>
  </w:style>
  <w:style w:type="character" w:customStyle="1" w:styleId="ResNoChar">
    <w:name w:val="Res_No Char"/>
    <w:link w:val="ResNo"/>
    <w:locked/>
    <w:rsid w:val="00C97CB4"/>
    <w:rPr>
      <w:rFonts w:ascii="Calibri" w:eastAsia="SimSun" w:hAnsi="Calibri"/>
      <w:caps/>
      <w:sz w:val="28"/>
      <w:lang w:val="en-GB" w:eastAsia="en-US"/>
    </w:rPr>
  </w:style>
  <w:style w:type="paragraph" w:styleId="NormalWeb">
    <w:name w:val="Normal (Web)"/>
    <w:basedOn w:val="Normal"/>
    <w:rsid w:val="00C97CB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  <w:lang w:val="es-CR" w:eastAsia="es-CR"/>
    </w:rPr>
  </w:style>
  <w:style w:type="character" w:customStyle="1" w:styleId="HeaderChar">
    <w:name w:val="Header Char"/>
    <w:basedOn w:val="DefaultParagraphFont"/>
    <w:link w:val="Header"/>
    <w:rsid w:val="00C97CB4"/>
    <w:rPr>
      <w:rFonts w:ascii="Calibri" w:eastAsia="SimSun" w:hAnsi="Calibri"/>
      <w:sz w:val="18"/>
      <w:lang w:val="en-GB"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9C2636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A6D4-CF57-48AE-B12E-2FD7A218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16</TotalTime>
  <Pages>8</Pages>
  <Words>2126</Words>
  <Characters>1973</Characters>
  <Application>Microsoft Office Word</Application>
  <DocSecurity>0</DocSecurity>
  <Lines>16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4091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Chen, Meng</cp:lastModifiedBy>
  <cp:revision>4</cp:revision>
  <cp:lastPrinted>2014-10-17T13:52:00Z</cp:lastPrinted>
  <dcterms:created xsi:type="dcterms:W3CDTF">2014-10-17T13:30:00Z</dcterms:created>
  <dcterms:modified xsi:type="dcterms:W3CDTF">2014-10-17T14:06:00Z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